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597C6" w14:textId="39EF04BC" w:rsidR="00AF6AB4" w:rsidRDefault="00AF6AB4">
      <w:pPr>
        <w:ind w:firstLine="720"/>
        <w:contextualSpacing/>
        <w:rPr>
          <w:ins w:id="0" w:author="אדמית פרא" w:date="2024-10-12T10:33:00Z" w16du:dateUtc="2024-10-12T07:33:00Z"/>
          <w:rFonts w:ascii="Arial Unicode MS" w:eastAsia="Arial Unicode MS" w:hAnsi="Arial Unicode MS" w:cs="Arial Unicode MS"/>
          <w:sz w:val="24"/>
          <w:szCs w:val="24"/>
          <w:rtl/>
        </w:rPr>
      </w:pPr>
      <w:r w:rsidRPr="00E60B6D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rPrChange w:id="1" w:author="אדמית פרא" w:date="2024-10-12T10:32:00Z" w16du:dateUtc="2024-10-12T07:32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חלק</w:t>
      </w:r>
      <w:r w:rsidRPr="00E60B6D">
        <w:rPr>
          <w:rFonts w:ascii="Arial Unicode MS" w:eastAsia="Arial Unicode MS" w:hAnsi="Arial Unicode MS" w:cs="Arial Unicode MS"/>
          <w:b/>
          <w:bCs/>
          <w:sz w:val="24"/>
          <w:szCs w:val="24"/>
          <w:rtl/>
          <w:rPrChange w:id="2" w:author="אדמית פרא" w:date="2024-10-12T10:32:00Z" w16du:dateUtc="2024-10-12T07:3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73528" w:rsidRPr="00E60B6D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rPrChange w:id="3" w:author="אדמית פרא" w:date="2024-10-12T10:32:00Z" w16du:dateUtc="2024-10-12T07:32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="00573528" w:rsidRPr="00654B6F">
        <w:rPr>
          <w:rFonts w:ascii="Arial Unicode MS" w:eastAsia="Arial Unicode MS" w:hAnsi="Arial Unicode MS" w:cs="Arial Unicode MS"/>
          <w:sz w:val="24"/>
          <w:szCs w:val="24"/>
          <w:rtl/>
          <w:rPrChange w:id="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5" w:author="אדמית פרא" w:date="2024-10-12T10:32:00Z" w16du:dateUtc="2024-10-12T07:32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(</w:t>
        </w:r>
      </w:ins>
      <w:r w:rsidR="00573528" w:rsidRPr="00654B6F">
        <w:rPr>
          <w:rFonts w:ascii="Arial Unicode MS" w:eastAsia="Arial Unicode MS" w:hAnsi="Arial Unicode MS" w:cs="Arial Unicode MS"/>
          <w:sz w:val="24"/>
          <w:szCs w:val="24"/>
          <w:rtl/>
          <w:rPrChange w:id="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עד הפרק </w:t>
      </w:r>
      <w:r w:rsidR="00573528" w:rsidRPr="00654B6F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rPrChange w:id="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b/>
              <w:bCs/>
              <w:sz w:val="28"/>
              <w:szCs w:val="28"/>
              <w:rtl/>
            </w:rPr>
          </w:rPrChange>
        </w:rPr>
        <w:t>בין</w:t>
      </w:r>
      <w:r w:rsidR="00573528" w:rsidRPr="00654B6F">
        <w:rPr>
          <w:rFonts w:ascii="Arial Unicode MS" w:eastAsia="Arial Unicode MS" w:hAnsi="Arial Unicode MS" w:cs="Arial Unicode MS"/>
          <w:b/>
          <w:bCs/>
          <w:sz w:val="24"/>
          <w:szCs w:val="24"/>
          <w:rtl/>
          <w:rPrChange w:id="8" w:author="אדמית פרא" w:date="2024-10-03T19:10:00Z" w16du:dateUtc="2024-10-03T16:10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  <w:rtl/>
            </w:rPr>
          </w:rPrChange>
        </w:rPr>
        <w:t xml:space="preserve"> </w:t>
      </w:r>
      <w:r w:rsidR="00573528" w:rsidRPr="00654B6F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rPrChange w:id="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b/>
              <w:bCs/>
              <w:sz w:val="28"/>
              <w:szCs w:val="28"/>
              <w:rtl/>
            </w:rPr>
          </w:rPrChange>
        </w:rPr>
        <w:t>שתי</w:t>
      </w:r>
      <w:r w:rsidR="00573528" w:rsidRPr="00654B6F">
        <w:rPr>
          <w:rFonts w:ascii="Arial Unicode MS" w:eastAsia="Arial Unicode MS" w:hAnsi="Arial Unicode MS" w:cs="Arial Unicode MS"/>
          <w:b/>
          <w:bCs/>
          <w:sz w:val="24"/>
          <w:szCs w:val="24"/>
          <w:rtl/>
          <w:rPrChange w:id="10" w:author="אדמית פרא" w:date="2024-10-03T19:10:00Z" w16du:dateUtc="2024-10-03T16:10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  <w:rtl/>
            </w:rPr>
          </w:rPrChange>
        </w:rPr>
        <w:t xml:space="preserve"> </w:t>
      </w:r>
      <w:r w:rsidR="00573528" w:rsidRPr="00654B6F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rPrChange w:id="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b/>
              <w:bCs/>
              <w:sz w:val="28"/>
              <w:szCs w:val="28"/>
              <w:rtl/>
            </w:rPr>
          </w:rPrChange>
        </w:rPr>
        <w:t>מאות</w:t>
      </w:r>
      <w:r w:rsidRPr="00654B6F">
        <w:rPr>
          <w:rFonts w:ascii="Arial Unicode MS" w:eastAsia="Arial Unicode MS" w:hAnsi="Arial Unicode MS" w:cs="Arial Unicode MS"/>
          <w:b/>
          <w:bCs/>
          <w:sz w:val="24"/>
          <w:szCs w:val="24"/>
          <w:rtl/>
          <w:rPrChange w:id="12" w:author="אדמית פרא" w:date="2024-10-03T19:10:00Z" w16du:dateUtc="2024-10-03T16:10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– דורית דליות</w:t>
      </w:r>
      <w:ins w:id="14" w:author="אדמית פרא" w:date="2024-10-12T10:32:00Z" w16du:dateUtc="2024-10-12T07:32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)</w:t>
        </w:r>
      </w:ins>
    </w:p>
    <w:p w14:paraId="65B9B76E" w14:textId="77777777" w:rsidR="00E60B6D" w:rsidRDefault="00E60B6D">
      <w:pPr>
        <w:ind w:firstLine="720"/>
        <w:contextualSpacing/>
        <w:rPr>
          <w:ins w:id="15" w:author="אדמית פרא" w:date="2024-10-12T10:33:00Z" w16du:dateUtc="2024-10-12T07:33:00Z"/>
          <w:rFonts w:ascii="Arial Unicode MS" w:eastAsia="Arial Unicode MS" w:hAnsi="Arial Unicode MS" w:cs="Arial Unicode MS"/>
          <w:sz w:val="24"/>
          <w:szCs w:val="24"/>
          <w:rtl/>
        </w:rPr>
      </w:pPr>
    </w:p>
    <w:p w14:paraId="21363F2C" w14:textId="7436F3E5" w:rsidR="00E60B6D" w:rsidRPr="00E60B6D" w:rsidRDefault="00E60B6D">
      <w:pPr>
        <w:ind w:firstLine="720"/>
        <w:contextualSpacing/>
        <w:rPr>
          <w:rFonts w:ascii="Arial Unicode MS" w:eastAsia="Arial Unicode MS" w:hAnsi="Arial Unicode MS" w:cs="Arial Unicode MS"/>
          <w:b/>
          <w:bCs/>
          <w:sz w:val="24"/>
          <w:szCs w:val="24"/>
          <w:rtl/>
          <w:rPrChange w:id="16" w:author="אדמית פרא" w:date="2024-10-12T10:33:00Z" w16du:dateUtc="2024-10-12T07:33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7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ins w:id="18" w:author="אדמית פרא" w:date="2024-10-12T10:33:00Z" w16du:dateUtc="2024-10-12T07:33:00Z">
        <w:r w:rsidRPr="00E60B6D">
          <w:rPr>
            <w:rFonts w:ascii="Arial Unicode MS" w:eastAsia="Arial Unicode MS" w:hAnsi="Arial Unicode MS" w:cs="Arial Unicode MS" w:hint="eastAsia"/>
            <w:b/>
            <w:bCs/>
            <w:sz w:val="24"/>
            <w:szCs w:val="24"/>
            <w:rtl/>
            <w:rPrChange w:id="19" w:author="אדמית פרא" w:date="2024-10-12T10:33:00Z" w16du:dateUtc="2024-10-12T07:33:00Z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</w:rPrChange>
          </w:rPr>
          <w:t>פרק</w:t>
        </w:r>
        <w:r>
          <w:rPr>
            <w:rFonts w:ascii="Arial Unicode MS" w:eastAsia="Arial Unicode MS" w:hAnsi="Arial Unicode MS" w:cs="Arial Unicode MS" w:hint="cs"/>
            <w:b/>
            <w:bCs/>
            <w:sz w:val="24"/>
            <w:szCs w:val="24"/>
            <w:rtl/>
          </w:rPr>
          <w:t xml:space="preserve"> 24</w:t>
        </w:r>
      </w:ins>
    </w:p>
    <w:p w14:paraId="42981736" w14:textId="77777777" w:rsidR="00AF6AB4" w:rsidRPr="00654B6F" w:rsidRDefault="00AF6AB4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21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</w:p>
    <w:p w14:paraId="5FBF38AC" w14:textId="7F44B47A" w:rsidR="00E5223C" w:rsidRPr="00654B6F" w:rsidRDefault="00CF5CAB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23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גיליתי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6" w:author="אדמית פרא" w:date="2024-09-28T18:18:00Z" w16du:dateUtc="2024-09-28T15:18:00Z">
        <w:r w:rsidR="0016426E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כי</w:t>
        </w:r>
      </w:ins>
      <w:del w:id="28" w:author="אדמית פרא" w:date="2024-09-28T18:18:00Z" w16du:dateUtc="2024-09-28T15:18:00Z">
        <w:r w:rsidRPr="00654B6F" w:rsidDel="0016426E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אז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31" w:author="אדמית פרא" w:date="2024-09-28T18:18:00Z" w16du:dateUtc="2024-09-28T15:18:00Z">
        <w:r w:rsidRPr="00654B6F" w:rsidDel="0016426E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3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כתיבת</w:t>
      </w:r>
      <w:r w:rsidR="00AF6A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="00AF6A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F6A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ספר והוצאתו לאור</w:t>
      </w:r>
      <w:ins w:id="38" w:author="אדמית פרא" w:date="2024-09-28T18:17:00Z" w16du:dateUtc="2024-09-28T15:17:00Z">
        <w:r w:rsidR="0016426E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3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F6A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במיוחד</w:t>
      </w:r>
      <w:r w:rsidR="00AF6A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43" w:author="אדמית פרא" w:date="2024-09-28T18:22:00Z" w16du:dateUtc="2024-09-28T15:22:00Z">
        <w:r w:rsidR="0016426E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4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ל</w:t>
        </w:r>
      </w:ins>
      <w:r w:rsidR="00AF6A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נוכח</w:t>
      </w:r>
      <w:r w:rsidR="00AF6A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ביקורת נוקבת מאוד, </w:t>
      </w:r>
      <w:r w:rsidR="0057352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הן</w:t>
      </w:r>
      <w:r w:rsidR="00573528" w:rsidRPr="00654B6F">
        <w:rPr>
          <w:rFonts w:ascii="Arial Unicode MS" w:eastAsia="Arial Unicode MS" w:hAnsi="Arial Unicode MS" w:cs="Arial Unicode MS"/>
          <w:sz w:val="24"/>
          <w:szCs w:val="24"/>
          <w:rtl/>
          <w:rPrChange w:id="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מעשה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אמיץ</w:t>
      </w:r>
      <w:ins w:id="52" w:author="אדמית פרא" w:date="2024-09-28T18:18:00Z" w16du:dateUtc="2024-09-28T15:18:00Z">
        <w:r w:rsidR="0016426E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5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 xml:space="preserve"> שיש בו </w:t>
        </w:r>
      </w:ins>
      <w:del w:id="54" w:author="אדמית פרא" w:date="2024-09-28T18:18:00Z" w16du:dateUtc="2024-09-28T15:18:00Z">
        <w:r w:rsidR="00AF6AB4" w:rsidRPr="00654B6F" w:rsidDel="0016426E">
          <w:rPr>
            <w:rFonts w:ascii="Arial Unicode MS" w:eastAsia="Arial Unicode MS" w:hAnsi="Arial Unicode MS" w:cs="Arial Unicode MS"/>
            <w:sz w:val="24"/>
            <w:szCs w:val="24"/>
            <w:rtl/>
            <w:rPrChange w:id="5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  <w:r w:rsidR="00573528" w:rsidRPr="00654B6F" w:rsidDel="0016426E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5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מעין</w:delText>
        </w:r>
        <w:r w:rsidR="00573528" w:rsidRPr="00654B6F" w:rsidDel="0016426E">
          <w:rPr>
            <w:rFonts w:ascii="Arial Unicode MS" w:eastAsia="Arial Unicode MS" w:hAnsi="Arial Unicode MS" w:cs="Arial Unicode MS"/>
            <w:sz w:val="24"/>
            <w:szCs w:val="24"/>
            <w:rtl/>
            <w:rPrChange w:id="5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57352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הארה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הוא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דורש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יושרה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אינטלקטואלית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נחישות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מסע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הסברה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שקרי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="0057352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כן</w:t>
      </w:r>
      <w:r w:rsidR="00573528" w:rsidRPr="00654B6F">
        <w:rPr>
          <w:rFonts w:ascii="Arial Unicode MS" w:eastAsia="Arial Unicode MS" w:hAnsi="Arial Unicode MS" w:cs="Arial Unicode MS"/>
          <w:sz w:val="24"/>
          <w:szCs w:val="24"/>
          <w:rtl/>
          <w:rPrChange w:id="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כוח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להתעמת מול לשון הרע, הדרה ובדידות. </w:t>
      </w:r>
      <w:ins w:id="84" w:author="אדמית פרא" w:date="2024-09-28T18:23:00Z" w16du:dateUtc="2024-09-28T15:23:00Z">
        <w:r w:rsidR="0016426E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8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עם</w:t>
        </w:r>
        <w:r w:rsidR="0016426E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8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 xml:space="preserve"> </w:t>
        </w:r>
        <w:r w:rsidR="0016426E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8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זאת</w:t>
        </w:r>
        <w:r w:rsidR="0016426E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8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>,</w:t>
        </w:r>
      </w:ins>
      <w:del w:id="89" w:author="אדמית פרא" w:date="2024-09-28T18:23:00Z" w16du:dateUtc="2024-09-28T15:23:00Z">
        <w:r w:rsidRPr="00654B6F" w:rsidDel="0016426E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אבל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באותם ימים</w:t>
      </w:r>
      <w:del w:id="92" w:author="אדמית פרא" w:date="2024-09-28T18:23:00Z" w16du:dateUtc="2024-09-28T15:23:00Z">
        <w:r w:rsidRPr="00654B6F" w:rsidDel="0016426E">
          <w:rPr>
            <w:rFonts w:ascii="Arial Unicode MS" w:eastAsia="Arial Unicode MS" w:hAnsi="Arial Unicode MS" w:cs="Arial Unicode MS"/>
            <w:sz w:val="24"/>
            <w:szCs w:val="24"/>
            <w:rtl/>
            <w:rPrChange w:id="9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 שמתי לב לכך. </w:t>
      </w:r>
      <w:r w:rsidR="0057352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כלל</w:t>
      </w:r>
      <w:r w:rsidR="00573528" w:rsidRPr="00654B6F">
        <w:rPr>
          <w:rFonts w:ascii="Arial Unicode MS" w:eastAsia="Arial Unicode MS" w:hAnsi="Arial Unicode MS" w:cs="Arial Unicode MS"/>
          <w:sz w:val="24"/>
          <w:szCs w:val="24"/>
          <w:rtl/>
          <w:rPrChange w:id="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ידעתי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57352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תוך</w:t>
      </w:r>
      <w:r w:rsidR="0057352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איזה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סכסוך פוליטי </w:t>
      </w:r>
      <w:ins w:id="106" w:author="אדמית פרא" w:date="2024-09-28T18:23:00Z" w16du:dateUtc="2024-09-28T15:23:00Z">
        <w:r w:rsidR="0016426E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0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יגרור</w:t>
        </w:r>
        <w:r w:rsidR="0016426E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10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 xml:space="preserve"> </w:t>
        </w:r>
        <w:r w:rsidR="0016426E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0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אותי</w:t>
        </w:r>
        <w:r w:rsidR="0016426E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11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 xml:space="preserve"> </w:t>
        </w:r>
        <w:r w:rsidR="0016426E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ספרי</w:t>
        </w:r>
      </w:ins>
      <w:del w:id="112" w:author="אדמית פרא" w:date="2024-09-28T18:23:00Z" w16du:dateUtc="2024-09-28T15:23:00Z">
        <w:r w:rsidRPr="00654B6F" w:rsidDel="0016426E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הספר</w:delText>
        </w:r>
        <w:r w:rsidRPr="00654B6F" w:rsidDel="0016426E">
          <w:rPr>
            <w:rFonts w:ascii="Arial Unicode MS" w:eastAsia="Arial Unicode MS" w:hAnsi="Arial Unicode MS" w:cs="Arial Unicode MS"/>
            <w:sz w:val="24"/>
            <w:szCs w:val="24"/>
            <w:rtl/>
            <w:rPrChange w:id="11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16426E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יגרור</w:delText>
        </w:r>
        <w:r w:rsidRPr="00654B6F" w:rsidDel="0016426E">
          <w:rPr>
            <w:rFonts w:ascii="Arial Unicode MS" w:eastAsia="Arial Unicode MS" w:hAnsi="Arial Unicode MS" w:cs="Arial Unicode MS"/>
            <w:sz w:val="24"/>
            <w:szCs w:val="24"/>
            <w:rtl/>
            <w:rPrChange w:id="11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16426E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אותי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ins w:id="119" w:author="אדמית פרא" w:date="2024-09-28T18:23:00Z" w16du:dateUtc="2024-09-28T15:23:00Z">
        <w:r w:rsidR="0016426E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2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למען</w:t>
        </w:r>
      </w:ins>
      <w:del w:id="121" w:author="אדמית פרא" w:date="2024-09-28T18:23:00Z" w16du:dateUtc="2024-09-28T15:23:00Z">
        <w:r w:rsidRPr="00654B6F" w:rsidDel="0016426E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2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לשם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גילוי נאות, קצת רימיתי כש</w:t>
      </w:r>
      <w:r w:rsidR="00AF6A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ניסיתי</w:t>
      </w:r>
      <w:r w:rsidR="00AF6A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לרכך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האלימות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הדתית</w:t>
      </w:r>
      <w:ins w:id="131" w:author="אדמית פרא" w:date="2024-09-28T18:33:00Z" w16du:dateUtc="2024-09-28T15:33:00Z">
        <w:r w:rsidR="002F4B99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־</w:t>
        </w:r>
      </w:ins>
      <w:del w:id="133" w:author="אדמית פרא" w:date="2024-09-28T18:33:00Z" w16du:dateUtc="2024-09-28T15:33:00Z">
        <w:r w:rsidRPr="00654B6F" w:rsidDel="002F4B99">
          <w:rPr>
            <w:rFonts w:ascii="Arial Unicode MS" w:eastAsia="Arial Unicode MS" w:hAnsi="Arial Unicode MS" w:cs="Arial Unicode MS"/>
            <w:sz w:val="24"/>
            <w:szCs w:val="24"/>
            <w:rtl/>
            <w:rPrChange w:id="13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האסלאמית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F6A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="0057352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כש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השתמשתי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פעם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במו</w:t>
      </w:r>
      <w:r w:rsidR="00AF6A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נח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ערבי במקום מוסלמי</w:t>
      </w:r>
      <w:ins w:id="148" w:author="אדמית פרא" w:date="2024-09-28T18:26:00Z" w16du:dateUtc="2024-09-28T15:26:00Z">
        <w:r w:rsidR="0016426E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14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>,</w:t>
        </w:r>
      </w:ins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7352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גם</w:t>
      </w:r>
      <w:r w:rsidR="0057352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בנסיבות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שלא הצדיקו שינוי </w:t>
      </w:r>
      <w:ins w:id="155" w:author="אדמית פרא" w:date="2024-09-28T18:26:00Z" w16du:dateUtc="2024-09-28T15:26:00Z">
        <w:r w:rsidR="0016426E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כזה</w:t>
        </w:r>
      </w:ins>
      <w:del w:id="157" w:author="אדמית פרא" w:date="2024-09-28T18:26:00Z" w16du:dateUtc="2024-09-28T15:26:00Z">
        <w:r w:rsidRPr="00654B6F" w:rsidDel="0016426E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שכזה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קיוויתי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שאותם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מעקפים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קטנים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יעודדו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7352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פתיחות</w:t>
      </w:r>
      <w:r w:rsidR="0057352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7352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מחשבתית</w:t>
      </w:r>
      <w:r w:rsidR="0057352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7352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והתנהגותית</w:t>
      </w:r>
      <w:ins w:id="175" w:author="אדמית פרא" w:date="2024-09-28T18:29:00Z" w16du:dateUtc="2024-09-28T15:29:00Z">
        <w:r w:rsidR="002F4B99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17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>,</w:t>
        </w:r>
      </w:ins>
      <w:r w:rsidR="0057352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78" w:author="אדמית פרא" w:date="2024-09-28T18:27:00Z" w16du:dateUtc="2024-09-28T15:27:00Z">
        <w:r w:rsidR="002F4B99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7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שלא</w:t>
        </w:r>
        <w:r w:rsidR="002F4B99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18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 xml:space="preserve"> התאפשרה בשל הנוקשות הדתית </w:t>
        </w:r>
      </w:ins>
      <w:del w:id="181" w:author="אדמית פרא" w:date="2024-09-28T18:27:00Z" w16du:dateUtc="2024-09-28T15:27:00Z">
        <w:r w:rsidR="00573528" w:rsidRPr="00654B6F" w:rsidDel="002F4B99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8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שהנוקשות</w:delText>
        </w:r>
        <w:r w:rsidR="00573528" w:rsidRPr="00654B6F" w:rsidDel="002F4B99">
          <w:rPr>
            <w:rFonts w:ascii="Arial Unicode MS" w:eastAsia="Arial Unicode MS" w:hAnsi="Arial Unicode MS" w:cs="Arial Unicode MS"/>
            <w:sz w:val="24"/>
            <w:szCs w:val="24"/>
            <w:rtl/>
            <w:rPrChange w:id="18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הדתית לא אפשרה </w:delText>
        </w:r>
      </w:del>
      <w:r w:rsidR="0057352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בעולם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הערבי</w:t>
      </w:r>
      <w:ins w:id="186" w:author="אדמית פרא" w:date="2024-09-28T18:30:00Z" w16du:dateUtc="2024-09-28T15:30:00Z">
        <w:r w:rsidR="002F4B99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18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 xml:space="preserve"> ־</w:t>
        </w:r>
      </w:ins>
      <w:del w:id="188" w:author="אדמית פרא" w:date="2024-09-28T18:30:00Z" w16du:dateUtc="2024-09-28T15:30:00Z">
        <w:r w:rsidRPr="00654B6F" w:rsidDel="002F4B99">
          <w:rPr>
            <w:rFonts w:ascii="Arial Unicode MS" w:eastAsia="Arial Unicode MS" w:hAnsi="Arial Unicode MS" w:cs="Arial Unicode MS"/>
            <w:sz w:val="24"/>
            <w:szCs w:val="24"/>
            <w:rtl/>
            <w:rPrChange w:id="18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מוסלמי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כיום, אין </w:t>
      </w:r>
      <w:ins w:id="193" w:author="אדמית פרא" w:date="2024-09-28T18:31:00Z" w16du:dateUtc="2024-09-28T15:31:00Z">
        <w:r w:rsidR="002F4B99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בי</w:t>
        </w:r>
        <w:r w:rsidR="002F4B99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19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 xml:space="preserve"> מקום </w:t>
        </w:r>
      </w:ins>
      <w:del w:id="196" w:author="אדמית פרא" w:date="2024-09-28T18:31:00Z" w16du:dateUtc="2024-09-28T15:31:00Z">
        <w:r w:rsidR="002E50C4" w:rsidRPr="00654B6F" w:rsidDel="002F4B99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עוד</w:delText>
        </w:r>
        <w:r w:rsidR="002E50C4" w:rsidRPr="00654B6F" w:rsidDel="002F4B99">
          <w:rPr>
            <w:rFonts w:ascii="Arial Unicode MS" w:eastAsia="Arial Unicode MS" w:hAnsi="Arial Unicode MS" w:cs="Arial Unicode MS"/>
            <w:sz w:val="24"/>
            <w:szCs w:val="24"/>
            <w:rtl/>
            <w:rPrChange w:id="19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מקום אצלי </w:delText>
        </w:r>
      </w:del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לאותן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דעות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חיוביות</w:t>
      </w:r>
      <w:r w:rsidR="0057352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לאחר שבעשורים האחרונים הוכח אחרת.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207" w:author="אדמית פרא" w:date="2024-09-28T18:30:00Z" w16du:dateUtc="2024-09-28T15:30:00Z">
        <w:r w:rsidR="002E50C4" w:rsidRPr="00654B6F" w:rsidDel="002F4B99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ופה</w:delText>
        </w:r>
        <w:r w:rsidR="002E50C4" w:rsidRPr="00654B6F" w:rsidDel="002F4B99">
          <w:rPr>
            <w:rFonts w:ascii="Arial Unicode MS" w:eastAsia="Arial Unicode MS" w:hAnsi="Arial Unicode MS" w:cs="Arial Unicode MS"/>
            <w:sz w:val="24"/>
            <w:szCs w:val="24"/>
            <w:rtl/>
            <w:rPrChange w:id="20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נשאלת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השאלה</w:t>
      </w:r>
      <w:del w:id="213" w:author="אדמית פרא" w:date="2024-09-28T18:31:00Z" w16du:dateUtc="2024-09-28T15:31:00Z">
        <w:r w:rsidR="002E50C4" w:rsidRPr="00654B6F" w:rsidDel="002F4B99">
          <w:rPr>
            <w:rFonts w:ascii="Arial Unicode MS" w:eastAsia="Arial Unicode MS" w:hAnsi="Arial Unicode MS" w:cs="Arial Unicode MS"/>
            <w:sz w:val="24"/>
            <w:szCs w:val="24"/>
            <w:rtl/>
            <w:rPrChange w:id="21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:</w:delText>
        </w:r>
      </w:del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האם מותר לרמות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כדי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להימנע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ממציאות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קודרת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מדי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? 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האם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מותר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לרכך</w:t>
      </w:r>
      <w:ins w:id="232" w:author="אדמית פרא" w:date="2024-09-28T18:32:00Z" w16du:dateUtc="2024-09-28T15:32:00Z">
        <w:r w:rsidR="002F4B99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23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 xml:space="preserve"> את המציאות</w:t>
        </w:r>
      </w:ins>
      <w:del w:id="234" w:author="אדמית פרא" w:date="2024-09-28T18:32:00Z" w16du:dateUtc="2024-09-28T15:32:00Z">
        <w:r w:rsidR="002E50C4" w:rsidRPr="00654B6F" w:rsidDel="002F4B99">
          <w:rPr>
            <w:rFonts w:ascii="Arial Unicode MS" w:eastAsia="Arial Unicode MS" w:hAnsi="Arial Unicode MS" w:cs="Arial Unicode MS"/>
            <w:sz w:val="24"/>
            <w:szCs w:val="24"/>
            <w:rtl/>
            <w:rPrChange w:id="23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אותה</w:delText>
        </w:r>
      </w:del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37" w:author="אדמית פרא" w:date="2024-09-28T18:34:00Z" w16du:dateUtc="2024-09-28T15:34:00Z">
        <w:r w:rsidR="002F4B99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3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ולנקוט</w:t>
        </w:r>
        <w:r w:rsidR="002F4B99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23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 xml:space="preserve"> </w:t>
        </w:r>
        <w:r w:rsidR="002F4B99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4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ב</w:t>
        </w:r>
      </w:ins>
      <w:del w:id="241" w:author="אדמית פרא" w:date="2024-09-28T18:34:00Z" w16du:dateUtc="2024-09-28T15:34:00Z">
        <w:r w:rsidR="002E50C4" w:rsidRPr="00654B6F" w:rsidDel="002F4B99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4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על</w:delText>
        </w:r>
        <w:r w:rsidR="002E50C4" w:rsidRPr="00654B6F" w:rsidDel="002F4B99">
          <w:rPr>
            <w:rFonts w:ascii="Arial Unicode MS" w:eastAsia="Arial Unicode MS" w:hAnsi="Arial Unicode MS" w:cs="Arial Unicode MS"/>
            <w:sz w:val="24"/>
            <w:szCs w:val="24"/>
            <w:rtl/>
            <w:rPrChange w:id="24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ידי </w:delText>
        </w:r>
      </w:del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הימנעות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שקולה</w:t>
      </w:r>
      <w:ins w:id="247" w:author="אדמית פרא" w:date="2024-09-28T18:34:00Z" w16du:dateUtc="2024-09-28T15:34:00Z">
        <w:r w:rsidR="002F4B99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24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>,</w:t>
        </w:r>
      </w:ins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בדומה ליד מושטת שנועדה לנטרל את האויב ולגרום ל</w:t>
      </w:r>
      <w:r w:rsidR="0057352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להיות הומ</w:t>
      </w:r>
      <w:del w:id="252" w:author="אדמית פרא" w:date="2024-09-28T18:35:00Z" w16du:dateUtc="2024-09-28T15:35:00Z">
        <w:r w:rsidR="00573528" w:rsidRPr="00654B6F" w:rsidDel="002F4B99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5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</w:delText>
        </w:r>
      </w:del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ני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יותר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?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2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הנוקשות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ההיסטורית הייתה </w:t>
      </w:r>
      <w:r w:rsidR="00AF6A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מושתתת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על </w:t>
      </w:r>
      <w:r w:rsidR="00FC35D5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"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עובדות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מבוססות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מדע</w:t>
      </w:r>
      <w:del w:id="269" w:author="אדמית פרא" w:date="2024-09-29T09:59:00Z" w16du:dateUtc="2024-09-29T06:59:00Z">
        <w:r w:rsidR="002E50C4" w:rsidRPr="00654B6F" w:rsidDel="00C04FD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7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ית</w:delText>
        </w:r>
      </w:del>
      <w:r w:rsidR="00FC35D5" w:rsidRPr="00654B6F">
        <w:rPr>
          <w:rFonts w:ascii="Arial Unicode MS" w:eastAsia="Arial Unicode MS" w:hAnsi="Arial Unicode MS" w:cs="Arial Unicode MS"/>
          <w:sz w:val="24"/>
          <w:szCs w:val="24"/>
          <w:rtl/>
          <w:rPrChange w:id="2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"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ולא </w:t>
      </w:r>
      <w:r w:rsidR="00FC35D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="00FC35D5" w:rsidRPr="00654B6F">
        <w:rPr>
          <w:rFonts w:ascii="Arial Unicode MS" w:eastAsia="Arial Unicode MS" w:hAnsi="Arial Unicode MS" w:cs="Arial Unicode MS"/>
          <w:sz w:val="24"/>
          <w:szCs w:val="24"/>
          <w:rtl/>
          <w:rPrChange w:id="2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הניתוח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שלי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יכולתי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לרמות</w:t>
      </w:r>
      <w:r w:rsidR="00FC35D5" w:rsidRPr="00654B6F">
        <w:rPr>
          <w:rFonts w:ascii="Arial Unicode MS" w:eastAsia="Arial Unicode MS" w:hAnsi="Arial Unicode MS" w:cs="Arial Unicode MS"/>
          <w:sz w:val="24"/>
          <w:szCs w:val="24"/>
          <w:rtl/>
          <w:rPrChange w:id="2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בענייני היסטוריה</w:t>
      </w:r>
      <w:ins w:id="285" w:author="אדמית פרא" w:date="2024-09-29T10:00:00Z" w16du:dateUtc="2024-09-29T07:00:00Z">
        <w:r w:rsidR="00C04FDF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28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>,</w:t>
        </w:r>
      </w:ins>
      <w:r w:rsidR="00FC35D5" w:rsidRPr="00654B6F">
        <w:rPr>
          <w:rFonts w:ascii="Arial Unicode MS" w:eastAsia="Arial Unicode MS" w:hAnsi="Arial Unicode MS" w:cs="Arial Unicode MS"/>
          <w:sz w:val="24"/>
          <w:szCs w:val="24"/>
          <w:rtl/>
          <w:rPrChange w:id="2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אבל הרשיתי לעצמ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לעמעם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לפסוח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ביטויי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ברבריות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3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אנוש</w:t>
      </w:r>
      <w:ins w:id="303" w:author="אדמית פרא" w:date="2024-09-29T10:00:00Z" w16du:dateUtc="2024-09-29T07:00:00Z">
        <w:r w:rsidR="00C04FDF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30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ית</w:t>
        </w:r>
        <w:r w:rsidR="00C04FDF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30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>,</w:t>
        </w:r>
      </w:ins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3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כדי לפתוח צוהר של תקווה. לשווא...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3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FC35D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די</w:t>
      </w:r>
      <w:r w:rsidR="00FC35D5" w:rsidRPr="00654B6F">
        <w:rPr>
          <w:rFonts w:ascii="Arial Unicode MS" w:eastAsia="Arial Unicode MS" w:hAnsi="Arial Unicode MS" w:cs="Arial Unicode MS"/>
          <w:sz w:val="24"/>
          <w:szCs w:val="24"/>
          <w:rtl/>
          <w:rPrChange w:id="3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FC35D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היה</w:t>
      </w:r>
      <w:r w:rsidR="00FC35D5" w:rsidRPr="00654B6F">
        <w:rPr>
          <w:rFonts w:ascii="Arial Unicode MS" w:eastAsia="Arial Unicode MS" w:hAnsi="Arial Unicode MS" w:cs="Arial Unicode MS"/>
          <w:sz w:val="24"/>
          <w:szCs w:val="24"/>
          <w:rtl/>
          <w:rPrChange w:id="3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FC35D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חשיפ</w:t>
      </w:r>
      <w:r w:rsidR="0008514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085147" w:rsidRPr="00654B6F">
        <w:rPr>
          <w:rFonts w:ascii="Arial Unicode MS" w:eastAsia="Arial Unicode MS" w:hAnsi="Arial Unicode MS" w:cs="Arial Unicode MS"/>
          <w:sz w:val="24"/>
          <w:szCs w:val="24"/>
          <w:rtl/>
          <w:rPrChange w:id="3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8514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085147" w:rsidRPr="00654B6F">
        <w:rPr>
          <w:rFonts w:ascii="Arial Unicode MS" w:eastAsia="Arial Unicode MS" w:hAnsi="Arial Unicode MS" w:cs="Arial Unicode MS"/>
          <w:sz w:val="24"/>
          <w:szCs w:val="24"/>
          <w:rtl/>
          <w:rPrChange w:id="3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8514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מה</w:t>
      </w:r>
      <w:r w:rsidR="00085147" w:rsidRPr="00654B6F">
        <w:rPr>
          <w:rFonts w:ascii="Arial Unicode MS" w:eastAsia="Arial Unicode MS" w:hAnsi="Arial Unicode MS" w:cs="Arial Unicode MS"/>
          <w:sz w:val="24"/>
          <w:szCs w:val="24"/>
          <w:rtl/>
          <w:rPrChange w:id="3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8514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שכיניתי</w:t>
      </w:r>
      <w:del w:id="321" w:author="אדמית פרא" w:date="2024-09-29T10:12:00Z" w16du:dateUtc="2024-09-29T07:12:00Z">
        <w:r w:rsidR="00085147" w:rsidRPr="00654B6F" w:rsidDel="008963D0">
          <w:rPr>
            <w:rFonts w:ascii="Arial Unicode MS" w:eastAsia="Arial Unicode MS" w:hAnsi="Arial Unicode MS" w:cs="Arial Unicode MS"/>
            <w:sz w:val="24"/>
            <w:szCs w:val="24"/>
            <w:rtl/>
            <w:rPrChange w:id="32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085147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מאוחר יותר</w:t>
      </w:r>
      <w:del w:id="324" w:author="אדמית פרא" w:date="2024-09-29T10:12:00Z" w16du:dateUtc="2024-09-29T07:12:00Z">
        <w:r w:rsidR="00085147" w:rsidRPr="00654B6F" w:rsidDel="008963D0">
          <w:rPr>
            <w:rFonts w:ascii="Arial Unicode MS" w:eastAsia="Arial Unicode MS" w:hAnsi="Arial Unicode MS" w:cs="Arial Unicode MS"/>
            <w:sz w:val="24"/>
            <w:szCs w:val="24"/>
            <w:rtl/>
            <w:rPrChange w:id="32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085147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085147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ד'י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מיות</w:t>
      </w:r>
      <w:proofErr w:type="spellEnd"/>
      <w:del w:id="329" w:author="אדמית פרא" w:date="2024-09-29T10:00:00Z" w16du:dateUtc="2024-09-29T07:00:00Z">
        <w:r w:rsidR="002E50C4" w:rsidRPr="00654B6F" w:rsidDel="00C04FDF">
          <w:rPr>
            <w:rFonts w:ascii="Arial Unicode MS" w:eastAsia="Arial Unicode MS" w:hAnsi="Arial Unicode MS" w:cs="Arial Unicode MS"/>
            <w:sz w:val="24"/>
            <w:szCs w:val="24"/>
            <w:rtl/>
            <w:rPrChange w:id="33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FC35D5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בתקופה </w:t>
      </w:r>
      <w:ins w:id="333" w:author="אדמית פרא" w:date="2024-09-29T10:12:00Z" w16du:dateUtc="2024-09-29T07:12:00Z">
        <w:r w:rsidR="008963D0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33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ש</w:t>
        </w:r>
      </w:ins>
      <w:del w:id="335" w:author="אדמית פרא" w:date="2024-09-29T10:12:00Z" w16du:dateUtc="2024-09-29T07:12:00Z">
        <w:r w:rsidR="002E50C4" w:rsidRPr="00654B6F" w:rsidDel="008963D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33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בה</w:delText>
        </w:r>
        <w:r w:rsidR="003D35AF" w:rsidRPr="00654B6F" w:rsidDel="008963D0">
          <w:rPr>
            <w:rFonts w:ascii="Arial Unicode MS" w:eastAsia="Arial Unicode MS" w:hAnsi="Arial Unicode MS" w:cs="Arial Unicode MS"/>
            <w:sz w:val="24"/>
            <w:szCs w:val="24"/>
            <w:rtl/>
            <w:rPrChange w:id="33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התגבש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340" w:author="אדמית פרא" w:date="2024-09-29T10:13:00Z" w16du:dateUtc="2024-09-29T07:13:00Z">
        <w:r w:rsidR="008963D0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34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בה</w:t>
        </w:r>
        <w:r w:rsidR="008963D0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34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 xml:space="preserve"> </w:t>
        </w:r>
      </w:ins>
      <w:r w:rsidR="0008514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המסע</w:t>
      </w:r>
      <w:ins w:id="344" w:author="אדמית פרא" w:date="2024-09-29T10:14:00Z" w16du:dateUtc="2024-09-29T07:14:00Z">
        <w:r w:rsidR="008963D0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34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>,</w:t>
        </w:r>
      </w:ins>
      <w:r w:rsidR="00085147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347" w:author="אדמית פרא" w:date="2024-09-29T10:15:00Z" w16du:dateUtc="2024-09-29T07:15:00Z">
        <w:r w:rsidR="00085147" w:rsidRPr="00654B6F" w:rsidDel="008963D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34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</w:delText>
        </w:r>
      </w:del>
      <w:ins w:id="349" w:author="אדמית פרא" w:date="2024-09-29T10:15:00Z" w16du:dateUtc="2024-09-29T07:15:00Z">
        <w:r w:rsidR="008963D0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35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ו</w:t>
        </w:r>
      </w:ins>
      <w:r w:rsidR="0008514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שפע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3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8514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עורמות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3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3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ההכחשה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3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הגדולה</w:t>
      </w:r>
      <w:ins w:id="361" w:author="אדמית פרא" w:date="2024-09-29T10:15:00Z" w16du:dateUtc="2024-09-29T07:15:00Z">
        <w:r w:rsidR="008963D0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36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 xml:space="preserve"> החל </w:t>
        </w:r>
      </w:ins>
      <w:del w:id="363" w:author="אדמית פרא" w:date="2024-09-29T10:15:00Z" w16du:dateUtc="2024-09-29T07:15:00Z">
        <w:r w:rsidR="002E50C4" w:rsidRPr="00654B6F" w:rsidDel="008963D0">
          <w:rPr>
            <w:rFonts w:ascii="Arial Unicode MS" w:eastAsia="Arial Unicode MS" w:hAnsi="Arial Unicode MS" w:cs="Arial Unicode MS"/>
            <w:sz w:val="24"/>
            <w:szCs w:val="24"/>
            <w:rtl/>
            <w:rPrChange w:id="36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כדי </w:delText>
        </w:r>
      </w:del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לגנות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3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אותי</w:t>
      </w:r>
      <w:ins w:id="368" w:author="אדמית פרא" w:date="2024-09-29T10:15:00Z" w16du:dateUtc="2024-09-29T07:15:00Z">
        <w:r w:rsidR="008963D0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36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>,</w:t>
        </w:r>
      </w:ins>
      <w:r w:rsidR="00FC35D5" w:rsidRPr="00654B6F">
        <w:rPr>
          <w:rFonts w:ascii="Arial Unicode MS" w:eastAsia="Arial Unicode MS" w:hAnsi="Arial Unicode MS" w:cs="Arial Unicode MS"/>
          <w:sz w:val="24"/>
          <w:szCs w:val="24"/>
          <w:rtl/>
          <w:rPrChange w:id="3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גם אם לא באופן מוחלט. חוגים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3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יהודיים ונוצרי</w:t>
      </w:r>
      <w:ins w:id="372" w:author="אדמית פרא" w:date="2024-09-29T10:16:00Z" w16du:dateUtc="2024-09-29T07:16:00Z">
        <w:r w:rsidR="008963D0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37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י</w:t>
        </w:r>
      </w:ins>
      <w:r w:rsidR="002E50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ם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3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8514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למיניהם</w:t>
      </w:r>
      <w:r w:rsidR="00085147" w:rsidRPr="00654B6F">
        <w:rPr>
          <w:rFonts w:ascii="Arial Unicode MS" w:eastAsia="Arial Unicode MS" w:hAnsi="Arial Unicode MS" w:cs="Arial Unicode MS"/>
          <w:sz w:val="24"/>
          <w:szCs w:val="24"/>
          <w:rtl/>
          <w:rPrChange w:id="3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8514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המשיכו</w:t>
      </w:r>
      <w:r w:rsidR="00085147" w:rsidRPr="00654B6F">
        <w:rPr>
          <w:rFonts w:ascii="Arial Unicode MS" w:eastAsia="Arial Unicode MS" w:hAnsi="Arial Unicode MS" w:cs="Arial Unicode MS"/>
          <w:sz w:val="24"/>
          <w:szCs w:val="24"/>
          <w:rtl/>
          <w:rPrChange w:id="3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8514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להזמין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3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אותי להרצאות</w:t>
      </w:r>
      <w:r w:rsidR="00085147" w:rsidRPr="00654B6F">
        <w:rPr>
          <w:rFonts w:ascii="Arial Unicode MS" w:eastAsia="Arial Unicode MS" w:hAnsi="Arial Unicode MS" w:cs="Arial Unicode MS"/>
          <w:sz w:val="24"/>
          <w:szCs w:val="24"/>
          <w:rtl/>
          <w:rPrChange w:id="3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ולתמוך בי, </w:t>
      </w:r>
      <w:r w:rsidR="00FC35D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בין</w:t>
      </w:r>
      <w:r w:rsidR="00FC35D5" w:rsidRPr="00654B6F">
        <w:rPr>
          <w:rFonts w:ascii="Arial Unicode MS" w:eastAsia="Arial Unicode MS" w:hAnsi="Arial Unicode MS" w:cs="Arial Unicode MS"/>
          <w:sz w:val="24"/>
          <w:szCs w:val="24"/>
          <w:rtl/>
          <w:rPrChange w:id="3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FC35D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אם</w:t>
      </w:r>
      <w:r w:rsidR="002E50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3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היו בעד או נגד ישראל.</w:t>
      </w:r>
    </w:p>
    <w:p w14:paraId="45EE1851" w14:textId="7803DB9A" w:rsidR="00210481" w:rsidRPr="00654B6F" w:rsidRDefault="007B770D">
      <w:pPr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3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388" w:author="אדמית פרא" w:date="2024-09-28T18:17:00Z" w16du:dateUtc="2024-09-28T15:17:00Z">
          <w:pPr>
            <w:spacing w:line="360" w:lineRule="auto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ab/>
      </w:r>
      <w:r w:rsidR="0021048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</w:t>
      </w:r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יום, </w:t>
      </w:r>
      <w:r w:rsidR="0021048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במחשבה</w:t>
      </w:r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1048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לאחור</w:t>
      </w:r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אני מבי</w:t>
      </w:r>
      <w:r w:rsidR="0021048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נה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עד כמה </w:t>
      </w:r>
      <w:r w:rsidR="0021048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הספר</w:t>
      </w:r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4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1048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4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היה</w:t>
      </w:r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4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נפיץ פוליטית. </w:t>
      </w:r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4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באותה</w:t>
      </w:r>
      <w:r w:rsidR="00A76FBF" w:rsidRPr="00654B6F">
        <w:rPr>
          <w:rFonts w:ascii="Arial Unicode MS" w:eastAsia="Arial Unicode MS" w:hAnsi="Arial Unicode MS" w:cs="Arial Unicode MS"/>
          <w:sz w:val="24"/>
          <w:szCs w:val="24"/>
          <w:rtl/>
          <w:rPrChange w:id="4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4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תקופה</w:t>
      </w:r>
      <w:r w:rsidR="00A76FBF" w:rsidRPr="00654B6F">
        <w:rPr>
          <w:rFonts w:ascii="Arial Unicode MS" w:eastAsia="Arial Unicode MS" w:hAnsi="Arial Unicode MS" w:cs="Arial Unicode MS"/>
          <w:sz w:val="24"/>
          <w:szCs w:val="24"/>
          <w:rtl/>
          <w:rPrChange w:id="4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4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התקשורת </w:t>
      </w:r>
      <w:r w:rsidR="0021048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4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ins w:id="409" w:author="אדמית פרא" w:date="2024-09-29T10:53:00Z" w16du:dateUtc="2024-09-29T07:53:00Z">
        <w:r w:rsidR="00DE3FD3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41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החברה</w:t>
        </w:r>
        <w:r w:rsidR="00DE3FD3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41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 xml:space="preserve"> </w:t>
        </w:r>
        <w:r w:rsidR="00DE3FD3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41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הגבוהה</w:t>
        </w:r>
      </w:ins>
      <w:del w:id="413" w:author="אדמית פרא" w:date="2024-09-29T10:53:00Z" w16du:dateUtc="2024-09-29T07:53:00Z">
        <w:r w:rsidR="00210481" w:rsidRPr="00654B6F" w:rsidDel="00DE3FD3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41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הש</w:delText>
        </w:r>
        <w:r w:rsidR="00FC35D5" w:rsidRPr="00654B6F" w:rsidDel="00DE3FD3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41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</w:delText>
        </w:r>
        <w:r w:rsidR="00210481" w:rsidRPr="00654B6F" w:rsidDel="00DE3FD3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41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נ</w:delText>
        </w:r>
      </w:del>
      <w:del w:id="417" w:author="אדמית פרא" w:date="2024-09-29T10:52:00Z" w16du:dateUtc="2024-09-29T07:52:00Z">
        <w:r w:rsidR="00210481" w:rsidRPr="00654B6F" w:rsidDel="00DE3FD3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41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</w:delText>
        </w:r>
      </w:del>
      <w:del w:id="419" w:author="אדמית פרא" w:date="2024-09-29T10:53:00Z" w16du:dateUtc="2024-09-29T07:53:00Z">
        <w:r w:rsidR="00210481" w:rsidRPr="00654B6F" w:rsidDel="00DE3FD3">
          <w:rPr>
            <w:rFonts w:ascii="Arial Unicode MS" w:eastAsia="Arial Unicode MS" w:hAnsi="Arial Unicode MS" w:cs="Arial Unicode MS"/>
            <w:sz w:val="24"/>
            <w:szCs w:val="24"/>
            <w:rtl/>
            <w:rPrChange w:id="42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FC35D5" w:rsidRPr="00654B6F" w:rsidDel="00DE3FD3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42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והסל</w:delText>
        </w:r>
      </w:del>
      <w:del w:id="422" w:author="אדמית פרא" w:date="2024-09-29T10:52:00Z" w16du:dateUtc="2024-09-29T07:52:00Z">
        <w:r w:rsidR="00FC35D5" w:rsidRPr="00654B6F" w:rsidDel="00DE3FD3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42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טה</w:delText>
        </w:r>
      </w:del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4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האינטלקטואלית </w:t>
      </w:r>
      <w:ins w:id="425" w:author="אדמית פרא" w:date="2024-09-29T10:55:00Z" w16du:dateUtc="2024-09-29T07:55:00Z">
        <w:r w:rsidR="00DE3FD3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42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הרעיפו</w:t>
        </w:r>
      </w:ins>
      <w:ins w:id="427" w:author="אדמית פרא" w:date="2024-09-29T11:00:00Z" w16du:dateUtc="2024-09-29T08:00:00Z">
        <w:r w:rsidR="00D732F8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42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 xml:space="preserve"> על האסלאם</w:t>
        </w:r>
      </w:ins>
      <w:del w:id="429" w:author="אדמית פרא" w:date="2024-09-29T10:55:00Z" w16du:dateUtc="2024-09-29T07:55:00Z">
        <w:r w:rsidR="00210481" w:rsidRPr="00654B6F" w:rsidDel="00DE3FD3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43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שפעו</w:delText>
        </w:r>
      </w:del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4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4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אין</w:t>
      </w:r>
      <w:ins w:id="433" w:author="אדמית פרא" w:date="2024-09-29T10:55:00Z" w16du:dateUtc="2024-09-29T07:55:00Z">
        <w:r w:rsidR="00D732F8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43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־</w:t>
        </w:r>
      </w:ins>
      <w:del w:id="435" w:author="אדמית פרא" w:date="2024-09-29T10:55:00Z" w16du:dateUtc="2024-09-29T07:55:00Z">
        <w:r w:rsidR="00210481" w:rsidRPr="00654B6F" w:rsidDel="00D732F8">
          <w:rPr>
            <w:rFonts w:ascii="Arial Unicode MS" w:eastAsia="Arial Unicode MS" w:hAnsi="Arial Unicode MS" w:cs="Arial Unicode MS"/>
            <w:sz w:val="24"/>
            <w:szCs w:val="24"/>
            <w:rtl/>
            <w:rPrChange w:id="43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21048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4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סוף</w:t>
      </w:r>
      <w:proofErr w:type="spellEnd"/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4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1048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4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מילות</w:t>
      </w:r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4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1048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4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הערצה</w:t>
      </w:r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4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443" w:author="אדמית פרא" w:date="2024-09-29T11:00:00Z" w16du:dateUtc="2024-09-29T08:00:00Z">
        <w:r w:rsidR="00210481" w:rsidRPr="00654B6F" w:rsidDel="00D732F8">
          <w:rPr>
            <w:rFonts w:ascii="Arial Unicode MS" w:eastAsia="Arial Unicode MS" w:hAnsi="Arial Unicode MS" w:cs="Arial Unicode MS"/>
            <w:sz w:val="24"/>
            <w:szCs w:val="24"/>
            <w:rtl/>
            <w:rPrChange w:id="44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לאסלאם </w:delText>
        </w:r>
      </w:del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4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של </w:t>
      </w:r>
      <w:ins w:id="446" w:author="אדמית פרא" w:date="2024-09-29T11:00:00Z" w16du:dateUtc="2024-09-29T08:00:00Z">
        <w:r w:rsidR="00D732F8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44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>"</w:t>
        </w:r>
      </w:ins>
      <w:del w:id="448" w:author="אדמית פרא" w:date="2024-09-29T10:55:00Z" w16du:dateUtc="2024-09-29T07:55:00Z">
        <w:r w:rsidR="00210481" w:rsidRPr="00654B6F" w:rsidDel="00DE3FD3">
          <w:rPr>
            <w:rFonts w:ascii="Arial Unicode MS" w:eastAsia="Arial Unicode MS" w:hAnsi="Arial Unicode MS" w:cs="Arial Unicode MS"/>
            <w:sz w:val="24"/>
            <w:szCs w:val="24"/>
            <w:rtl/>
            <w:rPrChange w:id="44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"</w:delText>
        </w:r>
      </w:del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4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שלום וסובלנות</w:t>
      </w:r>
      <w:ins w:id="451" w:author="אדמית פרא" w:date="2024-09-29T11:00:00Z" w16du:dateUtc="2024-09-29T08:00:00Z">
        <w:r w:rsidR="00D732F8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45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>"</w:t>
        </w:r>
      </w:ins>
      <w:ins w:id="453" w:author="אדמית פרא" w:date="2024-09-29T10:59:00Z" w16du:dateUtc="2024-09-29T07:59:00Z">
        <w:r w:rsidR="00D732F8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45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 xml:space="preserve"> </w:t>
        </w:r>
      </w:ins>
      <w:ins w:id="455" w:author="אדמית פרא" w:date="2024-09-29T11:00:00Z" w16du:dateUtc="2024-09-29T08:00:00Z">
        <w:r w:rsidR="00D732F8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45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ובאותו</w:t>
        </w:r>
        <w:r w:rsidR="00D732F8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45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 xml:space="preserve"> </w:t>
        </w:r>
        <w:r w:rsidR="00D732F8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45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זמן</w:t>
        </w:r>
        <w:r w:rsidR="00D732F8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45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 xml:space="preserve"> </w:t>
        </w:r>
        <w:r w:rsidR="00D732F8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46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השמיצו</w:t>
        </w:r>
      </w:ins>
      <w:del w:id="461" w:author="אדמית פרא" w:date="2024-09-29T10:55:00Z" w16du:dateUtc="2024-09-29T07:55:00Z">
        <w:r w:rsidR="00210481" w:rsidRPr="00654B6F" w:rsidDel="00DE3FD3">
          <w:rPr>
            <w:rFonts w:ascii="Arial Unicode MS" w:eastAsia="Arial Unicode MS" w:hAnsi="Arial Unicode MS" w:cs="Arial Unicode MS"/>
            <w:sz w:val="24"/>
            <w:szCs w:val="24"/>
            <w:rtl/>
            <w:rPrChange w:id="46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"</w:delText>
        </w:r>
      </w:del>
      <w:del w:id="463" w:author="אדמית פרא" w:date="2024-09-29T10:59:00Z" w16du:dateUtc="2024-09-29T07:59:00Z">
        <w:r w:rsidR="00210481" w:rsidRPr="00654B6F" w:rsidDel="00D732F8">
          <w:rPr>
            <w:rFonts w:ascii="Arial Unicode MS" w:eastAsia="Arial Unicode MS" w:hAnsi="Arial Unicode MS" w:cs="Arial Unicode MS"/>
            <w:sz w:val="24"/>
            <w:szCs w:val="24"/>
            <w:rtl/>
            <w:rPrChange w:id="46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  <w:r w:rsidR="00A76FBF" w:rsidRPr="00654B6F" w:rsidDel="00D732F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46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כשהם</w:delText>
        </w:r>
        <w:r w:rsidR="00A76FBF" w:rsidRPr="00654B6F" w:rsidDel="00D732F8">
          <w:rPr>
            <w:rFonts w:ascii="Arial Unicode MS" w:eastAsia="Arial Unicode MS" w:hAnsi="Arial Unicode MS" w:cs="Arial Unicode MS"/>
            <w:sz w:val="24"/>
            <w:szCs w:val="24"/>
            <w:rtl/>
            <w:rPrChange w:id="46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A76FBF" w:rsidRPr="00654B6F" w:rsidDel="00D732F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46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משמיצים</w:delText>
        </w:r>
      </w:del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4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</w:t>
      </w:r>
      <w:ins w:id="469" w:author="אדמית פרא" w:date="2024-09-29T11:00:00Z" w16du:dateUtc="2024-09-29T08:00:00Z">
        <w:r w:rsidR="00D732F8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47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>"</w:t>
        </w:r>
      </w:ins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4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</w:t>
      </w:r>
      <w:del w:id="472" w:author="אדמית פרא" w:date="2024-09-29T10:55:00Z" w16du:dateUtc="2024-09-29T07:55:00Z">
        <w:r w:rsidR="00210481" w:rsidRPr="00654B6F" w:rsidDel="00DE3FD3">
          <w:rPr>
            <w:rFonts w:ascii="Arial Unicode MS" w:eastAsia="Arial Unicode MS" w:hAnsi="Arial Unicode MS" w:cs="Arial Unicode MS"/>
            <w:sz w:val="24"/>
            <w:szCs w:val="24"/>
            <w:rtl/>
            <w:rPrChange w:id="47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"</w:delText>
        </w:r>
      </w:del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4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גזענות</w:t>
      </w:r>
      <w:ins w:id="475" w:author="אדמית פרא" w:date="2024-09-29T11:00:00Z" w16du:dateUtc="2024-09-29T08:00:00Z">
        <w:r w:rsidR="00D732F8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47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>"</w:t>
        </w:r>
      </w:ins>
      <w:ins w:id="477" w:author="אדמית פרא" w:date="2024-09-29T10:55:00Z" w16du:dateUtc="2024-09-29T07:55:00Z">
        <w:r w:rsidR="00DE3FD3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47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 xml:space="preserve"> </w:t>
        </w:r>
      </w:ins>
      <w:del w:id="479" w:author="אדמית פרא" w:date="2024-09-29T10:55:00Z" w16du:dateUtc="2024-09-29T07:55:00Z">
        <w:r w:rsidR="00210481" w:rsidRPr="00654B6F" w:rsidDel="00DE3FD3">
          <w:rPr>
            <w:rFonts w:ascii="Arial Unicode MS" w:eastAsia="Arial Unicode MS" w:hAnsi="Arial Unicode MS" w:cs="Arial Unicode MS"/>
            <w:sz w:val="24"/>
            <w:szCs w:val="24"/>
            <w:rtl/>
            <w:rPrChange w:id="48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" וה"קולוניאליזם</w:delText>
        </w:r>
      </w:del>
      <w:ins w:id="481" w:author="אדמית פרא" w:date="2024-09-29T10:55:00Z" w16du:dateUtc="2024-09-29T07:55:00Z">
        <w:r w:rsidR="00DE3FD3" w:rsidRPr="00654B6F">
          <w:rPr>
            <w:rFonts w:ascii="Arial" w:eastAsia="Arial Unicode MS" w:hAnsi="Arial" w:cs="Arial" w:hint="eastAsia"/>
            <w:sz w:val="24"/>
            <w:szCs w:val="24"/>
            <w:rtl/>
            <w:rPrChange w:id="482" w:author="אדמית פרא" w:date="2024-10-03T19:10:00Z" w16du:dateUtc="2024-10-03T16:10:00Z">
              <w:rPr>
                <w:rFonts w:ascii="Arial" w:eastAsia="Arial Unicode MS" w:hAnsi="Arial" w:cs="Arial" w:hint="eastAsia"/>
                <w:sz w:val="28"/>
                <w:szCs w:val="28"/>
                <w:rtl/>
              </w:rPr>
            </w:rPrChange>
          </w:rPr>
          <w:t>ו</w:t>
        </w:r>
      </w:ins>
      <w:ins w:id="483" w:author="אדמית פרא" w:date="2024-09-29T11:00:00Z" w16du:dateUtc="2024-09-29T08:00:00Z">
        <w:r w:rsidR="00D732F8" w:rsidRPr="00654B6F">
          <w:rPr>
            <w:rFonts w:ascii="Arial" w:eastAsia="Arial Unicode MS" w:hAnsi="Arial" w:cs="Arial" w:hint="eastAsia"/>
            <w:sz w:val="24"/>
            <w:szCs w:val="24"/>
            <w:rtl/>
            <w:rPrChange w:id="484" w:author="אדמית פרא" w:date="2024-10-03T19:10:00Z" w16du:dateUtc="2024-10-03T16:10:00Z">
              <w:rPr>
                <w:rFonts w:ascii="Arial" w:eastAsia="Arial Unicode MS" w:hAnsi="Arial" w:cs="Arial" w:hint="eastAsia"/>
                <w:sz w:val="28"/>
                <w:szCs w:val="28"/>
                <w:rtl/>
              </w:rPr>
            </w:rPrChange>
          </w:rPr>
          <w:t>את</w:t>
        </w:r>
        <w:r w:rsidR="00D732F8" w:rsidRPr="00654B6F">
          <w:rPr>
            <w:rFonts w:ascii="Arial" w:eastAsia="Arial Unicode MS" w:hAnsi="Arial" w:cs="Arial"/>
            <w:sz w:val="24"/>
            <w:szCs w:val="24"/>
            <w:rtl/>
            <w:rPrChange w:id="485" w:author="אדמית פרא" w:date="2024-10-03T19:10:00Z" w16du:dateUtc="2024-10-03T16:10:00Z">
              <w:rPr>
                <w:rFonts w:ascii="Arial" w:eastAsia="Arial Unicode MS" w:hAnsi="Arial" w:cs="Arial"/>
                <w:sz w:val="28"/>
                <w:szCs w:val="28"/>
                <w:rtl/>
              </w:rPr>
            </w:rPrChange>
          </w:rPr>
          <w:t xml:space="preserve"> "</w:t>
        </w:r>
      </w:ins>
      <w:ins w:id="486" w:author="אדמית פרא" w:date="2024-09-29T10:55:00Z" w16du:dateUtc="2024-09-29T07:55:00Z">
        <w:r w:rsidR="00DE3FD3" w:rsidRPr="00654B6F">
          <w:rPr>
            <w:rFonts w:ascii="Arial" w:eastAsia="Arial Unicode MS" w:hAnsi="Arial" w:cs="Arial" w:hint="eastAsia"/>
            <w:sz w:val="24"/>
            <w:szCs w:val="24"/>
            <w:rtl/>
            <w:rPrChange w:id="487" w:author="אדמית פרא" w:date="2024-10-03T19:10:00Z" w16du:dateUtc="2024-10-03T16:10:00Z">
              <w:rPr>
                <w:rFonts w:ascii="Arial" w:eastAsia="Arial Unicode MS" w:hAnsi="Arial" w:cs="Arial" w:hint="eastAsia"/>
                <w:sz w:val="28"/>
                <w:szCs w:val="28"/>
                <w:rtl/>
              </w:rPr>
            </w:rPrChange>
          </w:rPr>
          <w:t>הקולוניאליזם</w:t>
        </w:r>
      </w:ins>
      <w:ins w:id="488" w:author="אדמית פרא" w:date="2024-09-29T11:00:00Z" w16du:dateUtc="2024-09-29T08:00:00Z">
        <w:r w:rsidR="00D732F8" w:rsidRPr="00654B6F">
          <w:rPr>
            <w:rFonts w:ascii="Arial" w:eastAsia="Arial Unicode MS" w:hAnsi="Arial" w:cs="Arial"/>
            <w:sz w:val="24"/>
            <w:szCs w:val="24"/>
            <w:rtl/>
            <w:rPrChange w:id="489" w:author="אדמית פרא" w:date="2024-10-03T19:10:00Z" w16du:dateUtc="2024-10-03T16:10:00Z">
              <w:rPr>
                <w:rFonts w:ascii="Arial" w:eastAsia="Arial Unicode MS" w:hAnsi="Arial" w:cs="Arial"/>
                <w:sz w:val="28"/>
                <w:szCs w:val="28"/>
                <w:rtl/>
              </w:rPr>
            </w:rPrChange>
          </w:rPr>
          <w:t>"</w:t>
        </w:r>
      </w:ins>
      <w:del w:id="490" w:author="אדמית פרא" w:date="2024-09-29T10:55:00Z" w16du:dateUtc="2024-09-29T07:55:00Z">
        <w:r w:rsidR="00210481" w:rsidRPr="00654B6F" w:rsidDel="00DE3FD3">
          <w:rPr>
            <w:rFonts w:ascii="Arial Unicode MS" w:eastAsia="Arial Unicode MS" w:hAnsi="Arial Unicode MS" w:cs="Arial Unicode MS"/>
            <w:sz w:val="24"/>
            <w:szCs w:val="24"/>
            <w:rtl/>
            <w:rPrChange w:id="49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"</w:delText>
        </w:r>
      </w:del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4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493" w:author="אדמית פרא" w:date="2024-09-29T11:01:00Z" w16du:dateUtc="2024-09-29T08:01:00Z">
        <w:r w:rsidR="00D732F8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49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ששררו</w:t>
        </w:r>
      </w:ins>
      <w:del w:id="495" w:author="אדמית פרא" w:date="2024-09-29T11:01:00Z" w16du:dateUtc="2024-09-29T08:01:00Z">
        <w:r w:rsidR="00A76FBF" w:rsidRPr="00654B6F" w:rsidDel="00D732F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49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השוררים</w:delText>
        </w:r>
      </w:del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4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8514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4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4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ישראל (</w:t>
      </w:r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5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וגם</w:t>
      </w:r>
      <w:r w:rsidR="00A76FBF" w:rsidRPr="00654B6F">
        <w:rPr>
          <w:rFonts w:ascii="Arial Unicode MS" w:eastAsia="Arial Unicode MS" w:hAnsi="Arial Unicode MS" w:cs="Arial Unicode MS"/>
          <w:sz w:val="24"/>
          <w:szCs w:val="24"/>
          <w:rtl/>
          <w:rPrChange w:id="5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5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באירופה</w:t>
      </w:r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5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)</w:t>
      </w:r>
      <w:r w:rsidR="00A76FBF" w:rsidRPr="00654B6F">
        <w:rPr>
          <w:rFonts w:ascii="Arial Unicode MS" w:eastAsia="Arial Unicode MS" w:hAnsi="Arial Unicode MS" w:cs="Arial Unicode MS"/>
          <w:sz w:val="24"/>
          <w:szCs w:val="24"/>
          <w:rtl/>
          <w:rPrChange w:id="5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5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506" w:author="אדמית פרא" w:date="2024-09-29T11:01:00Z" w16du:dateUtc="2024-09-29T08:01:00Z">
        <w:r w:rsidR="00D732F8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50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מול</w:t>
        </w:r>
        <w:r w:rsidR="00D732F8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50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 xml:space="preserve"> כל אלה הבאתי </w:t>
        </w:r>
      </w:ins>
      <w:ins w:id="509" w:author="אדמית פרא" w:date="2024-09-29T11:02:00Z" w16du:dateUtc="2024-09-29T08:02:00Z">
        <w:r w:rsidR="00D732F8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51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את</w:t>
        </w:r>
        <w:r w:rsidR="00D732F8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51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 xml:space="preserve"> </w:t>
        </w:r>
        <w:proofErr w:type="spellStart"/>
        <w:r w:rsidR="00D732F8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51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>הד'ימי</w:t>
        </w:r>
        <w:proofErr w:type="spellEnd"/>
        <w:r w:rsidR="00D732F8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51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 xml:space="preserve"> היהודי </w:t>
        </w:r>
      </w:ins>
      <w:ins w:id="514" w:author="אדמית פרא" w:date="2024-09-29T11:01:00Z" w16du:dateUtc="2024-09-29T08:01:00Z">
        <w:r w:rsidR="00D732F8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51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אל</w:t>
        </w:r>
        <w:r w:rsidR="00D732F8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51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 xml:space="preserve"> מרכז הבמה </w:t>
        </w:r>
      </w:ins>
      <w:del w:id="517" w:author="אדמית פרא" w:date="2024-09-29T11:01:00Z" w16du:dateUtc="2024-09-29T08:01:00Z">
        <w:r w:rsidR="00085147" w:rsidRPr="00654B6F" w:rsidDel="00D732F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51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והנה</w:delText>
        </w:r>
        <w:r w:rsidR="00085147" w:rsidRPr="00654B6F" w:rsidDel="00D732F8">
          <w:rPr>
            <w:rFonts w:ascii="Arial Unicode MS" w:eastAsia="Arial Unicode MS" w:hAnsi="Arial Unicode MS" w:cs="Arial Unicode MS"/>
            <w:sz w:val="24"/>
            <w:szCs w:val="24"/>
            <w:rtl/>
            <w:rPrChange w:id="51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085147" w:rsidRPr="00654B6F" w:rsidDel="00D732F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52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אני</w:delText>
        </w:r>
        <w:r w:rsidR="00085147" w:rsidRPr="00654B6F" w:rsidDel="00D732F8">
          <w:rPr>
            <w:rFonts w:ascii="Arial Unicode MS" w:eastAsia="Arial Unicode MS" w:hAnsi="Arial Unicode MS" w:cs="Arial Unicode MS"/>
            <w:sz w:val="24"/>
            <w:szCs w:val="24"/>
            <w:rtl/>
            <w:rPrChange w:id="52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  <w:r w:rsidR="00210481" w:rsidRPr="00654B6F" w:rsidDel="00D732F8">
          <w:rPr>
            <w:rFonts w:ascii="Arial Unicode MS" w:eastAsia="Arial Unicode MS" w:hAnsi="Arial Unicode MS" w:cs="Arial Unicode MS"/>
            <w:sz w:val="24"/>
            <w:szCs w:val="24"/>
            <w:rtl/>
            <w:rPrChange w:id="52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085147" w:rsidRPr="00654B6F" w:rsidDel="00D732F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52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שמביאה</w:delText>
        </w:r>
        <w:r w:rsidR="00A76FBF" w:rsidRPr="00654B6F" w:rsidDel="00D732F8">
          <w:rPr>
            <w:rFonts w:ascii="Arial Unicode MS" w:eastAsia="Arial Unicode MS" w:hAnsi="Arial Unicode MS" w:cs="Arial Unicode MS"/>
            <w:sz w:val="24"/>
            <w:szCs w:val="24"/>
            <w:rtl/>
            <w:rPrChange w:id="52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FC35D5" w:rsidRPr="00654B6F" w:rsidDel="00D732F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52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למרכז</w:delText>
        </w:r>
        <w:r w:rsidR="00FC35D5" w:rsidRPr="00654B6F" w:rsidDel="00D732F8">
          <w:rPr>
            <w:rFonts w:ascii="Arial Unicode MS" w:eastAsia="Arial Unicode MS" w:hAnsi="Arial Unicode MS" w:cs="Arial Unicode MS"/>
            <w:sz w:val="24"/>
            <w:szCs w:val="24"/>
            <w:rtl/>
            <w:rPrChange w:id="52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085147" w:rsidRPr="00654B6F" w:rsidDel="00D732F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52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  <w:r w:rsidR="00FC35D5" w:rsidRPr="00654B6F" w:rsidDel="00D732F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52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במה</w:delText>
        </w:r>
        <w:r w:rsidR="00FC35D5" w:rsidRPr="00654B6F" w:rsidDel="00D732F8">
          <w:rPr>
            <w:rFonts w:ascii="Arial Unicode MS" w:eastAsia="Arial Unicode MS" w:hAnsi="Arial Unicode MS" w:cs="Arial Unicode MS"/>
            <w:sz w:val="24"/>
            <w:szCs w:val="24"/>
            <w:rtl/>
            <w:rPrChange w:id="52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08514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5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FC35D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5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היסטורית</w:t>
      </w:r>
      <w:r w:rsidR="00FC35D5" w:rsidRPr="00654B6F">
        <w:rPr>
          <w:rFonts w:ascii="Arial Unicode MS" w:eastAsia="Arial Unicode MS" w:hAnsi="Arial Unicode MS" w:cs="Arial Unicode MS"/>
          <w:sz w:val="24"/>
          <w:szCs w:val="24"/>
          <w:rtl/>
          <w:rPrChange w:id="5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המשתרעת על פני </w:t>
      </w:r>
      <w:proofErr w:type="spellStart"/>
      <w:r w:rsidR="00FC35D5" w:rsidRPr="00654B6F">
        <w:rPr>
          <w:rFonts w:ascii="Arial Unicode MS" w:eastAsia="Arial Unicode MS" w:hAnsi="Arial Unicode MS" w:cs="Arial Unicode MS"/>
          <w:sz w:val="24"/>
          <w:szCs w:val="24"/>
          <w:rtl/>
          <w:rPrChange w:id="5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שלוש</w:t>
      </w:r>
      <w:ins w:id="534" w:author="אדמית פרא" w:date="2024-09-29T10:56:00Z" w16du:dateUtc="2024-09-29T07:56:00Z">
        <w:r w:rsidR="00D732F8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53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־</w:t>
        </w:r>
      </w:ins>
      <w:del w:id="536" w:author="אדמית פרא" w:date="2024-09-29T10:56:00Z" w16du:dateUtc="2024-09-29T07:56:00Z">
        <w:r w:rsidR="00FC35D5" w:rsidRPr="00654B6F" w:rsidDel="00D732F8">
          <w:rPr>
            <w:rFonts w:ascii="Arial Unicode MS" w:eastAsia="Arial Unicode MS" w:hAnsi="Arial Unicode MS" w:cs="Arial Unicode MS"/>
            <w:sz w:val="24"/>
            <w:szCs w:val="24"/>
            <w:rtl/>
            <w:rPrChange w:id="53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FC35D5" w:rsidRPr="00654B6F">
        <w:rPr>
          <w:rFonts w:ascii="Arial Unicode MS" w:eastAsia="Arial Unicode MS" w:hAnsi="Arial Unicode MS" w:cs="Arial Unicode MS"/>
          <w:sz w:val="24"/>
          <w:szCs w:val="24"/>
          <w:rtl/>
          <w:rPrChange w:id="5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עשרה</w:t>
      </w:r>
      <w:proofErr w:type="spellEnd"/>
      <w:r w:rsidR="00FC35D5" w:rsidRPr="00654B6F">
        <w:rPr>
          <w:rFonts w:ascii="Arial Unicode MS" w:eastAsia="Arial Unicode MS" w:hAnsi="Arial Unicode MS" w:cs="Arial Unicode MS"/>
          <w:sz w:val="24"/>
          <w:szCs w:val="24"/>
          <w:rtl/>
          <w:rPrChange w:id="5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מאות </w:t>
      </w:r>
      <w:r w:rsidR="00FC35D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5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="00FC35D5" w:rsidRPr="00654B6F">
        <w:rPr>
          <w:rFonts w:ascii="Arial Unicode MS" w:eastAsia="Arial Unicode MS" w:hAnsi="Arial Unicode MS" w:cs="Arial Unicode MS"/>
          <w:sz w:val="24"/>
          <w:szCs w:val="24"/>
          <w:rtl/>
          <w:rPrChange w:id="5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שלוש יבשות, </w:t>
      </w:r>
      <w:ins w:id="542" w:author="אדמית פרא" w:date="2024-09-29T11:02:00Z" w16du:dateUtc="2024-09-29T08:02:00Z">
        <w:r w:rsidR="00D732F8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54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יחד</w:t>
        </w:r>
        <w:r w:rsidR="00D732F8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54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 xml:space="preserve"> עם זה </w:t>
        </w:r>
      </w:ins>
      <w:del w:id="545" w:author="אדמית פרא" w:date="2024-09-29T11:02:00Z" w16du:dateUtc="2024-09-29T08:02:00Z">
        <w:r w:rsidR="00FC35D5" w:rsidRPr="00654B6F" w:rsidDel="00D732F8">
          <w:rPr>
            <w:rFonts w:ascii="Arial Unicode MS" w:eastAsia="Arial Unicode MS" w:hAnsi="Arial Unicode MS" w:cs="Arial Unicode MS"/>
            <w:sz w:val="24"/>
            <w:szCs w:val="24"/>
            <w:rtl/>
            <w:rPrChange w:id="54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את הד'ימי ה</w:delText>
        </w:r>
        <w:r w:rsidR="00A76FBF" w:rsidRPr="00654B6F" w:rsidDel="00D732F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54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יהודי</w:delText>
        </w:r>
        <w:r w:rsidR="00FC35D5" w:rsidRPr="00654B6F" w:rsidDel="00D732F8">
          <w:rPr>
            <w:rFonts w:ascii="Arial Unicode MS" w:eastAsia="Arial Unicode MS" w:hAnsi="Arial Unicode MS" w:cs="Arial Unicode MS"/>
            <w:sz w:val="24"/>
            <w:szCs w:val="24"/>
            <w:rtl/>
            <w:rPrChange w:id="54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r w:rsidR="00FC35D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5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5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נוצרי</w:t>
      </w:r>
      <w:ins w:id="551" w:author="אדמית פרא" w:date="2024-09-29T11:02:00Z" w16du:dateUtc="2024-09-29T08:02:00Z">
        <w:r w:rsidR="00D732F8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55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>,</w:t>
        </w:r>
      </w:ins>
      <w:r w:rsidR="00A76FBF" w:rsidRPr="00654B6F">
        <w:rPr>
          <w:rFonts w:ascii="Arial Unicode MS" w:eastAsia="Arial Unicode MS" w:hAnsi="Arial Unicode MS" w:cs="Arial Unicode MS"/>
          <w:sz w:val="24"/>
          <w:szCs w:val="24"/>
          <w:rtl/>
          <w:rPrChange w:id="5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FC35D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5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הזורואסטרי</w:t>
      </w:r>
      <w:proofErr w:type="spellEnd"/>
      <w:r w:rsidR="00FC35D5" w:rsidRPr="00654B6F">
        <w:rPr>
          <w:rFonts w:ascii="Arial Unicode MS" w:eastAsia="Arial Unicode MS" w:hAnsi="Arial Unicode MS" w:cs="Arial Unicode MS"/>
          <w:sz w:val="24"/>
          <w:szCs w:val="24"/>
          <w:rtl/>
          <w:rPrChange w:id="5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FC35D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5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A76FBF" w:rsidRPr="00654B6F">
        <w:rPr>
          <w:rFonts w:ascii="Arial Unicode MS" w:eastAsia="Arial Unicode MS" w:hAnsi="Arial Unicode MS" w:cs="Arial Unicode MS"/>
          <w:sz w:val="24"/>
          <w:szCs w:val="24"/>
          <w:rtl/>
          <w:rPrChange w:id="5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הינדי, </w:t>
      </w:r>
      <w:r w:rsidR="00FC35D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5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A76FBF" w:rsidRPr="00654B6F">
        <w:rPr>
          <w:rFonts w:ascii="Arial Unicode MS" w:eastAsia="Arial Unicode MS" w:hAnsi="Arial Unicode MS" w:cs="Arial Unicode MS"/>
          <w:sz w:val="24"/>
          <w:szCs w:val="24"/>
          <w:rtl/>
          <w:rPrChange w:id="5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בודהיסט</w:t>
      </w:r>
      <w:ins w:id="560" w:author="אדמית פרא" w:date="2024-09-29T11:05:00Z" w16du:dateUtc="2024-09-29T08:05:00Z">
        <w:r w:rsidR="00D732F8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56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י</w:t>
        </w:r>
        <w:r w:rsidR="00C572D8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56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>.</w:t>
        </w:r>
      </w:ins>
      <w:ins w:id="563" w:author="אדמית פרא" w:date="2024-09-29T11:06:00Z" w16du:dateUtc="2024-09-29T08:06:00Z">
        <w:r w:rsidR="00C572D8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56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 xml:space="preserve"> היה זה</w:t>
        </w:r>
      </w:ins>
      <w:del w:id="565" w:author="אדמית פרא" w:date="2024-09-29T11:05:00Z" w16du:dateUtc="2024-09-29T08:05:00Z">
        <w:r w:rsidR="003D35AF" w:rsidRPr="00654B6F" w:rsidDel="00C572D8">
          <w:rPr>
            <w:rFonts w:ascii="Arial Unicode MS" w:eastAsia="Arial Unicode MS" w:hAnsi="Arial Unicode MS" w:cs="Arial Unicode MS"/>
            <w:sz w:val="24"/>
            <w:szCs w:val="24"/>
            <w:rtl/>
            <w:rPrChange w:id="56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FC35D5" w:rsidRPr="00654B6F" w:rsidDel="00C572D8">
          <w:rPr>
            <w:rFonts w:ascii="Arial Unicode MS" w:eastAsia="Arial Unicode MS" w:hAnsi="Arial Unicode MS" w:cs="Arial Unicode MS"/>
            <w:sz w:val="24"/>
            <w:szCs w:val="24"/>
            <w:rtl/>
            <w:rPrChange w:id="56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FC35D5" w:rsidRPr="00654B6F">
        <w:rPr>
          <w:rFonts w:ascii="Arial Unicode MS" w:eastAsia="Arial Unicode MS" w:hAnsi="Arial Unicode MS" w:cs="Arial Unicode MS"/>
          <w:sz w:val="24"/>
          <w:szCs w:val="24"/>
          <w:rtl/>
          <w:rPrChange w:id="5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5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</w:t>
      </w:r>
      <w:r w:rsidR="00A76FBF" w:rsidRPr="00654B6F">
        <w:rPr>
          <w:rFonts w:ascii="Arial Unicode MS" w:eastAsia="Arial Unicode MS" w:hAnsi="Arial Unicode MS" w:cs="Arial Unicode MS"/>
          <w:sz w:val="24"/>
          <w:szCs w:val="24"/>
          <w:rtl/>
          <w:rPrChange w:id="5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'ימי</w:t>
      </w:r>
      <w:proofErr w:type="spellEnd"/>
      <w:r w:rsidR="00A76FBF" w:rsidRPr="00654B6F">
        <w:rPr>
          <w:rFonts w:ascii="Arial Unicode MS" w:eastAsia="Arial Unicode MS" w:hAnsi="Arial Unicode MS" w:cs="Arial Unicode MS"/>
          <w:sz w:val="24"/>
          <w:szCs w:val="24"/>
          <w:rtl/>
          <w:rPrChange w:id="5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5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מובס</w:t>
      </w:r>
      <w:r w:rsidR="00A76FBF" w:rsidRPr="00654B6F">
        <w:rPr>
          <w:rFonts w:ascii="Arial Unicode MS" w:eastAsia="Arial Unicode MS" w:hAnsi="Arial Unicode MS" w:cs="Arial Unicode MS"/>
          <w:sz w:val="24"/>
          <w:szCs w:val="24"/>
          <w:rtl/>
          <w:rPrChange w:id="5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5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כנוע</w:t>
      </w:r>
      <w:r w:rsidR="00A76FBF" w:rsidRPr="00654B6F">
        <w:rPr>
          <w:rFonts w:ascii="Arial Unicode MS" w:eastAsia="Arial Unicode MS" w:hAnsi="Arial Unicode MS" w:cs="Arial Unicode MS"/>
          <w:sz w:val="24"/>
          <w:szCs w:val="24"/>
          <w:rtl/>
          <w:rPrChange w:id="5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5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תחת</w:t>
      </w:r>
      <w:r w:rsidR="00A76FBF" w:rsidRPr="00654B6F">
        <w:rPr>
          <w:rFonts w:ascii="Arial Unicode MS" w:eastAsia="Arial Unicode MS" w:hAnsi="Arial Unicode MS" w:cs="Arial Unicode MS"/>
          <w:sz w:val="24"/>
          <w:szCs w:val="24"/>
          <w:rtl/>
          <w:rPrChange w:id="5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5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איום</w:t>
      </w:r>
      <w:r w:rsidR="00A76FBF" w:rsidRPr="00654B6F">
        <w:rPr>
          <w:rFonts w:ascii="Arial Unicode MS" w:eastAsia="Arial Unicode MS" w:hAnsi="Arial Unicode MS" w:cs="Arial Unicode MS"/>
          <w:sz w:val="24"/>
          <w:szCs w:val="24"/>
          <w:rtl/>
          <w:rPrChange w:id="5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5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ההשמדה</w:t>
      </w:r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5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האסלא</w:t>
      </w:r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5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מי</w:t>
      </w:r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5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5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מכורבל</w:t>
      </w:r>
      <w:r w:rsidR="00A76FBF" w:rsidRPr="00654B6F">
        <w:rPr>
          <w:rFonts w:ascii="Arial Unicode MS" w:eastAsia="Arial Unicode MS" w:hAnsi="Arial Unicode MS" w:cs="Arial Unicode MS"/>
          <w:sz w:val="24"/>
          <w:szCs w:val="24"/>
          <w:rtl/>
          <w:rPrChange w:id="5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5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במלבושי</w:t>
      </w:r>
      <w:r w:rsidR="00FC35D5" w:rsidRPr="00654B6F">
        <w:rPr>
          <w:rFonts w:ascii="Arial Unicode MS" w:eastAsia="Arial Unicode MS" w:hAnsi="Arial Unicode MS" w:cs="Arial Unicode MS"/>
          <w:sz w:val="24"/>
          <w:szCs w:val="24"/>
          <w:rtl/>
          <w:rPrChange w:id="5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ענווה ו</w:t>
      </w:r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5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דיכוי, </w:t>
      </w:r>
      <w:r w:rsidR="00FC35D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5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אך</w:t>
      </w:r>
      <w:r w:rsidR="00FC35D5" w:rsidRPr="00654B6F">
        <w:rPr>
          <w:rFonts w:ascii="Arial Unicode MS" w:eastAsia="Arial Unicode MS" w:hAnsi="Arial Unicode MS" w:cs="Arial Unicode MS"/>
          <w:sz w:val="24"/>
          <w:szCs w:val="24"/>
          <w:rtl/>
          <w:rPrChange w:id="5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FC35D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5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מואר</w:t>
      </w:r>
      <w:r w:rsidR="00FC35D5" w:rsidRPr="00654B6F">
        <w:rPr>
          <w:rFonts w:ascii="Arial Unicode MS" w:eastAsia="Arial Unicode MS" w:hAnsi="Arial Unicode MS" w:cs="Arial Unicode MS"/>
          <w:sz w:val="24"/>
          <w:szCs w:val="24"/>
          <w:rtl/>
          <w:rPrChange w:id="5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FC35D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5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בגאולת</w:t>
      </w:r>
      <w:r w:rsidR="00FC35D5" w:rsidRPr="00654B6F">
        <w:rPr>
          <w:rFonts w:ascii="Arial Unicode MS" w:eastAsia="Arial Unicode MS" w:hAnsi="Arial Unicode MS" w:cs="Arial Unicode MS"/>
          <w:sz w:val="24"/>
          <w:szCs w:val="24"/>
          <w:rtl/>
          <w:rPrChange w:id="5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FC35D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5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השליחות</w:t>
      </w:r>
      <w:r w:rsidR="00FC35D5" w:rsidRPr="00654B6F">
        <w:rPr>
          <w:rFonts w:ascii="Arial Unicode MS" w:eastAsia="Arial Unicode MS" w:hAnsi="Arial Unicode MS" w:cs="Arial Unicode MS"/>
          <w:sz w:val="24"/>
          <w:szCs w:val="24"/>
          <w:rtl/>
          <w:rPrChange w:id="5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FC35D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5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שלו</w:t>
      </w:r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5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: </w:t>
      </w:r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5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לרכך</w:t>
      </w:r>
      <w:r w:rsidR="00A76FBF" w:rsidRPr="00654B6F">
        <w:rPr>
          <w:rFonts w:ascii="Arial Unicode MS" w:eastAsia="Arial Unicode MS" w:hAnsi="Arial Unicode MS" w:cs="Arial Unicode MS"/>
          <w:sz w:val="24"/>
          <w:szCs w:val="24"/>
          <w:rtl/>
          <w:rPrChange w:id="6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A76FBF" w:rsidRPr="00654B6F">
        <w:rPr>
          <w:rFonts w:ascii="Arial Unicode MS" w:eastAsia="Arial Unicode MS" w:hAnsi="Arial Unicode MS" w:cs="Arial Unicode MS"/>
          <w:sz w:val="24"/>
          <w:szCs w:val="24"/>
          <w:rtl/>
          <w:rPrChange w:id="6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ins w:id="604" w:author="אדמית פרא" w:date="2024-09-29T11:08:00Z" w16du:dateUtc="2024-09-29T08:08:00Z">
        <w:r w:rsidR="00C572D8" w:rsidRPr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605" w:author="אדמית פרא" w:date="2024-10-03T19:11:00Z" w16du:dateUtc="2024-10-03T16:11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t>י</w:t>
        </w:r>
      </w:ins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06" w:author="אדמית פרא" w:date="2024-10-03T19:11:00Z" w16du:dateUtc="2024-10-03T16:1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בו</w:t>
      </w:r>
      <w:r w:rsidR="00A76FBF" w:rsidRPr="00654B6F">
        <w:rPr>
          <w:rFonts w:ascii="Arial Unicode MS" w:eastAsia="Arial Unicode MS" w:hAnsi="Arial Unicode MS" w:cs="Arial Unicode MS"/>
          <w:sz w:val="24"/>
          <w:szCs w:val="24"/>
          <w:rtl/>
          <w:rPrChange w:id="607" w:author="אדמית פרא" w:date="2024-10-03T19:11:00Z" w16du:dateUtc="2024-10-03T16:1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08" w:author="אדמית פרא" w:date="2024-10-03T19:11:00Z" w16du:dateUtc="2024-10-03T16:1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609" w:author="אדמית פרא" w:date="2024-10-03T19:11:00Z" w16du:dateUtc="2024-10-03T16:1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</w:t>
      </w:r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10" w:author="אדמית פרא" w:date="2024-10-03T19:11:00Z" w16du:dateUtc="2024-10-03T16:1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רודן</w:t>
      </w:r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611" w:author="אדמית פרא" w:date="2024-10-03T19:11:00Z" w16du:dateUtc="2024-10-03T16:1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שלו. </w:t>
      </w:r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12" w:author="אדמית פרא" w:date="2024-10-03T19:11:00Z" w16du:dateUtc="2024-10-03T16:1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בימים</w:t>
      </w:r>
      <w:r w:rsidR="00A76FBF" w:rsidRPr="00654B6F">
        <w:rPr>
          <w:rFonts w:ascii="Arial Unicode MS" w:eastAsia="Arial Unicode MS" w:hAnsi="Arial Unicode MS" w:cs="Arial Unicode MS"/>
          <w:sz w:val="24"/>
          <w:szCs w:val="24"/>
          <w:rtl/>
          <w:rPrChange w:id="613" w:author="אדמית פרא" w:date="2024-10-03T19:11:00Z" w16du:dateUtc="2024-10-03T16:1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14" w:author="אדמית פרא" w:date="2024-10-03T19:11:00Z" w16du:dateUtc="2024-10-03T16:1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בהם</w:t>
      </w:r>
      <w:r w:rsidR="00A76FBF" w:rsidRPr="00654B6F">
        <w:rPr>
          <w:rFonts w:ascii="Arial Unicode MS" w:eastAsia="Arial Unicode MS" w:hAnsi="Arial Unicode MS" w:cs="Arial Unicode MS"/>
          <w:sz w:val="24"/>
          <w:szCs w:val="24"/>
          <w:rtl/>
          <w:rPrChange w:id="615" w:author="אדמית פרא" w:date="2024-10-03T19:11:00Z" w16du:dateUtc="2024-10-03T16:1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16" w:author="אדמית פרא" w:date="2024-10-03T19:11:00Z" w16du:dateUtc="2024-10-03T16:1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כתבתי</w:t>
      </w:r>
      <w:r w:rsidR="00A76FBF" w:rsidRPr="00654B6F">
        <w:rPr>
          <w:rFonts w:ascii="Arial Unicode MS" w:eastAsia="Arial Unicode MS" w:hAnsi="Arial Unicode MS" w:cs="Arial Unicode MS"/>
          <w:sz w:val="24"/>
          <w:szCs w:val="24"/>
          <w:rtl/>
          <w:rPrChange w:id="617" w:author="אדמית פרא" w:date="2024-10-03T19:11:00Z" w16du:dateUtc="2024-10-03T16:1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18" w:author="אדמית פרא" w:date="2024-10-03T19:11:00Z" w16du:dateUtc="2024-10-03T16:1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A76FBF" w:rsidRPr="00654B6F">
        <w:rPr>
          <w:rFonts w:ascii="Arial Unicode MS" w:eastAsia="Arial Unicode MS" w:hAnsi="Arial Unicode MS" w:cs="Arial Unicode MS"/>
          <w:sz w:val="24"/>
          <w:szCs w:val="24"/>
          <w:rtl/>
          <w:rPrChange w:id="619" w:author="אדמית פרא" w:date="2024-10-03T19:11:00Z" w16du:dateUtc="2024-10-03T16:1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20" w:author="אדמית פרא" w:date="2024-10-03T19:11:00Z" w16du:dateUtc="2024-10-03T16:1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ספרי</w:t>
      </w:r>
      <w:r w:rsidR="00A76FBF" w:rsidRPr="00654B6F">
        <w:rPr>
          <w:rFonts w:ascii="Arial Unicode MS" w:eastAsia="Arial Unicode MS" w:hAnsi="Arial Unicode MS" w:cs="Arial Unicode MS"/>
          <w:sz w:val="24"/>
          <w:szCs w:val="24"/>
          <w:rtl/>
          <w:rPrChange w:id="621" w:author="אדמית פרא" w:date="2024-10-03T19:11:00Z" w16du:dateUtc="2024-10-03T16:1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ins w:id="622" w:author="אדמית פרא" w:date="2024-09-29T11:09:00Z" w16du:dateUtc="2024-09-29T08:09:00Z">
        <w:r w:rsidR="00C572D8" w:rsidRPr="00654B6F">
          <w:rPr>
            <w:rFonts w:ascii="Arial Unicode MS" w:eastAsia="Arial Unicode MS" w:hAnsi="Arial Unicode MS" w:cs="Arial Unicode MS"/>
            <w:sz w:val="24"/>
            <w:szCs w:val="24"/>
            <w:rtl/>
            <w:rPrChange w:id="623" w:author="אדמית פרא" w:date="2024-10-03T19:11:00Z" w16du:dateUtc="2024-10-03T16:1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 xml:space="preserve"> ליווה אותי </w:t>
        </w:r>
      </w:ins>
      <w:del w:id="624" w:author="אדמית פרא" w:date="2024-09-29T11:09:00Z" w16du:dateUtc="2024-09-29T08:09:00Z">
        <w:r w:rsidR="00A76FBF" w:rsidRPr="00654B6F" w:rsidDel="00C572D8">
          <w:rPr>
            <w:rFonts w:ascii="Arial Unicode MS" w:eastAsia="Arial Unicode MS" w:hAnsi="Arial Unicode MS" w:cs="Arial Unicode MS"/>
            <w:sz w:val="24"/>
            <w:szCs w:val="24"/>
            <w:rtl/>
            <w:rPrChange w:id="625" w:author="אדמית פרא" w:date="2024-10-03T19:11:00Z" w16du:dateUtc="2024-10-03T16:1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del w:id="626" w:author="אדמית פרא" w:date="2024-09-29T11:08:00Z" w16du:dateUtc="2024-09-29T08:08:00Z">
        <w:r w:rsidR="00A76FBF" w:rsidRPr="00654B6F" w:rsidDel="00C572D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627" w:author="אדמית פרא" w:date="2024-10-03T19:11:00Z" w16du:dateUtc="2024-10-03T16:11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הד</w:delText>
        </w:r>
        <w:r w:rsidR="00A76FBF" w:rsidRPr="00654B6F" w:rsidDel="00C572D8">
          <w:rPr>
            <w:rFonts w:ascii="Arial Unicode MS" w:eastAsia="Arial Unicode MS" w:hAnsi="Arial Unicode MS" w:cs="Arial Unicode MS"/>
            <w:sz w:val="24"/>
            <w:szCs w:val="24"/>
            <w:rtl/>
            <w:rPrChange w:id="628" w:author="אדמית פרא" w:date="2024-10-03T19:11:00Z" w16du:dateUtc="2024-10-03T16:1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'ימי</w:delText>
        </w:r>
        <w:r w:rsidR="00210481" w:rsidRPr="00654B6F" w:rsidDel="00C572D8">
          <w:rPr>
            <w:rFonts w:ascii="Arial Unicode MS" w:eastAsia="Arial Unicode MS" w:hAnsi="Arial Unicode MS" w:cs="Arial Unicode MS"/>
            <w:sz w:val="24"/>
            <w:szCs w:val="24"/>
            <w:rtl/>
            <w:rPrChange w:id="629" w:author="אדמית פרא" w:date="2024-10-03T19:11:00Z" w16du:dateUtc="2024-10-03T16:1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630" w:author="אדמית פרא" w:date="2024-10-03T19:11:00Z" w16du:dateUtc="2024-10-03T16:1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התנ"ך </w:t>
      </w:r>
      <w:del w:id="631" w:author="אדמית פרא" w:date="2024-09-29T11:09:00Z" w16du:dateUtc="2024-09-29T08:09:00Z">
        <w:r w:rsidR="00210481" w:rsidRPr="00654B6F" w:rsidDel="00C572D8">
          <w:rPr>
            <w:rFonts w:ascii="Arial Unicode MS" w:eastAsia="Arial Unicode MS" w:hAnsi="Arial Unicode MS" w:cs="Arial Unicode MS"/>
            <w:sz w:val="24"/>
            <w:szCs w:val="24"/>
            <w:rtl/>
            <w:rPrChange w:id="632" w:author="אדמית פרא" w:date="2024-10-03T19:11:00Z" w16du:dateUtc="2024-10-03T16:1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הפך למעשה לספר </w:delText>
        </w:r>
        <w:r w:rsidR="00A76FBF" w:rsidRPr="00654B6F" w:rsidDel="00C572D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633" w:author="אדמית פרא" w:date="2024-10-03T19:11:00Z" w16du:dateUtc="2024-10-03T16:11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שליווה</w:delText>
        </w:r>
        <w:r w:rsidR="00A76FBF" w:rsidRPr="00654B6F" w:rsidDel="00C572D8">
          <w:rPr>
            <w:rFonts w:ascii="Arial Unicode MS" w:eastAsia="Arial Unicode MS" w:hAnsi="Arial Unicode MS" w:cs="Arial Unicode MS"/>
            <w:sz w:val="24"/>
            <w:szCs w:val="24"/>
            <w:rtl/>
            <w:rPrChange w:id="634" w:author="אדמית פרא" w:date="2024-10-03T19:11:00Z" w16du:dateUtc="2024-10-03T16:1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אותי </w:delText>
        </w:r>
      </w:del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35" w:author="אדמית פרא" w:date="2024-10-03T19:11:00Z" w16du:dateUtc="2024-10-03T16:1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="00A76FBF" w:rsidRPr="00654B6F">
        <w:rPr>
          <w:rFonts w:ascii="Arial Unicode MS" w:eastAsia="Arial Unicode MS" w:hAnsi="Arial Unicode MS" w:cs="Arial Unicode MS"/>
          <w:sz w:val="24"/>
          <w:szCs w:val="24"/>
          <w:rtl/>
          <w:rPrChange w:id="636" w:author="אדמית פרא" w:date="2024-10-03T19:11:00Z" w16du:dateUtc="2024-10-03T16:1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37" w:author="אדמית פרא" w:date="2024-10-03T19:11:00Z" w16du:dateUtc="2024-10-03T16:1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רקע</w:t>
      </w:r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638" w:author="אדמית פרא" w:date="2024-10-03T19:11:00Z" w16du:dateUtc="2024-10-03T16:1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39" w:author="אדמית פרא" w:date="2024-10-03T19:11:00Z" w16du:dateUtc="2024-10-03T16:1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צלילי</w:t>
      </w:r>
      <w:r w:rsidR="00A76FBF" w:rsidRPr="00654B6F">
        <w:rPr>
          <w:rFonts w:ascii="Arial Unicode MS" w:eastAsia="Arial Unicode MS" w:hAnsi="Arial Unicode MS" w:cs="Arial Unicode MS"/>
          <w:sz w:val="24"/>
          <w:szCs w:val="24"/>
          <w:rtl/>
          <w:rPrChange w:id="640" w:author="אדמית פרא" w:date="2024-10-03T19:11:00Z" w16du:dateUtc="2024-10-03T16:1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641" w:author="אדמית פרא" w:date="2024-10-03T19:11:00Z" w16du:dateUtc="2024-10-03T16:1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המלחינים הקלאסיים הגדולים, יצירות </w:t>
      </w:r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42" w:author="אדמית פרא" w:date="2024-10-03T19:11:00Z" w16du:dateUtc="2024-10-03T16:1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643" w:author="אדמית פרא" w:date="2024-10-03T19:11:00Z" w16du:dateUtc="2024-10-03T16:1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צ'לו של</w:t>
      </w:r>
      <w:r w:rsidR="00085147" w:rsidRPr="00654B6F">
        <w:rPr>
          <w:rFonts w:ascii="Arial Unicode MS" w:eastAsia="Arial Unicode MS" w:hAnsi="Arial Unicode MS" w:cs="Arial Unicode MS"/>
          <w:sz w:val="24"/>
          <w:szCs w:val="24"/>
          <w:rtl/>
          <w:rPrChange w:id="644" w:author="אדמית פרא" w:date="2024-10-03T19:11:00Z" w16du:dateUtc="2024-10-03T16:1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125B" w:rsidRPr="00654B6F">
        <w:rPr>
          <w:rFonts w:ascii="Arial Unicode MS" w:eastAsia="Arial Unicode MS" w:hAnsi="Arial Unicode MS" w:cs="Arial Unicode MS"/>
          <w:sz w:val="24"/>
          <w:szCs w:val="24"/>
          <w:rtl/>
          <w:rPrChange w:id="645" w:author="אדמית פרא" w:date="2024-10-03T19:11:00Z" w16du:dateUtc="2024-10-03T16:1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דבוז'אק</w:t>
      </w:r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646" w:author="אדמית פרא" w:date="2024-10-03T19:11:00Z" w16du:dateUtc="2024-10-03T16:1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שוברט או שומ</w:t>
      </w:r>
      <w:r w:rsidR="00E8125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47" w:author="אדמית פרא" w:date="2024-10-03T19:11:00Z" w16du:dateUtc="2024-10-03T16:1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ן</w:t>
      </w:r>
      <w:r w:rsidR="00A76FBF" w:rsidRPr="00654B6F">
        <w:rPr>
          <w:rFonts w:ascii="Arial Unicode MS" w:eastAsia="Arial Unicode MS" w:hAnsi="Arial Unicode MS" w:cs="Arial Unicode MS"/>
          <w:sz w:val="24"/>
          <w:szCs w:val="24"/>
          <w:rtl/>
          <w:rPrChange w:id="648" w:author="אדמית פרא" w:date="2024-10-03T19:11:00Z" w16du:dateUtc="2024-10-03T16:1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6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נהגתי</w:t>
      </w:r>
      <w:r w:rsidR="00A76FBF" w:rsidRPr="00654B6F">
        <w:rPr>
          <w:rFonts w:ascii="Arial Unicode MS" w:eastAsia="Arial Unicode MS" w:hAnsi="Arial Unicode MS" w:cs="Arial Unicode MS"/>
          <w:sz w:val="24"/>
          <w:szCs w:val="24"/>
          <w:rtl/>
          <w:rPrChange w:id="6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להשמיע</w:t>
      </w:r>
      <w:r w:rsidR="00A76FBF" w:rsidRPr="00654B6F">
        <w:rPr>
          <w:rFonts w:ascii="Arial Unicode MS" w:eastAsia="Arial Unicode MS" w:hAnsi="Arial Unicode MS" w:cs="Arial Unicode MS"/>
          <w:sz w:val="24"/>
          <w:szCs w:val="24"/>
          <w:rtl/>
          <w:rPrChange w:id="6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אותן</w:t>
      </w:r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6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6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דיאנה, </w:t>
      </w:r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שניחנה</w:t>
      </w:r>
      <w:r w:rsidR="00A76FBF" w:rsidRPr="00654B6F">
        <w:rPr>
          <w:rFonts w:ascii="Arial Unicode MS" w:eastAsia="Arial Unicode MS" w:hAnsi="Arial Unicode MS" w:cs="Arial Unicode MS"/>
          <w:sz w:val="24"/>
          <w:szCs w:val="24"/>
          <w:rtl/>
          <w:rPrChange w:id="6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FC35D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אוזן</w:t>
      </w:r>
      <w:r w:rsidR="00A76FBF" w:rsidRPr="00654B6F">
        <w:rPr>
          <w:rFonts w:ascii="Arial Unicode MS" w:eastAsia="Arial Unicode MS" w:hAnsi="Arial Unicode MS" w:cs="Arial Unicode MS"/>
          <w:sz w:val="24"/>
          <w:szCs w:val="24"/>
          <w:rtl/>
          <w:rPrChange w:id="6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76FB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מוזיקאלית</w:t>
      </w:r>
      <w:r w:rsidR="00FC35D5" w:rsidRPr="00654B6F">
        <w:rPr>
          <w:rFonts w:ascii="Arial Unicode MS" w:eastAsia="Arial Unicode MS" w:hAnsi="Arial Unicode MS" w:cs="Arial Unicode MS"/>
          <w:sz w:val="24"/>
          <w:szCs w:val="24"/>
          <w:rtl/>
          <w:rPrChange w:id="6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6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125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הפכתי</w:t>
      </w:r>
      <w:r w:rsidR="00E8125B" w:rsidRPr="00654B6F">
        <w:rPr>
          <w:rFonts w:ascii="Arial Unicode MS" w:eastAsia="Arial Unicode MS" w:hAnsi="Arial Unicode MS" w:cs="Arial Unicode MS"/>
          <w:sz w:val="24"/>
          <w:szCs w:val="24"/>
          <w:rtl/>
          <w:rPrChange w:id="6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125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מעורה</w:t>
      </w:r>
      <w:r w:rsidR="00E8125B" w:rsidRPr="00654B6F">
        <w:rPr>
          <w:rFonts w:ascii="Arial Unicode MS" w:eastAsia="Arial Unicode MS" w:hAnsi="Arial Unicode MS" w:cs="Arial Unicode MS"/>
          <w:sz w:val="24"/>
          <w:szCs w:val="24"/>
          <w:rtl/>
          <w:rPrChange w:id="6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125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יותר</w:t>
      </w:r>
      <w:r w:rsidR="00E8125B" w:rsidRPr="00654B6F">
        <w:rPr>
          <w:rFonts w:ascii="Arial Unicode MS" w:eastAsia="Arial Unicode MS" w:hAnsi="Arial Unicode MS" w:cs="Arial Unicode MS"/>
          <w:sz w:val="24"/>
          <w:szCs w:val="24"/>
          <w:rtl/>
          <w:rPrChange w:id="6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125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ויותר</w:t>
      </w:r>
      <w:r w:rsidR="00E8125B" w:rsidRPr="00654B6F">
        <w:rPr>
          <w:rFonts w:ascii="Arial Unicode MS" w:eastAsia="Arial Unicode MS" w:hAnsi="Arial Unicode MS" w:cs="Arial Unicode MS"/>
          <w:sz w:val="24"/>
          <w:szCs w:val="24"/>
          <w:rtl/>
          <w:rPrChange w:id="6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125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בעולם</w:t>
      </w:r>
      <w:r w:rsidR="00E8125B" w:rsidRPr="00654B6F">
        <w:rPr>
          <w:rFonts w:ascii="Arial Unicode MS" w:eastAsia="Arial Unicode MS" w:hAnsi="Arial Unicode MS" w:cs="Arial Unicode MS"/>
          <w:sz w:val="24"/>
          <w:szCs w:val="24"/>
          <w:rtl/>
          <w:rPrChange w:id="6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125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הילדים</w:t>
      </w:r>
      <w:r w:rsidR="00E8125B" w:rsidRPr="00654B6F">
        <w:rPr>
          <w:rFonts w:ascii="Arial Unicode MS" w:eastAsia="Arial Unicode MS" w:hAnsi="Arial Unicode MS" w:cs="Arial Unicode MS"/>
          <w:sz w:val="24"/>
          <w:szCs w:val="24"/>
          <w:rtl/>
          <w:rPrChange w:id="6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125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פגועי</w:t>
      </w:r>
      <w:r w:rsidR="00E8125B" w:rsidRPr="00654B6F">
        <w:rPr>
          <w:rFonts w:ascii="Arial Unicode MS" w:eastAsia="Arial Unicode MS" w:hAnsi="Arial Unicode MS" w:cs="Arial Unicode MS"/>
          <w:sz w:val="24"/>
          <w:szCs w:val="24"/>
          <w:rtl/>
          <w:rPrChange w:id="6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125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הנפש</w:t>
      </w:r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6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וגיליתי בבתי חולים לילדים </w:t>
      </w:r>
      <w:r w:rsidR="00E8125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עד</w:t>
      </w:r>
      <w:r w:rsidR="00E8125B" w:rsidRPr="00654B6F">
        <w:rPr>
          <w:rFonts w:ascii="Arial Unicode MS" w:eastAsia="Arial Unicode MS" w:hAnsi="Arial Unicode MS" w:cs="Arial Unicode MS"/>
          <w:sz w:val="24"/>
          <w:szCs w:val="24"/>
          <w:rtl/>
          <w:rPrChange w:id="6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כמה יש </w:t>
      </w:r>
      <w:ins w:id="684" w:author="אדמית פרא" w:date="2024-10-03T19:12:00Z" w16du:dateUtc="2024-10-03T16:12:00Z">
        <w:r w:rsidR="00654B6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כאלה </w:t>
        </w:r>
      </w:ins>
      <w:r w:rsidR="00E8125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הסובלים</w:t>
      </w:r>
      <w:r w:rsidR="00E8125B" w:rsidRPr="00654B6F">
        <w:rPr>
          <w:rFonts w:ascii="Arial Unicode MS" w:eastAsia="Arial Unicode MS" w:hAnsi="Arial Unicode MS" w:cs="Arial Unicode MS"/>
          <w:sz w:val="24"/>
          <w:szCs w:val="24"/>
          <w:rtl/>
          <w:rPrChange w:id="6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ייסורים </w:t>
      </w:r>
      <w:r w:rsidR="0008514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בדממה</w:t>
      </w:r>
      <w:r w:rsidR="00085147" w:rsidRPr="00654B6F">
        <w:rPr>
          <w:rFonts w:ascii="Arial Unicode MS" w:eastAsia="Arial Unicode MS" w:hAnsi="Arial Unicode MS" w:cs="Arial Unicode MS"/>
          <w:sz w:val="24"/>
          <w:szCs w:val="24"/>
          <w:rtl/>
          <w:rPrChange w:id="6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E8125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מבלי</w:t>
      </w:r>
      <w:r w:rsidR="00E8125B" w:rsidRPr="00654B6F">
        <w:rPr>
          <w:rFonts w:ascii="Arial Unicode MS" w:eastAsia="Arial Unicode MS" w:hAnsi="Arial Unicode MS" w:cs="Arial Unicode MS"/>
          <w:sz w:val="24"/>
          <w:szCs w:val="24"/>
          <w:rtl/>
          <w:rPrChange w:id="6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125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שיוכלו</w:t>
      </w:r>
      <w:r w:rsidR="00E8125B" w:rsidRPr="00654B6F">
        <w:rPr>
          <w:rFonts w:ascii="Arial Unicode MS" w:eastAsia="Arial Unicode MS" w:hAnsi="Arial Unicode MS" w:cs="Arial Unicode MS"/>
          <w:sz w:val="24"/>
          <w:szCs w:val="24"/>
          <w:rtl/>
          <w:rPrChange w:id="6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125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FC35D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מחות</w:t>
      </w:r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6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מה הייתה </w:t>
      </w:r>
      <w:r w:rsidR="008A632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lastRenderedPageBreak/>
        <w:t>המשמעות</w:t>
      </w:r>
      <w:r w:rsidR="008A6325" w:rsidRPr="00654B6F">
        <w:rPr>
          <w:rFonts w:ascii="Arial Unicode MS" w:eastAsia="Arial Unicode MS" w:hAnsi="Arial Unicode MS" w:cs="Arial Unicode MS"/>
          <w:sz w:val="24"/>
          <w:szCs w:val="24"/>
          <w:rtl/>
          <w:rPrChange w:id="6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A632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8A6325" w:rsidRPr="00654B6F">
        <w:rPr>
          <w:rFonts w:ascii="Arial Unicode MS" w:eastAsia="Arial Unicode MS" w:hAnsi="Arial Unicode MS" w:cs="Arial Unicode MS"/>
          <w:sz w:val="24"/>
          <w:szCs w:val="24"/>
          <w:rtl/>
          <w:rPrChange w:id="6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A632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אותם</w:t>
      </w:r>
      <w:r w:rsidR="008A6325" w:rsidRPr="00654B6F">
        <w:rPr>
          <w:rFonts w:ascii="Arial Unicode MS" w:eastAsia="Arial Unicode MS" w:hAnsi="Arial Unicode MS" w:cs="Arial Unicode MS"/>
          <w:sz w:val="24"/>
          <w:szCs w:val="24"/>
          <w:rtl/>
          <w:rPrChange w:id="7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A632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חיים</w:t>
      </w:r>
      <w:r w:rsidR="008A6325" w:rsidRPr="00654B6F">
        <w:rPr>
          <w:rFonts w:ascii="Arial Unicode MS" w:eastAsia="Arial Unicode MS" w:hAnsi="Arial Unicode MS" w:cs="Arial Unicode MS"/>
          <w:sz w:val="24"/>
          <w:szCs w:val="24"/>
          <w:rtl/>
          <w:rPrChange w:id="7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A632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מרוטשים</w:t>
      </w:r>
      <w:r w:rsidR="008A6325" w:rsidRPr="00654B6F">
        <w:rPr>
          <w:rFonts w:ascii="Arial Unicode MS" w:eastAsia="Arial Unicode MS" w:hAnsi="Arial Unicode MS" w:cs="Arial Unicode MS"/>
          <w:sz w:val="24"/>
          <w:szCs w:val="24"/>
          <w:rtl/>
          <w:rPrChange w:id="7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E8125B" w:rsidRPr="00654B6F">
        <w:rPr>
          <w:rFonts w:ascii="Arial Unicode MS" w:eastAsia="Arial Unicode MS" w:hAnsi="Arial Unicode MS" w:cs="Arial Unicode MS"/>
          <w:sz w:val="24"/>
          <w:szCs w:val="24"/>
          <w:rtl/>
          <w:rPrChange w:id="7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A632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שידעו</w:t>
      </w:r>
      <w:r w:rsidR="008A6325" w:rsidRPr="00654B6F">
        <w:rPr>
          <w:rFonts w:ascii="Arial Unicode MS" w:eastAsia="Arial Unicode MS" w:hAnsi="Arial Unicode MS" w:cs="Arial Unicode MS"/>
          <w:sz w:val="24"/>
          <w:szCs w:val="24"/>
          <w:rtl/>
          <w:rPrChange w:id="7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A632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רק</w:t>
      </w:r>
      <w:r w:rsidR="008A6325" w:rsidRPr="00654B6F">
        <w:rPr>
          <w:rFonts w:ascii="Arial Unicode MS" w:eastAsia="Arial Unicode MS" w:hAnsi="Arial Unicode MS" w:cs="Arial Unicode MS"/>
          <w:sz w:val="24"/>
          <w:szCs w:val="24"/>
          <w:rtl/>
          <w:rPrChange w:id="7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A632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להעניק</w:t>
      </w:r>
      <w:r w:rsidR="008A6325" w:rsidRPr="00654B6F">
        <w:rPr>
          <w:rFonts w:ascii="Arial Unicode MS" w:eastAsia="Arial Unicode MS" w:hAnsi="Arial Unicode MS" w:cs="Arial Unicode MS"/>
          <w:sz w:val="24"/>
          <w:szCs w:val="24"/>
          <w:rtl/>
          <w:rPrChange w:id="7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A632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לנו</w:t>
      </w:r>
      <w:r w:rsidR="008A6325" w:rsidRPr="00654B6F">
        <w:rPr>
          <w:rFonts w:ascii="Arial Unicode MS" w:eastAsia="Arial Unicode MS" w:hAnsi="Arial Unicode MS" w:cs="Arial Unicode MS"/>
          <w:sz w:val="24"/>
          <w:szCs w:val="24"/>
          <w:rtl/>
          <w:rPrChange w:id="7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A632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אהבה</w:t>
      </w:r>
      <w:r w:rsidR="008A6325" w:rsidRPr="00654B6F">
        <w:rPr>
          <w:rFonts w:ascii="Arial Unicode MS" w:eastAsia="Arial Unicode MS" w:hAnsi="Arial Unicode MS" w:cs="Arial Unicode MS"/>
          <w:sz w:val="24"/>
          <w:szCs w:val="24"/>
          <w:rtl/>
          <w:rPrChange w:id="7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A632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ונדיבות</w:t>
      </w:r>
      <w:r w:rsidR="008A6325" w:rsidRPr="00654B6F">
        <w:rPr>
          <w:rFonts w:ascii="Arial Unicode MS" w:eastAsia="Arial Unicode MS" w:hAnsi="Arial Unicode MS" w:cs="Arial Unicode MS"/>
          <w:sz w:val="24"/>
          <w:szCs w:val="24"/>
          <w:rtl/>
          <w:rPrChange w:id="7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?</w:t>
      </w:r>
      <w:r w:rsidR="00E8125B" w:rsidRPr="00654B6F">
        <w:rPr>
          <w:rFonts w:ascii="Arial Unicode MS" w:eastAsia="Arial Unicode MS" w:hAnsi="Arial Unicode MS" w:cs="Arial Unicode MS"/>
          <w:sz w:val="24"/>
          <w:szCs w:val="24"/>
          <w:rtl/>
          <w:rPrChange w:id="7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7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האם </w:t>
      </w:r>
      <w:r w:rsidR="00E8125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</w:t>
      </w:r>
      <w:r w:rsidR="00E8125B" w:rsidRPr="00654B6F">
        <w:rPr>
          <w:rFonts w:ascii="Arial Unicode MS" w:eastAsia="Arial Unicode MS" w:hAnsi="Arial Unicode MS" w:cs="Arial Unicode MS"/>
          <w:sz w:val="24"/>
          <w:szCs w:val="24"/>
          <w:rtl/>
          <w:rPrChange w:id="7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125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הם</w:t>
      </w:r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7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125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שנועדו</w:t>
      </w:r>
      <w:r w:rsidR="00E8125B" w:rsidRPr="00654B6F">
        <w:rPr>
          <w:rFonts w:ascii="Arial Unicode MS" w:eastAsia="Arial Unicode MS" w:hAnsi="Arial Unicode MS" w:cs="Arial Unicode MS"/>
          <w:sz w:val="24"/>
          <w:szCs w:val="24"/>
          <w:rtl/>
          <w:rPrChange w:id="7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125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להצילנו</w:t>
      </w:r>
      <w:r w:rsidR="0021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7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?</w:t>
      </w:r>
    </w:p>
    <w:p w14:paraId="5A27C29A" w14:textId="43100504" w:rsidR="007B770D" w:rsidRPr="00654B6F" w:rsidRDefault="00210481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7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730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7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קראתי את הטקסטים </w:t>
      </w:r>
      <w:ins w:id="732" w:author="אדמית פרא" w:date="2024-10-12T19:02:00Z" w16du:dateUtc="2024-10-12T16:02:00Z">
        <w:r w:rsidR="0018539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על</w:t>
        </w:r>
      </w:ins>
      <w:del w:id="733" w:author="אדמית פרא" w:date="2024-10-12T19:02:00Z" w16du:dateUtc="2024-10-12T16:02:00Z">
        <w:r w:rsidR="00E8125B" w:rsidRPr="00654B6F" w:rsidDel="0018539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73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אודות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7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7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7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היהודי</w:t>
      </w:r>
      <w:r w:rsidR="00E8125B" w:rsidRPr="00654B6F">
        <w:rPr>
          <w:rFonts w:ascii="Arial Unicode MS" w:eastAsia="Arial Unicode MS" w:hAnsi="Arial Unicode MS" w:cs="Arial Unicode MS"/>
          <w:sz w:val="24"/>
          <w:szCs w:val="24"/>
          <w:rtl/>
          <w:rPrChange w:id="7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739" w:author="אדמית פרא" w:date="2024-10-03T19:12:00Z" w16du:dateUtc="2024-10-03T16:12:00Z">
        <w:r w:rsidR="00654B6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בליווי </w:t>
        </w:r>
      </w:ins>
      <w:ins w:id="740" w:author="אדמית פרא" w:date="2024-10-03T19:13:00Z" w16du:dateUtc="2024-10-03T16:13:00Z">
        <w:r w:rsidR="00654B6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del w:id="741" w:author="אדמית פרא" w:date="2024-10-03T19:12:00Z" w16du:dateUtc="2024-10-03T16:12:00Z">
        <w:r w:rsidR="00E8125B" w:rsidRPr="00654B6F" w:rsidDel="00654B6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74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מלווים</w:delText>
        </w:r>
        <w:r w:rsidRPr="00654B6F" w:rsidDel="00654B6F">
          <w:rPr>
            <w:rFonts w:ascii="Arial Unicode MS" w:eastAsia="Arial Unicode MS" w:hAnsi="Arial Unicode MS" w:cs="Arial Unicode MS"/>
            <w:sz w:val="24"/>
            <w:szCs w:val="24"/>
            <w:rtl/>
            <w:rPrChange w:id="74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ב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7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התייחסויות התנכיות הרבות שלהם, ו</w:t>
      </w:r>
      <w:r w:rsidR="00E8125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גיליתי</w:t>
      </w:r>
      <w:r w:rsidR="00E8125B" w:rsidRPr="00654B6F">
        <w:rPr>
          <w:rFonts w:ascii="Arial Unicode MS" w:eastAsia="Arial Unicode MS" w:hAnsi="Arial Unicode MS" w:cs="Arial Unicode MS"/>
          <w:sz w:val="24"/>
          <w:szCs w:val="24"/>
          <w:rtl/>
          <w:rPrChange w:id="7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125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7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גלגול הנשמות שלהם במשך מאות שנים</w:t>
      </w:r>
      <w:ins w:id="749" w:author="אדמית פרא" w:date="2024-10-03T19:13:00Z" w16du:dateUtc="2024-10-03T16:13:00Z">
        <w:r w:rsidR="00654B6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7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A632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7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התבוננות המדהימה של</w:t>
      </w:r>
      <w:r w:rsidR="008A6325" w:rsidRPr="00654B6F">
        <w:rPr>
          <w:rFonts w:ascii="Arial Unicode MS" w:eastAsia="Arial Unicode MS" w:hAnsi="Arial Unicode MS" w:cs="Arial Unicode MS"/>
          <w:sz w:val="24"/>
          <w:szCs w:val="24"/>
          <w:rtl/>
          <w:rPrChange w:id="7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D703D" w:rsidRPr="00C25CEE">
        <w:rPr>
          <w:rFonts w:ascii="Arial Unicode MS" w:eastAsia="Arial Unicode MS" w:hAnsi="Arial Unicode MS" w:cs="Arial Unicode MS" w:hint="eastAsia"/>
          <w:sz w:val="24"/>
          <w:szCs w:val="24"/>
          <w:rtl/>
          <w:rPrChange w:id="754" w:author="אדמית פרא" w:date="2024-10-03T19:16:00Z" w16du:dateUtc="2024-10-03T16:16:00Z">
            <w:rPr>
              <w:rFonts w:ascii="Arial Unicode MS" w:eastAsia="Arial Unicode MS" w:hAnsi="Arial Unicode MS" w:cs="Arial Unicode MS" w:hint="eastAsia"/>
              <w:sz w:val="28"/>
              <w:szCs w:val="28"/>
              <w:highlight w:val="yellow"/>
              <w:rtl/>
            </w:rPr>
          </w:rPrChange>
        </w:rPr>
        <w:t>איכה</w:t>
      </w:r>
      <w:ins w:id="755" w:author="אדמית פרא" w:date="2024-10-03T19:19:00Z" w16du:dateUtc="2024-10-03T16:19:00Z">
        <w:r w:rsidR="00A9770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:</w:t>
        </w:r>
      </w:ins>
      <w:del w:id="756" w:author="אדמית פרא" w:date="2024-10-03T19:19:00Z" w16du:dateUtc="2024-10-03T16:19:00Z">
        <w:r w:rsidR="003D35AF" w:rsidRPr="00654B6F" w:rsidDel="00A97700">
          <w:rPr>
            <w:rFonts w:ascii="Arial Unicode MS" w:eastAsia="Arial Unicode MS" w:hAnsi="Arial Unicode MS" w:cs="Arial Unicode MS"/>
            <w:sz w:val="24"/>
            <w:szCs w:val="24"/>
            <w:rtl/>
            <w:rPrChange w:id="75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del w:id="758" w:author="אדמית פרא" w:date="2024-10-03T19:13:00Z" w16du:dateUtc="2024-10-03T16:13:00Z">
        <w:r w:rsidR="008A6325" w:rsidRPr="00654B6F" w:rsidDel="00654B6F">
          <w:rPr>
            <w:rFonts w:ascii="Arial Unicode MS" w:eastAsia="Arial Unicode MS" w:hAnsi="Arial Unicode MS" w:cs="Arial Unicode MS" w:hint="eastAsia"/>
            <w:i/>
            <w:iCs/>
            <w:color w:val="00B0F0"/>
            <w:sz w:val="24"/>
            <w:szCs w:val="24"/>
            <w:rtl/>
            <w:rPrChange w:id="75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i/>
                <w:iCs/>
                <w:color w:val="00B0F0"/>
                <w:sz w:val="28"/>
                <w:szCs w:val="28"/>
                <w:rtl/>
              </w:rPr>
            </w:rPrChange>
          </w:rPr>
          <w:delText>כתוב</w:delText>
        </w:r>
        <w:r w:rsidR="008A6325" w:rsidRPr="00654B6F" w:rsidDel="00654B6F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rtl/>
            <w:rPrChange w:id="760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  <w:rtl/>
              </w:rPr>
            </w:rPrChange>
          </w:rPr>
          <w:delText xml:space="preserve"> </w:delText>
        </w:r>
        <w:r w:rsidR="008A6325" w:rsidRPr="00654B6F" w:rsidDel="00654B6F">
          <w:rPr>
            <w:rFonts w:ascii="Arial Unicode MS" w:eastAsia="Arial Unicode MS" w:hAnsi="Arial Unicode MS" w:cs="Arial Unicode MS" w:hint="eastAsia"/>
            <w:i/>
            <w:iCs/>
            <w:color w:val="00B0F0"/>
            <w:sz w:val="24"/>
            <w:szCs w:val="24"/>
            <w:rtl/>
            <w:rPrChange w:id="76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i/>
                <w:iCs/>
                <w:color w:val="00B0F0"/>
                <w:sz w:val="28"/>
                <w:szCs w:val="28"/>
                <w:rtl/>
              </w:rPr>
            </w:rPrChange>
          </w:rPr>
          <w:delText>ירמיהו</w:delText>
        </w:r>
        <w:r w:rsidR="008A6325" w:rsidRPr="00654B6F" w:rsidDel="00654B6F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rtl/>
            <w:rPrChange w:id="762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  <w:rtl/>
              </w:rPr>
            </w:rPrChange>
          </w:rPr>
          <w:delText xml:space="preserve"> ?</w:delText>
        </w:r>
        <w:r w:rsidRPr="00654B6F" w:rsidDel="00654B6F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763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</w:rPr>
            </w:rPrChange>
          </w:rPr>
          <w:delText>(</w:delText>
        </w:r>
      </w:del>
      <w:del w:id="764" w:author="אדמית פרא" w:date="2024-10-03T19:16:00Z" w16du:dateUtc="2024-10-03T16:16:00Z">
        <w:r w:rsidR="005E3FAD" w:rsidRPr="00654B6F" w:rsidDel="00C25CEE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76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פרק</w:delText>
        </w:r>
        <w:r w:rsidRPr="00654B6F" w:rsidDel="00C25CEE">
          <w:rPr>
            <w:rFonts w:ascii="Arial Unicode MS" w:eastAsia="Arial Unicode MS" w:hAnsi="Arial Unicode MS" w:cs="Arial Unicode MS"/>
            <w:sz w:val="24"/>
            <w:szCs w:val="24"/>
            <w:rtl/>
            <w:rPrChange w:id="76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D703D" w:rsidRPr="00654B6F" w:rsidDel="00C25CEE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76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ג</w:delText>
        </w:r>
        <w:r w:rsidR="00BD703D" w:rsidRPr="00654B6F" w:rsidDel="00C25CEE">
          <w:rPr>
            <w:rFonts w:ascii="Arial Unicode MS" w:eastAsia="Arial Unicode MS" w:hAnsi="Arial Unicode MS" w:cs="Arial Unicode MS"/>
            <w:sz w:val="24"/>
            <w:szCs w:val="24"/>
            <w:rtl/>
            <w:rPrChange w:id="76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' </w:delText>
        </w:r>
        <w:r w:rsidR="005E3FAD" w:rsidRPr="00654B6F" w:rsidDel="00C25CEE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76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פסוקים</w:delText>
        </w:r>
        <w:r w:rsidR="005E3FAD" w:rsidRPr="00654B6F" w:rsidDel="00C25CEE">
          <w:rPr>
            <w:rFonts w:ascii="Arial Unicode MS" w:eastAsia="Arial Unicode MS" w:hAnsi="Arial Unicode MS" w:cs="Arial Unicode MS"/>
            <w:sz w:val="24"/>
            <w:szCs w:val="24"/>
            <w:rtl/>
            <w:rPrChange w:id="77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5E3FAD" w:rsidRPr="00654B6F" w:rsidDel="00C25CEE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77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כ</w:delText>
        </w:r>
      </w:del>
      <w:del w:id="772" w:author="אדמית פרא" w:date="2024-10-03T19:14:00Z" w16du:dateUtc="2024-10-03T16:14:00Z">
        <w:r w:rsidR="005E3FAD" w:rsidRPr="00654B6F" w:rsidDel="00654B6F">
          <w:rPr>
            <w:rFonts w:ascii="Arial Unicode MS" w:eastAsia="Arial Unicode MS" w:hAnsi="Arial Unicode MS" w:cs="Arial Unicode MS"/>
            <w:sz w:val="24"/>
            <w:szCs w:val="24"/>
            <w:rtl/>
            <w:rPrChange w:id="77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"ח – </w:delText>
        </w:r>
      </w:del>
      <w:del w:id="774" w:author="אדמית פרא" w:date="2024-10-03T19:16:00Z" w16du:dateUtc="2024-10-03T16:16:00Z">
        <w:r w:rsidR="005E3FAD" w:rsidRPr="00654B6F" w:rsidDel="00C25CEE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77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</w:delText>
        </w:r>
      </w:del>
      <w:del w:id="776" w:author="אדמית פרא" w:date="2024-10-03T19:14:00Z" w16du:dateUtc="2024-10-03T16:14:00Z">
        <w:r w:rsidR="005E3FAD" w:rsidRPr="00654B6F" w:rsidDel="00654B6F">
          <w:rPr>
            <w:rFonts w:ascii="Arial Unicode MS" w:eastAsia="Arial Unicode MS" w:hAnsi="Arial Unicode MS" w:cs="Arial Unicode MS"/>
            <w:sz w:val="24"/>
            <w:szCs w:val="24"/>
            <w:rtl/>
            <w:rPrChange w:id="77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del w:id="778" w:author="אדמית פרא" w:date="2024-10-03T19:16:00Z" w16du:dateUtc="2024-10-03T16:16:00Z">
        <w:r w:rsidR="005E3FAD" w:rsidRPr="00654B6F" w:rsidDel="00C25CEE">
          <w:rPr>
            <w:rFonts w:ascii="Arial Unicode MS" w:eastAsia="Arial Unicode MS" w:hAnsi="Arial Unicode MS" w:cs="Arial Unicode MS"/>
            <w:sz w:val="24"/>
            <w:szCs w:val="24"/>
            <w:rtl/>
            <w:rPrChange w:id="77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)</w:delText>
        </w:r>
        <w:r w:rsidR="00BD703D" w:rsidRPr="00654B6F" w:rsidDel="00C25CEE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8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del w:id="781" w:author="אדמית פרא" w:date="2024-10-03T19:18:00Z" w16du:dateUtc="2024-10-03T16:18:00Z">
        <w:r w:rsidR="00BD703D" w:rsidRPr="00654B6F" w:rsidDel="00C25CEE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8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כח</w:delText>
        </w:r>
      </w:del>
      <w:r w:rsidR="00BD703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784" w:author="אדמית פרא" w:date="2024-10-03T19:18:00Z" w16du:dateUtc="2024-10-03T16:18:00Z">
        <w:r w:rsidR="00C25CEE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"</w:t>
        </w:r>
      </w:ins>
      <w:r w:rsidR="00BD703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יֵשֵׁב בָּדָד וְיִדֹּם, כִּי נָטַל עָלָיו.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del w:id="787" w:author="אדמית פרא" w:date="2024-10-03T19:18:00Z" w16du:dateUtc="2024-10-03T16:18:00Z">
        <w:r w:rsidR="00BD703D" w:rsidRPr="00654B6F" w:rsidDel="00C25CEE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8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כט </w:delText>
        </w:r>
      </w:del>
      <w:proofErr w:type="spellStart"/>
      <w:r w:rsidR="00BD703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יִתֵּן</w:t>
      </w:r>
      <w:proofErr w:type="spellEnd"/>
      <w:r w:rsidR="00BD703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בֶּעָפָר </w:t>
      </w:r>
      <w:proofErr w:type="spellStart"/>
      <w:r w:rsidR="00BD703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פִּיהו</w:t>
      </w:r>
      <w:proofErr w:type="spellEnd"/>
      <w:r w:rsidR="00BD703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ּ, אוּלַי יֵשׁ תִּקְוָה.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del w:id="794" w:author="אדמית פרא" w:date="2024-10-03T19:18:00Z" w16du:dateUtc="2024-10-03T16:18:00Z">
        <w:r w:rsidR="00BD703D" w:rsidRPr="00654B6F" w:rsidDel="00C25CEE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9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ל </w:delText>
        </w:r>
      </w:del>
      <w:proofErr w:type="spellStart"/>
      <w:r w:rsidR="00BD703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יִתֵּן</w:t>
      </w:r>
      <w:proofErr w:type="spellEnd"/>
      <w:r w:rsidR="00BD703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proofErr w:type="spellStart"/>
      <w:r w:rsidR="00BD703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לְמַכֵּהו</w:t>
      </w:r>
      <w:proofErr w:type="spellEnd"/>
      <w:r w:rsidR="00BD703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ּ לֶחִי, יִשְׂבַּע בְּחֶרְפָּה</w:t>
      </w:r>
      <w:ins w:id="800" w:author="אדמית פרא" w:date="2024-10-03T19:18:00Z" w16du:dateUtc="2024-10-03T16:18:00Z">
        <w:r w:rsidR="00C25CEE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"</w:t>
        </w:r>
      </w:ins>
      <w:r w:rsidR="00BD703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</w:t>
      </w:r>
      <w:ins w:id="802" w:author="אדמית פרא" w:date="2024-10-03T19:17:00Z" w16du:dateUtc="2024-10-03T16:17:00Z">
        <w:r w:rsidR="00C25CEE">
          <w:rPr>
            <w:rStyle w:val="aa"/>
            <w:rFonts w:ascii="Arial Unicode MS" w:eastAsia="Arial Unicode MS" w:hAnsi="Arial Unicode MS" w:cs="Arial Unicode MS"/>
            <w:sz w:val="24"/>
            <w:szCs w:val="24"/>
            <w:rtl/>
            <w:lang w:val="fr-FR"/>
          </w:rPr>
          <w:footnoteReference w:id="1"/>
        </w:r>
      </w:ins>
    </w:p>
    <w:p w14:paraId="42616C5B" w14:textId="77777777" w:rsidR="00BD703D" w:rsidRPr="00654B6F" w:rsidRDefault="00BD703D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8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807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הייתה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המשמעות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והפרשנות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פסוקים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בבתי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הכנסת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אותם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8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דחויי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האסל</w:t>
      </w:r>
      <w:r w:rsidR="0008514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אלה שנידונו להשפלה וקולם נדם בלי כל </w:t>
      </w:r>
      <w:r w:rsidR="008A632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יכולת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להתלונן?</w:t>
      </w:r>
    </w:p>
    <w:p w14:paraId="2E86B3CE" w14:textId="149CD7E6" w:rsidR="00BD703D" w:rsidDel="00137E66" w:rsidRDefault="00BD703D">
      <w:pPr>
        <w:ind w:firstLine="720"/>
        <w:contextualSpacing/>
        <w:rPr>
          <w:del w:id="838" w:author="אדמית פרא" w:date="2024-10-03T19:24:00Z" w16du:dateUtc="2024-10-03T16:24:00Z"/>
          <w:rFonts w:ascii="Arial Unicode MS" w:eastAsia="Arial Unicode MS" w:hAnsi="Arial Unicode MS" w:cs="Arial Unicode MS"/>
          <w:sz w:val="24"/>
          <w:szCs w:val="24"/>
          <w:rtl/>
        </w:rPr>
      </w:pPr>
      <w:del w:id="839" w:author="אדמית פרא" w:date="2024-10-03T19:24:00Z" w16du:dateUtc="2024-10-03T16:24:00Z">
        <w:r w:rsidRPr="00654B6F" w:rsidDel="00137E66">
          <w:rPr>
            <w:rFonts w:ascii="Arial Unicode MS" w:eastAsia="Arial Unicode MS" w:hAnsi="Arial Unicode MS" w:cs="Arial Unicode MS"/>
            <w:sz w:val="24"/>
            <w:szCs w:val="24"/>
            <w:rtl/>
            <w:rPrChange w:id="84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"ואני, אני כאילם, לא אשמע;</w:delText>
        </w:r>
      </w:del>
    </w:p>
    <w:p w14:paraId="58C63054" w14:textId="57D6BD5C" w:rsidR="00137E66" w:rsidRPr="00137E66" w:rsidRDefault="00137E66">
      <w:pPr>
        <w:contextualSpacing/>
        <w:rPr>
          <w:ins w:id="841" w:author="אדמית פרא" w:date="2024-10-03T19:24:00Z" w16du:dateUtc="2024-10-03T16:24:00Z"/>
          <w:rFonts w:asciiTheme="minorBidi" w:hAnsiTheme="minorBidi"/>
          <w:color w:val="202122"/>
          <w:sz w:val="24"/>
          <w:szCs w:val="24"/>
          <w:shd w:val="clear" w:color="auto" w:fill="FFFFFF"/>
          <w:rtl/>
          <w:rPrChange w:id="842" w:author="אדמית פרא" w:date="2024-10-03T19:28:00Z" w16du:dateUtc="2024-10-03T16:28:00Z">
            <w:rPr>
              <w:ins w:id="843" w:author="אדמית פרא" w:date="2024-10-03T19:24:00Z" w16du:dateUtc="2024-10-03T16:24:00Z"/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844" w:author="אדמית פרא" w:date="2024-10-03T19:28:00Z" w16du:dateUtc="2024-10-03T16:28:00Z">
          <w:pPr>
            <w:spacing w:line="360" w:lineRule="auto"/>
            <w:ind w:firstLine="720"/>
            <w:contextualSpacing/>
          </w:pPr>
        </w:pPrChange>
      </w:pPr>
      <w:ins w:id="845" w:author="אדמית פרא" w:date="2024-10-03T19:27:00Z" w16du:dateUtc="2024-10-03T16:27:00Z">
        <w:r>
          <w:rPr>
            <w:rFonts w:asciiTheme="minorBidi" w:hAnsiTheme="minorBidi" w:hint="cs"/>
            <w:color w:val="202122"/>
            <w:sz w:val="24"/>
            <w:szCs w:val="24"/>
            <w:shd w:val="clear" w:color="auto" w:fill="FFFFFF"/>
            <w:rtl/>
          </w:rPr>
          <w:t>"</w:t>
        </w:r>
      </w:ins>
      <w:ins w:id="846" w:author="אדמית פרא" w:date="2024-10-03T19:24:00Z" w16du:dateUtc="2024-10-03T16:24:00Z">
        <w:r w:rsidRPr="00137E66">
          <w:rPr>
            <w:rFonts w:asciiTheme="minorBidi" w:hAnsiTheme="minorBidi"/>
            <w:color w:val="202122"/>
            <w:sz w:val="24"/>
            <w:szCs w:val="24"/>
            <w:shd w:val="clear" w:color="auto" w:fill="FFFFFF"/>
            <w:rtl/>
            <w:rPrChange w:id="847" w:author="אדמית פרא" w:date="2024-10-03T19:27:00Z" w16du:dateUtc="2024-10-03T16:27:00Z">
              <w:rPr>
                <w:rFonts w:ascii="David" w:hAnsi="David" w:cs="David"/>
                <w:color w:val="202122"/>
                <w:sz w:val="32"/>
                <w:szCs w:val="32"/>
                <w:shd w:val="clear" w:color="auto" w:fill="FFFFFF"/>
                <w:rtl/>
              </w:rPr>
            </w:rPrChange>
          </w:rPr>
          <w:t>וַאֲנִי כְחֵרֵשׁ לֹא אֶשְׁמָע וּכְאִלֵּם לֹא יִפְתַּח פִּיו</w:t>
        </w:r>
        <w:r w:rsidRPr="00137E66">
          <w:rPr>
            <w:rFonts w:asciiTheme="minorBidi" w:hAnsiTheme="minorBidi"/>
            <w:color w:val="202122"/>
            <w:sz w:val="24"/>
            <w:szCs w:val="24"/>
            <w:shd w:val="clear" w:color="auto" w:fill="FFFFFF"/>
            <w:rPrChange w:id="848" w:author="אדמית פרא" w:date="2024-10-03T19:27:00Z" w16du:dateUtc="2024-10-03T16:27:00Z">
              <w:rPr>
                <w:rFonts w:ascii="David" w:hAnsi="David" w:cs="David"/>
                <w:color w:val="202122"/>
                <w:sz w:val="32"/>
                <w:szCs w:val="32"/>
                <w:shd w:val="clear" w:color="auto" w:fill="FFFFFF"/>
              </w:rPr>
            </w:rPrChange>
          </w:rPr>
          <w:t>.</w:t>
        </w:r>
      </w:ins>
      <w:ins w:id="849" w:author="אדמית פרא" w:date="2024-10-03T19:28:00Z" w16du:dateUtc="2024-10-03T16:28:00Z">
        <w:r>
          <w:rPr>
            <w:rFonts w:asciiTheme="minorBidi" w:hAnsiTheme="minorBidi" w:hint="cs"/>
            <w:color w:val="202122"/>
            <w:sz w:val="24"/>
            <w:szCs w:val="24"/>
            <w:shd w:val="clear" w:color="auto" w:fill="FFFFFF"/>
            <w:rtl/>
          </w:rPr>
          <w:t xml:space="preserve"> </w:t>
        </w:r>
      </w:ins>
      <w:proofErr w:type="spellStart"/>
      <w:ins w:id="850" w:author="אדמית פרא" w:date="2024-10-03T19:25:00Z" w16du:dateUtc="2024-10-03T16:25:00Z">
        <w:r w:rsidRPr="00137E66">
          <w:rPr>
            <w:rFonts w:asciiTheme="minorBidi" w:hAnsiTheme="minorBidi"/>
            <w:color w:val="202122"/>
            <w:sz w:val="24"/>
            <w:szCs w:val="24"/>
            <w:shd w:val="clear" w:color="auto" w:fill="FFFFFF"/>
            <w:rtl/>
            <w:rPrChange w:id="851" w:author="אדמית פרא" w:date="2024-10-03T19:27:00Z" w16du:dateUtc="2024-10-03T16:27:00Z">
              <w:rPr>
                <w:rFonts w:ascii="David" w:hAnsi="David" w:cs="David"/>
                <w:color w:val="202122"/>
                <w:sz w:val="32"/>
                <w:szCs w:val="32"/>
                <w:shd w:val="clear" w:color="auto" w:fill="FFFFFF"/>
                <w:rtl/>
              </w:rPr>
            </w:rPrChange>
          </w:rPr>
          <w:t>וָאֱהִי</w:t>
        </w:r>
        <w:proofErr w:type="spellEnd"/>
        <w:r w:rsidRPr="00137E66">
          <w:rPr>
            <w:rFonts w:asciiTheme="minorBidi" w:hAnsiTheme="minorBidi"/>
            <w:color w:val="202122"/>
            <w:sz w:val="24"/>
            <w:szCs w:val="24"/>
            <w:shd w:val="clear" w:color="auto" w:fill="FFFFFF"/>
            <w:rtl/>
            <w:rPrChange w:id="852" w:author="אדמית פרא" w:date="2024-10-03T19:27:00Z" w16du:dateUtc="2024-10-03T16:27:00Z">
              <w:rPr>
                <w:rFonts w:ascii="David" w:hAnsi="David" w:cs="David"/>
                <w:color w:val="202122"/>
                <w:sz w:val="32"/>
                <w:szCs w:val="32"/>
                <w:shd w:val="clear" w:color="auto" w:fill="FFFFFF"/>
                <w:rtl/>
              </w:rPr>
            </w:rPrChange>
          </w:rPr>
          <w:t xml:space="preserve"> כְּאִישׁ אֲשֶׁר לֹא שֹׁמֵעַ וְאֵין בְּפִיו תּוֹכָחוֹת</w:t>
        </w:r>
        <w:r w:rsidRPr="00137E66">
          <w:rPr>
            <w:rFonts w:asciiTheme="minorBidi" w:hAnsiTheme="minorBidi"/>
            <w:color w:val="202122"/>
            <w:sz w:val="24"/>
            <w:szCs w:val="24"/>
            <w:shd w:val="clear" w:color="auto" w:fill="FFFFFF"/>
            <w:rPrChange w:id="853" w:author="אדמית פרא" w:date="2024-10-03T19:27:00Z" w16du:dateUtc="2024-10-03T16:27:00Z">
              <w:rPr>
                <w:rFonts w:ascii="David" w:hAnsi="David" w:cs="David"/>
                <w:color w:val="202122"/>
                <w:sz w:val="32"/>
                <w:szCs w:val="32"/>
                <w:shd w:val="clear" w:color="auto" w:fill="FFFFFF"/>
              </w:rPr>
            </w:rPrChange>
          </w:rPr>
          <w:t>.</w:t>
        </w:r>
      </w:ins>
      <w:ins w:id="854" w:author="אדמית פרא" w:date="2024-10-03T19:27:00Z" w16du:dateUtc="2024-10-03T16:27:00Z">
        <w:r>
          <w:rPr>
            <w:rFonts w:asciiTheme="minorBidi" w:hAnsiTheme="minorBidi" w:hint="cs"/>
            <w:color w:val="202122"/>
            <w:sz w:val="24"/>
            <w:szCs w:val="24"/>
            <w:shd w:val="clear" w:color="auto" w:fill="FFFFFF"/>
            <w:rtl/>
          </w:rPr>
          <w:t>"</w:t>
        </w:r>
      </w:ins>
      <w:ins w:id="855" w:author="אדמית פרא" w:date="2024-10-03T19:28:00Z" w16du:dateUtc="2024-10-03T16:28:00Z">
        <w:r>
          <w:rPr>
            <w:rStyle w:val="aa"/>
            <w:rFonts w:asciiTheme="minorBidi" w:hAnsiTheme="minorBidi"/>
            <w:color w:val="202122"/>
            <w:sz w:val="24"/>
            <w:szCs w:val="24"/>
            <w:shd w:val="clear" w:color="auto" w:fill="FFFFFF"/>
            <w:rtl/>
          </w:rPr>
          <w:footnoteReference w:id="2"/>
        </w:r>
      </w:ins>
    </w:p>
    <w:p w14:paraId="00ACAA06" w14:textId="5D643EBC" w:rsidR="00BD703D" w:rsidRPr="00B53EB6" w:rsidDel="00137E66" w:rsidRDefault="00BD703D">
      <w:pPr>
        <w:ind w:firstLine="720"/>
        <w:contextualSpacing/>
        <w:rPr>
          <w:del w:id="857" w:author="אדמית פרא" w:date="2024-10-03T19:24:00Z" w16du:dateUtc="2024-10-03T16:24:00Z"/>
          <w:rFonts w:ascii="Arial Unicode MS" w:eastAsia="Arial Unicode MS" w:hAnsi="Arial Unicode MS" w:cs="Arial Unicode MS"/>
          <w:sz w:val="24"/>
          <w:szCs w:val="24"/>
          <w:rtl/>
          <w:rPrChange w:id="858" w:author="אדמית פרא" w:date="2024-10-04T15:04:00Z" w16du:dateUtc="2024-10-04T12:04:00Z">
            <w:rPr>
              <w:del w:id="859" w:author="אדמית פרא" w:date="2024-10-03T19:24:00Z" w16du:dateUtc="2024-10-03T16:24:00Z"/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860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del w:id="861" w:author="אדמית פרא" w:date="2024-10-03T19:24:00Z" w16du:dateUtc="2024-10-03T16:24:00Z">
        <w:r w:rsidRPr="00B53EB6" w:rsidDel="00137E66">
          <w:rPr>
            <w:rFonts w:ascii="Arial Unicode MS" w:eastAsia="Arial Unicode MS" w:hAnsi="Arial Unicode MS" w:cs="Arial Unicode MS"/>
            <w:sz w:val="24"/>
            <w:szCs w:val="24"/>
            <w:rtl/>
            <w:rPrChange w:id="862" w:author="אדמית פרא" w:date="2024-10-04T15:04:00Z" w16du:dateUtc="2024-10-04T12:0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כאילם, אשר לא יפתח את פיו.</w:delText>
        </w:r>
      </w:del>
    </w:p>
    <w:p w14:paraId="7B0366E4" w14:textId="27D666B3" w:rsidR="00BD703D" w:rsidRPr="00B53EB6" w:rsidDel="00137E66" w:rsidRDefault="00BD703D">
      <w:pPr>
        <w:ind w:firstLine="720"/>
        <w:contextualSpacing/>
        <w:rPr>
          <w:del w:id="863" w:author="אדמית פרא" w:date="2024-10-03T19:24:00Z" w16du:dateUtc="2024-10-03T16:24:00Z"/>
          <w:rFonts w:ascii="Arial Unicode MS" w:eastAsia="Arial Unicode MS" w:hAnsi="Arial Unicode MS" w:cs="Arial Unicode MS"/>
          <w:sz w:val="24"/>
          <w:szCs w:val="24"/>
          <w:rtl/>
          <w:rPrChange w:id="864" w:author="אדמית פרא" w:date="2024-10-04T15:04:00Z" w16du:dateUtc="2024-10-04T12:04:00Z">
            <w:rPr>
              <w:del w:id="865" w:author="אדמית פרא" w:date="2024-10-03T19:24:00Z" w16du:dateUtc="2024-10-03T16:24:00Z"/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866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del w:id="867" w:author="אדמית פרא" w:date="2024-10-03T19:24:00Z" w16du:dateUtc="2024-10-03T16:24:00Z">
        <w:r w:rsidRPr="00B53EB6" w:rsidDel="00137E66">
          <w:rPr>
            <w:rFonts w:ascii="Arial Unicode MS" w:eastAsia="Arial Unicode MS" w:hAnsi="Arial Unicode MS" w:cs="Arial Unicode MS"/>
            <w:sz w:val="24"/>
            <w:szCs w:val="24"/>
            <w:rtl/>
            <w:rPrChange w:id="868" w:author="אדמית פרא" w:date="2024-10-04T15:04:00Z" w16du:dateUtc="2024-10-04T12:0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אני כאיש אשר לא ישמע,</w:delText>
        </w:r>
      </w:del>
    </w:p>
    <w:p w14:paraId="4C8F3A4E" w14:textId="02851936" w:rsidR="00BD703D" w:rsidRPr="00B53EB6" w:rsidDel="00137E66" w:rsidRDefault="00BD703D">
      <w:pPr>
        <w:ind w:firstLine="720"/>
        <w:contextualSpacing/>
        <w:rPr>
          <w:del w:id="869" w:author="אדמית פרא" w:date="2024-10-03T19:24:00Z" w16du:dateUtc="2024-10-03T16:24:00Z"/>
          <w:rFonts w:ascii="Arial Unicode MS" w:eastAsia="Arial Unicode MS" w:hAnsi="Arial Unicode MS" w:cs="Arial Unicode MS"/>
          <w:sz w:val="24"/>
          <w:szCs w:val="24"/>
          <w:rtl/>
          <w:rPrChange w:id="870" w:author="אדמית פרא" w:date="2024-10-04T15:04:00Z" w16du:dateUtc="2024-10-04T12:04:00Z">
            <w:rPr>
              <w:del w:id="871" w:author="אדמית פרא" w:date="2024-10-03T19:24:00Z" w16du:dateUtc="2024-10-03T16:24:00Z"/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872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del w:id="873" w:author="אדמית פרא" w:date="2024-10-03T19:24:00Z" w16du:dateUtc="2024-10-03T16:24:00Z">
        <w:r w:rsidRPr="00B53EB6" w:rsidDel="00137E66">
          <w:rPr>
            <w:rFonts w:ascii="Arial Unicode MS" w:eastAsia="Arial Unicode MS" w:hAnsi="Arial Unicode MS" w:cs="Arial Unicode MS"/>
            <w:sz w:val="24"/>
            <w:szCs w:val="24"/>
            <w:rtl/>
            <w:rPrChange w:id="874" w:author="אדמית פרא" w:date="2024-10-04T15:04:00Z" w16du:dateUtc="2024-10-04T12:0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ואשר אין בפיו תוכחות."</w:delText>
        </w:r>
      </w:del>
    </w:p>
    <w:p w14:paraId="2DBCA2EC" w14:textId="23E6A816" w:rsidR="00917C58" w:rsidRPr="00B53EB6" w:rsidDel="00137E66" w:rsidRDefault="00917C58">
      <w:pPr>
        <w:ind w:firstLine="720"/>
        <w:contextualSpacing/>
        <w:rPr>
          <w:del w:id="875" w:author="אדמית פרא" w:date="2024-10-03T19:28:00Z" w16du:dateUtc="2024-10-03T16:28:00Z"/>
          <w:rFonts w:ascii="Arial Unicode MS" w:eastAsia="Arial Unicode MS" w:hAnsi="Arial Unicode MS" w:cs="Arial Unicode MS"/>
          <w:sz w:val="24"/>
          <w:szCs w:val="24"/>
          <w:rtl/>
          <w:rPrChange w:id="876" w:author="אדמית פרא" w:date="2024-10-04T15:04:00Z" w16du:dateUtc="2024-10-04T12:04:00Z">
            <w:rPr>
              <w:del w:id="877" w:author="אדמית פרא" w:date="2024-10-03T19:28:00Z" w16du:dateUtc="2024-10-03T16:28:00Z"/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878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del w:id="879" w:author="אדמית פרא" w:date="2024-10-03T19:28:00Z" w16du:dateUtc="2024-10-03T16:28:00Z">
        <w:r w:rsidRPr="00B53EB6" w:rsidDel="00137E66">
          <w:rPr>
            <w:rFonts w:ascii="Arial Unicode MS" w:eastAsia="Arial Unicode MS" w:hAnsi="Arial Unicode MS" w:cs="Arial Unicode MS"/>
            <w:sz w:val="24"/>
            <w:szCs w:val="24"/>
            <w:rtl/>
            <w:rPrChange w:id="880" w:author="אדמית פרא" w:date="2024-10-04T15:04:00Z" w16du:dateUtc="2024-10-04T12:04:00Z">
              <w:rPr>
                <w:rFonts w:ascii="Arial Unicode MS" w:eastAsia="Arial Unicode MS" w:hAnsi="Arial Unicode MS" w:cs="Arial Unicode MS"/>
                <w:sz w:val="28"/>
                <w:szCs w:val="28"/>
                <w:highlight w:val="yellow"/>
                <w:rtl/>
              </w:rPr>
            </w:rPrChange>
          </w:rPr>
          <w:delText xml:space="preserve">(תהילים, </w:delText>
        </w:r>
        <w:r w:rsidRPr="00B53EB6" w:rsidDel="00137E6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881" w:author="אדמית פרא" w:date="2024-10-04T15:04:00Z" w16du:dateUtc="2024-10-04T12:04:00Z">
              <w:rPr>
                <w:rFonts w:ascii="Arial Unicode MS" w:eastAsia="Arial Unicode MS" w:hAnsi="Arial Unicode MS" w:cs="Arial Unicode MS" w:hint="eastAsia"/>
                <w:sz w:val="28"/>
                <w:szCs w:val="28"/>
                <w:highlight w:val="yellow"/>
                <w:rtl/>
              </w:rPr>
            </w:rPrChange>
          </w:rPr>
          <w:delText>ל</w:delText>
        </w:r>
        <w:r w:rsidRPr="00B53EB6" w:rsidDel="00137E66">
          <w:rPr>
            <w:rFonts w:ascii="Arial Unicode MS" w:eastAsia="Arial Unicode MS" w:hAnsi="Arial Unicode MS" w:cs="Arial Unicode MS"/>
            <w:sz w:val="24"/>
            <w:szCs w:val="24"/>
            <w:rtl/>
            <w:rPrChange w:id="882" w:author="אדמית פרא" w:date="2024-10-04T15:04:00Z" w16du:dateUtc="2024-10-04T12:04:00Z">
              <w:rPr>
                <w:rFonts w:ascii="Arial Unicode MS" w:eastAsia="Arial Unicode MS" w:hAnsi="Arial Unicode MS" w:cs="Arial Unicode MS"/>
                <w:sz w:val="28"/>
                <w:szCs w:val="28"/>
                <w:highlight w:val="yellow"/>
                <w:rtl/>
              </w:rPr>
            </w:rPrChange>
          </w:rPr>
          <w:delText xml:space="preserve">"ח </w:delText>
        </w:r>
        <w:r w:rsidRPr="00B53EB6" w:rsidDel="00137E6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883" w:author="אדמית פרא" w:date="2024-10-04T15:04:00Z" w16du:dateUtc="2024-10-04T12:04:00Z">
              <w:rPr>
                <w:rFonts w:ascii="Arial Unicode MS" w:eastAsia="Arial Unicode MS" w:hAnsi="Arial Unicode MS" w:cs="Arial Unicode MS" w:hint="eastAsia"/>
                <w:sz w:val="28"/>
                <w:szCs w:val="28"/>
                <w:highlight w:val="yellow"/>
                <w:rtl/>
              </w:rPr>
            </w:rPrChange>
          </w:rPr>
          <w:delText>י</w:delText>
        </w:r>
        <w:r w:rsidRPr="00B53EB6" w:rsidDel="00137E66">
          <w:rPr>
            <w:rFonts w:ascii="Arial Unicode MS" w:eastAsia="Arial Unicode MS" w:hAnsi="Arial Unicode MS" w:cs="Arial Unicode MS"/>
            <w:sz w:val="24"/>
            <w:szCs w:val="24"/>
            <w:rtl/>
            <w:rPrChange w:id="884" w:author="אדמית פרא" w:date="2024-10-04T15:04:00Z" w16du:dateUtc="2024-10-04T12:04:00Z">
              <w:rPr>
                <w:rFonts w:ascii="Arial Unicode MS" w:eastAsia="Arial Unicode MS" w:hAnsi="Arial Unicode MS" w:cs="Arial Unicode MS"/>
                <w:sz w:val="28"/>
                <w:szCs w:val="28"/>
                <w:highlight w:val="yellow"/>
                <w:rtl/>
              </w:rPr>
            </w:rPrChange>
          </w:rPr>
          <w:delText>"ד-ט"ו)</w:delText>
        </w:r>
        <w:r w:rsidR="008A6325" w:rsidRPr="00B53EB6" w:rsidDel="00137E66">
          <w:rPr>
            <w:rFonts w:ascii="Arial Unicode MS" w:eastAsia="Arial Unicode MS" w:hAnsi="Arial Unicode MS" w:cs="Arial Unicode MS"/>
            <w:sz w:val="24"/>
            <w:szCs w:val="24"/>
            <w:rtl/>
            <w:rPrChange w:id="885" w:author="אדמית פרא" w:date="2024-10-04T15:04:00Z" w16du:dateUtc="2024-10-04T12:0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del w:id="886" w:author="אדמית פרא" w:date="2024-10-03T19:27:00Z" w16du:dateUtc="2024-10-03T16:27:00Z">
        <w:r w:rsidR="008A6325" w:rsidRPr="00B53EB6" w:rsidDel="00137E66">
          <w:rPr>
            <w:rFonts w:ascii="Arial Unicode MS" w:eastAsia="Arial Unicode MS" w:hAnsi="Arial Unicode MS" w:cs="Arial Unicode MS" w:hint="eastAsia"/>
            <w:i/>
            <w:iCs/>
            <w:color w:val="00B0F0"/>
            <w:sz w:val="24"/>
            <w:szCs w:val="24"/>
            <w:rtl/>
            <w:rPrChange w:id="887" w:author="אדמית פרא" w:date="2024-10-04T15:04:00Z" w16du:dateUtc="2024-10-04T12:04:00Z">
              <w:rPr>
                <w:rFonts w:ascii="Arial Unicode MS" w:eastAsia="Arial Unicode MS" w:hAnsi="Arial Unicode MS" w:cs="Arial Unicode MS" w:hint="eastAsia"/>
                <w:i/>
                <w:iCs/>
                <w:color w:val="00B0F0"/>
                <w:sz w:val="28"/>
                <w:szCs w:val="28"/>
                <w:rtl/>
              </w:rPr>
            </w:rPrChange>
          </w:rPr>
          <w:delText>ממליצה</w:delText>
        </w:r>
        <w:r w:rsidR="008A6325" w:rsidRPr="00B53EB6" w:rsidDel="00137E66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rtl/>
            <w:rPrChange w:id="888" w:author="אדמית פרא" w:date="2024-10-04T15:04:00Z" w16du:dateUtc="2024-10-04T12:04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  <w:rtl/>
              </w:rPr>
            </w:rPrChange>
          </w:rPr>
          <w:delText xml:space="preserve"> </w:delText>
        </w:r>
        <w:r w:rsidR="008A6325" w:rsidRPr="00B53EB6" w:rsidDel="00137E66">
          <w:rPr>
            <w:rFonts w:ascii="Arial Unicode MS" w:eastAsia="Arial Unicode MS" w:hAnsi="Arial Unicode MS" w:cs="Arial Unicode MS" w:hint="eastAsia"/>
            <w:i/>
            <w:iCs/>
            <w:color w:val="00B0F0"/>
            <w:sz w:val="24"/>
            <w:szCs w:val="24"/>
            <w:rtl/>
            <w:rPrChange w:id="889" w:author="אדמית פרא" w:date="2024-10-04T15:04:00Z" w16du:dateUtc="2024-10-04T12:04:00Z">
              <w:rPr>
                <w:rFonts w:ascii="Arial Unicode MS" w:eastAsia="Arial Unicode MS" w:hAnsi="Arial Unicode MS" w:cs="Arial Unicode MS" w:hint="eastAsia"/>
                <w:i/>
                <w:iCs/>
                <w:color w:val="00B0F0"/>
                <w:sz w:val="28"/>
                <w:szCs w:val="28"/>
                <w:rtl/>
              </w:rPr>
            </w:rPrChange>
          </w:rPr>
          <w:delText>לבדוק</w:delText>
        </w:r>
        <w:r w:rsidR="008A6325" w:rsidRPr="00B53EB6" w:rsidDel="00137E66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rtl/>
            <w:rPrChange w:id="890" w:author="אדמית פרא" w:date="2024-10-04T15:04:00Z" w16du:dateUtc="2024-10-04T12:04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  <w:rtl/>
              </w:rPr>
            </w:rPrChange>
          </w:rPr>
          <w:delText xml:space="preserve"> </w:delText>
        </w:r>
        <w:r w:rsidR="008A6325" w:rsidRPr="00B53EB6" w:rsidDel="00137E66">
          <w:rPr>
            <w:rFonts w:ascii="Arial Unicode MS" w:eastAsia="Arial Unicode MS" w:hAnsi="Arial Unicode MS" w:cs="Arial Unicode MS" w:hint="eastAsia"/>
            <w:i/>
            <w:iCs/>
            <w:color w:val="00B0F0"/>
            <w:sz w:val="24"/>
            <w:szCs w:val="24"/>
            <w:rtl/>
            <w:rPrChange w:id="891" w:author="אדמית פרא" w:date="2024-10-04T15:04:00Z" w16du:dateUtc="2024-10-04T12:04:00Z">
              <w:rPr>
                <w:rFonts w:ascii="Arial Unicode MS" w:eastAsia="Arial Unicode MS" w:hAnsi="Arial Unicode MS" w:cs="Arial Unicode MS" w:hint="eastAsia"/>
                <w:i/>
                <w:iCs/>
                <w:color w:val="00B0F0"/>
                <w:sz w:val="28"/>
                <w:szCs w:val="28"/>
                <w:rtl/>
              </w:rPr>
            </w:rPrChange>
          </w:rPr>
          <w:delText>שוב</w:delText>
        </w:r>
      </w:del>
    </w:p>
    <w:p w14:paraId="38C2F062" w14:textId="4B2E1702" w:rsidR="00E96667" w:rsidRPr="00654B6F" w:rsidRDefault="00917C58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8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893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B53EB6">
        <w:rPr>
          <w:rFonts w:ascii="Arial Unicode MS" w:eastAsia="Arial Unicode MS" w:hAnsi="Arial Unicode MS" w:cs="Arial Unicode MS" w:hint="eastAsia"/>
          <w:sz w:val="24"/>
          <w:szCs w:val="24"/>
          <w:rtl/>
          <w:rPrChange w:id="894" w:author="אדמית פרא" w:date="2024-10-04T15:04:00Z" w16du:dateUtc="2024-10-04T12:0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נדמה</w:t>
      </w:r>
      <w:r w:rsidRPr="00B53EB6">
        <w:rPr>
          <w:rFonts w:ascii="Arial Unicode MS" w:eastAsia="Arial Unicode MS" w:hAnsi="Arial Unicode MS" w:cs="Arial Unicode MS"/>
          <w:sz w:val="24"/>
          <w:szCs w:val="24"/>
          <w:rtl/>
          <w:rPrChange w:id="895" w:author="אדמית פרא" w:date="2024-10-04T15:04:00Z" w16du:dateUtc="2024-10-04T12:04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B53EB6">
        <w:rPr>
          <w:rFonts w:ascii="Arial Unicode MS" w:eastAsia="Arial Unicode MS" w:hAnsi="Arial Unicode MS" w:cs="Arial Unicode MS" w:hint="eastAsia"/>
          <w:sz w:val="24"/>
          <w:szCs w:val="24"/>
          <w:rtl/>
          <w:rPrChange w:id="896" w:author="אדמית פרא" w:date="2024-10-04T15:04:00Z" w16du:dateUtc="2024-10-04T12:0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לי</w:t>
      </w:r>
      <w:r w:rsidRPr="00B53EB6">
        <w:rPr>
          <w:rFonts w:ascii="Arial Unicode MS" w:eastAsia="Arial Unicode MS" w:hAnsi="Arial Unicode MS" w:cs="Arial Unicode MS"/>
          <w:sz w:val="24"/>
          <w:szCs w:val="24"/>
          <w:rtl/>
          <w:rPrChange w:id="897" w:author="אדמית פרא" w:date="2024-10-04T15:04:00Z" w16du:dateUtc="2024-10-04T12:04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B53EB6">
        <w:rPr>
          <w:rFonts w:ascii="Arial Unicode MS" w:eastAsia="Arial Unicode MS" w:hAnsi="Arial Unicode MS" w:cs="Arial Unicode MS" w:hint="eastAsia"/>
          <w:sz w:val="24"/>
          <w:szCs w:val="24"/>
          <w:rtl/>
          <w:rPrChange w:id="898" w:author="אדמית פרא" w:date="2024-10-04T15:04:00Z" w16du:dateUtc="2024-10-04T12:0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שאותו</w:t>
      </w:r>
      <w:r w:rsidRPr="00B53EB6">
        <w:rPr>
          <w:rFonts w:ascii="Arial Unicode MS" w:eastAsia="Arial Unicode MS" w:hAnsi="Arial Unicode MS" w:cs="Arial Unicode MS"/>
          <w:sz w:val="24"/>
          <w:szCs w:val="24"/>
          <w:rtl/>
          <w:rPrChange w:id="899" w:author="אדמית פרא" w:date="2024-10-04T15:04:00Z" w16du:dateUtc="2024-10-04T12:04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B53EB6">
        <w:rPr>
          <w:rFonts w:ascii="Arial Unicode MS" w:eastAsia="Arial Unicode MS" w:hAnsi="Arial Unicode MS" w:cs="Arial Unicode MS" w:hint="eastAsia"/>
          <w:sz w:val="24"/>
          <w:szCs w:val="24"/>
          <w:rtl/>
          <w:rPrChange w:id="900" w:author="אדמית פרא" w:date="2024-10-04T15:04:00Z" w16du:dateUtc="2024-10-04T12:0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רקע</w:t>
      </w:r>
      <w:r w:rsidRPr="00B53EB6">
        <w:rPr>
          <w:rFonts w:ascii="Arial Unicode MS" w:eastAsia="Arial Unicode MS" w:hAnsi="Arial Unicode MS" w:cs="Arial Unicode MS"/>
          <w:sz w:val="24"/>
          <w:szCs w:val="24"/>
          <w:rtl/>
          <w:rPrChange w:id="901" w:author="אדמית פרא" w:date="2024-10-04T15:04:00Z" w16du:dateUtc="2024-10-04T12:04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B53EB6">
        <w:rPr>
          <w:rFonts w:ascii="Arial Unicode MS" w:eastAsia="Arial Unicode MS" w:hAnsi="Arial Unicode MS" w:cs="Arial Unicode MS" w:hint="eastAsia"/>
          <w:sz w:val="24"/>
          <w:szCs w:val="24"/>
          <w:rtl/>
          <w:rPrChange w:id="902" w:author="אדמית פרא" w:date="2024-10-04T15:04:00Z" w16du:dateUtc="2024-10-04T12:0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האניש</w:t>
      </w:r>
      <w:r w:rsidRPr="00B53EB6">
        <w:rPr>
          <w:rFonts w:ascii="Arial Unicode MS" w:eastAsia="Arial Unicode MS" w:hAnsi="Arial Unicode MS" w:cs="Arial Unicode MS"/>
          <w:sz w:val="24"/>
          <w:szCs w:val="24"/>
          <w:rtl/>
          <w:rPrChange w:id="903" w:author="אדמית פרא" w:date="2024-10-04T15:04:00Z" w16du:dateUtc="2024-10-04T12:04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B53EB6">
        <w:rPr>
          <w:rFonts w:ascii="Arial Unicode MS" w:eastAsia="Arial Unicode MS" w:hAnsi="Arial Unicode MS" w:cs="Arial Unicode MS" w:hint="eastAsia"/>
          <w:sz w:val="24"/>
          <w:szCs w:val="24"/>
          <w:rtl/>
          <w:rPrChange w:id="904" w:author="אדמית פרא" w:date="2024-10-04T15:04:00Z" w16du:dateUtc="2024-10-04T12:0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Pr="00B53EB6">
        <w:rPr>
          <w:rFonts w:ascii="Arial Unicode MS" w:eastAsia="Arial Unicode MS" w:hAnsi="Arial Unicode MS" w:cs="Arial Unicode MS"/>
          <w:sz w:val="24"/>
          <w:szCs w:val="24"/>
          <w:rtl/>
          <w:rPrChange w:id="905" w:author="אדמית פרא" w:date="2024-10-04T15:04:00Z" w16du:dateUtc="2024-10-04T12:04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B53EB6">
        <w:rPr>
          <w:rFonts w:ascii="Arial Unicode MS" w:eastAsia="Arial Unicode MS" w:hAnsi="Arial Unicode MS" w:cs="Arial Unicode MS" w:hint="eastAsia"/>
          <w:sz w:val="24"/>
          <w:szCs w:val="24"/>
          <w:rtl/>
          <w:rPrChange w:id="906" w:author="אדמית פרא" w:date="2024-10-04T15:04:00Z" w16du:dateUtc="2024-10-04T12:0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הדמות</w:t>
      </w:r>
      <w:r w:rsidRPr="00B53EB6">
        <w:rPr>
          <w:rFonts w:ascii="Arial Unicode MS" w:eastAsia="Arial Unicode MS" w:hAnsi="Arial Unicode MS" w:cs="Arial Unicode MS"/>
          <w:sz w:val="24"/>
          <w:szCs w:val="24"/>
          <w:rtl/>
          <w:rPrChange w:id="907" w:author="אדמית פרא" w:date="2024-10-04T15:04:00Z" w16du:dateUtc="2024-10-04T12:04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B53EB6">
        <w:rPr>
          <w:rFonts w:ascii="Arial Unicode MS" w:eastAsia="Arial Unicode MS" w:hAnsi="Arial Unicode MS" w:cs="Arial Unicode MS" w:hint="eastAsia"/>
          <w:sz w:val="24"/>
          <w:szCs w:val="24"/>
          <w:rtl/>
          <w:rPrChange w:id="908" w:author="אדמית פרא" w:date="2024-10-04T15:04:00Z" w16du:dateUtc="2024-10-04T12:0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מעבר</w:t>
      </w:r>
      <w:r w:rsidRPr="00B53EB6">
        <w:rPr>
          <w:rFonts w:ascii="Arial Unicode MS" w:eastAsia="Arial Unicode MS" w:hAnsi="Arial Unicode MS" w:cs="Arial Unicode MS"/>
          <w:sz w:val="24"/>
          <w:szCs w:val="24"/>
          <w:rtl/>
          <w:rPrChange w:id="909" w:author="אדמית פרא" w:date="2024-10-04T15:04:00Z" w16du:dateUtc="2024-10-04T12:04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B53EB6">
        <w:rPr>
          <w:rFonts w:ascii="Arial Unicode MS" w:eastAsia="Arial Unicode MS" w:hAnsi="Arial Unicode MS" w:cs="Arial Unicode MS" w:hint="eastAsia"/>
          <w:sz w:val="24"/>
          <w:szCs w:val="24"/>
          <w:rtl/>
          <w:rPrChange w:id="910" w:author="אדמית פרא" w:date="2024-10-04T15:04:00Z" w16du:dateUtc="2024-10-04T12:0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E96667" w:rsidRPr="00B53EB6">
        <w:rPr>
          <w:rFonts w:ascii="Arial Unicode MS" w:eastAsia="Arial Unicode MS" w:hAnsi="Arial Unicode MS" w:cs="Arial Unicode MS" w:hint="eastAsia"/>
          <w:sz w:val="24"/>
          <w:szCs w:val="24"/>
          <w:rtl/>
          <w:rPrChange w:id="911" w:author="אדמית פרא" w:date="2024-10-04T15:04:00Z" w16du:dateUtc="2024-10-04T12:0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</w:t>
      </w:r>
      <w:r w:rsidRPr="00B53EB6">
        <w:rPr>
          <w:rFonts w:ascii="Arial Unicode MS" w:eastAsia="Arial Unicode MS" w:hAnsi="Arial Unicode MS" w:cs="Arial Unicode MS" w:hint="eastAsia"/>
          <w:sz w:val="24"/>
          <w:szCs w:val="24"/>
          <w:rtl/>
          <w:rPrChange w:id="912" w:author="אדמית פרא" w:date="2024-10-04T15:04:00Z" w16du:dateUtc="2024-10-04T12:0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אריכים</w:t>
      </w:r>
      <w:r w:rsidRPr="00B53EB6">
        <w:rPr>
          <w:rFonts w:ascii="Arial Unicode MS" w:eastAsia="Arial Unicode MS" w:hAnsi="Arial Unicode MS" w:cs="Arial Unicode MS"/>
          <w:sz w:val="24"/>
          <w:szCs w:val="24"/>
          <w:rtl/>
          <w:rPrChange w:id="913" w:author="אדמית פרא" w:date="2024-10-04T15:04:00Z" w16du:dateUtc="2024-10-04T12:04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B53EB6">
        <w:rPr>
          <w:rFonts w:ascii="Arial Unicode MS" w:eastAsia="Arial Unicode MS" w:hAnsi="Arial Unicode MS" w:cs="Arial Unicode MS" w:hint="eastAsia"/>
          <w:sz w:val="24"/>
          <w:szCs w:val="24"/>
          <w:rtl/>
          <w:rPrChange w:id="914" w:author="אדמית פרא" w:date="2024-10-04T15:04:00Z" w16du:dateUtc="2024-10-04T12:0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ולעובדות</w:t>
      </w:r>
      <w:r w:rsidRPr="00B53EB6">
        <w:rPr>
          <w:rFonts w:ascii="Arial Unicode MS" w:eastAsia="Arial Unicode MS" w:hAnsi="Arial Unicode MS" w:cs="Arial Unicode MS"/>
          <w:sz w:val="24"/>
          <w:szCs w:val="24"/>
          <w:rtl/>
          <w:rPrChange w:id="915" w:author="אדמית פרא" w:date="2024-10-04T15:04:00Z" w16du:dateUtc="2024-10-04T12:04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3D35AF" w:rsidRPr="00B53EB6">
        <w:rPr>
          <w:rFonts w:ascii="Arial Unicode MS" w:eastAsia="Arial Unicode MS" w:hAnsi="Arial Unicode MS" w:cs="Arial Unicode MS"/>
          <w:sz w:val="24"/>
          <w:szCs w:val="24"/>
          <w:rtl/>
          <w:rPrChange w:id="916" w:author="אדמית פרא" w:date="2024-10-04T15:04:00Z" w16du:dateUtc="2024-10-04T12:04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B53EB6">
        <w:rPr>
          <w:rFonts w:ascii="Arial Unicode MS" w:eastAsia="Arial Unicode MS" w:hAnsi="Arial Unicode MS" w:cs="Arial Unicode MS" w:hint="eastAsia"/>
          <w:sz w:val="24"/>
          <w:szCs w:val="24"/>
          <w:rtl/>
          <w:rPrChange w:id="917" w:author="אדמית פרא" w:date="2024-10-04T15:04:00Z" w16du:dateUtc="2024-10-04T12:0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אני</w:t>
      </w:r>
      <w:r w:rsidRPr="00B53EB6">
        <w:rPr>
          <w:rFonts w:ascii="Arial Unicode MS" w:eastAsia="Arial Unicode MS" w:hAnsi="Arial Unicode MS" w:cs="Arial Unicode MS"/>
          <w:sz w:val="24"/>
          <w:szCs w:val="24"/>
          <w:rtl/>
          <w:rPrChange w:id="918" w:author="אדמית פרא" w:date="2024-10-04T15:04:00Z" w16du:dateUtc="2024-10-04T12:04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מסבירה זאת </w:t>
      </w:r>
      <w:r w:rsidR="00E96667" w:rsidRPr="00B53EB6">
        <w:rPr>
          <w:rFonts w:ascii="Arial Unicode MS" w:eastAsia="Arial Unicode MS" w:hAnsi="Arial Unicode MS" w:cs="Arial Unicode MS" w:hint="eastAsia"/>
          <w:sz w:val="24"/>
          <w:szCs w:val="24"/>
          <w:rtl/>
          <w:rPrChange w:id="919" w:author="אדמית פרא" w:date="2024-10-04T15:04:00Z" w16du:dateUtc="2024-10-04T12:0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B53EB6">
        <w:rPr>
          <w:rFonts w:ascii="Arial Unicode MS" w:eastAsia="Arial Unicode MS" w:hAnsi="Arial Unicode MS" w:cs="Arial Unicode MS" w:hint="eastAsia"/>
          <w:sz w:val="24"/>
          <w:szCs w:val="24"/>
          <w:rtl/>
          <w:rPrChange w:id="920" w:author="אדמית פרא" w:date="2024-10-04T15:04:00Z" w16du:dateUtc="2024-10-04T12:0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מבוא</w:t>
      </w:r>
      <w:r w:rsidRPr="00B53EB6">
        <w:rPr>
          <w:rFonts w:ascii="Arial Unicode MS" w:eastAsia="Arial Unicode MS" w:hAnsi="Arial Unicode MS" w:cs="Arial Unicode MS"/>
          <w:sz w:val="24"/>
          <w:szCs w:val="24"/>
          <w:rtl/>
          <w:rPrChange w:id="921" w:author="אדמית פרא" w:date="2024-10-04T15:04:00Z" w16du:dateUtc="2024-10-04T12:04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B53EB6">
        <w:rPr>
          <w:rFonts w:ascii="Arial Unicode MS" w:eastAsia="Arial Unicode MS" w:hAnsi="Arial Unicode MS" w:cs="Arial Unicode MS" w:hint="eastAsia"/>
          <w:sz w:val="24"/>
          <w:szCs w:val="24"/>
          <w:rtl/>
          <w:rPrChange w:id="922" w:author="אדמית פרא" w:date="2024-10-04T15:04:00Z" w16du:dateUtc="2024-10-04T12:0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לספרי</w:t>
      </w:r>
      <w:r w:rsidRPr="00B53EB6">
        <w:rPr>
          <w:rFonts w:ascii="Arial Unicode MS" w:eastAsia="Arial Unicode MS" w:hAnsi="Arial Unicode MS" w:cs="Arial Unicode MS"/>
          <w:sz w:val="24"/>
          <w:szCs w:val="24"/>
          <w:rtl/>
          <w:rPrChange w:id="923" w:author="אדמית פרא" w:date="2024-10-04T15:04:00Z" w16du:dateUtc="2024-10-04T12:04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Pr="00B53EB6">
        <w:rPr>
          <w:rFonts w:ascii="Arial Unicode MS" w:eastAsia="Arial Unicode MS" w:hAnsi="Arial Unicode MS" w:cs="Arial Unicode MS" w:hint="eastAsia"/>
          <w:sz w:val="24"/>
          <w:szCs w:val="24"/>
          <w:rtl/>
          <w:rPrChange w:id="924" w:author="אדמית פרא" w:date="2024-10-04T15:04:00Z" w16du:dateUtc="2024-10-04T12:0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עבודתי</w:t>
      </w:r>
      <w:r w:rsidRPr="00B53EB6">
        <w:rPr>
          <w:rFonts w:ascii="Arial Unicode MS" w:eastAsia="Arial Unicode MS" w:hAnsi="Arial Unicode MS" w:cs="Arial Unicode MS"/>
          <w:sz w:val="24"/>
          <w:szCs w:val="24"/>
          <w:rtl/>
          <w:rPrChange w:id="925" w:author="אדמית פרא" w:date="2024-10-04T15:04:00Z" w16du:dateUtc="2024-10-04T12:04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B53EB6">
        <w:rPr>
          <w:rFonts w:ascii="Arial Unicode MS" w:eastAsia="Arial Unicode MS" w:hAnsi="Arial Unicode MS" w:cs="Arial Unicode MS" w:hint="eastAsia"/>
          <w:sz w:val="24"/>
          <w:szCs w:val="24"/>
          <w:rtl/>
          <w:rPrChange w:id="926" w:author="אדמית פרא" w:date="2024-10-04T15:04:00Z" w16du:dateUtc="2024-10-04T12:0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התמקדה</w:t>
      </w:r>
      <w:r w:rsidRPr="00B53EB6">
        <w:rPr>
          <w:rFonts w:ascii="Arial Unicode MS" w:eastAsia="Arial Unicode MS" w:hAnsi="Arial Unicode MS" w:cs="Arial Unicode MS"/>
          <w:sz w:val="24"/>
          <w:szCs w:val="24"/>
          <w:rtl/>
          <w:rPrChange w:id="927" w:author="אדמית פרא" w:date="2024-10-04T15:04:00Z" w16du:dateUtc="2024-10-04T12:04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B53EB6">
        <w:rPr>
          <w:rFonts w:ascii="Arial Unicode MS" w:eastAsia="Arial Unicode MS" w:hAnsi="Arial Unicode MS" w:cs="Arial Unicode MS" w:hint="eastAsia"/>
          <w:sz w:val="24"/>
          <w:szCs w:val="24"/>
          <w:rtl/>
          <w:rPrChange w:id="928" w:author="אדמית פרא" w:date="2024-10-04T15:04:00Z" w16du:dateUtc="2024-10-04T12:0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בשאלה</w:t>
      </w:r>
      <w:del w:id="929" w:author="אדמית פרא" w:date="2024-10-04T15:05:00Z" w16du:dateUtc="2024-10-04T12:05:00Z">
        <w:r w:rsidRPr="00B53EB6" w:rsidDel="00B53EB6">
          <w:rPr>
            <w:rFonts w:ascii="Arial Unicode MS" w:eastAsia="Arial Unicode MS" w:hAnsi="Arial Unicode MS" w:cs="Arial Unicode MS"/>
            <w:sz w:val="24"/>
            <w:szCs w:val="24"/>
            <w:rtl/>
            <w:rPrChange w:id="930" w:author="אדמית פרא" w:date="2024-10-04T15:04:00Z" w16du:dateUtc="2024-10-04T12:0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:</w:delText>
        </w:r>
      </w:del>
      <w:r w:rsidRPr="00B53EB6">
        <w:rPr>
          <w:rFonts w:ascii="Arial Unicode MS" w:eastAsia="Arial Unicode MS" w:hAnsi="Arial Unicode MS" w:cs="Arial Unicode MS"/>
          <w:sz w:val="24"/>
          <w:szCs w:val="24"/>
          <w:rtl/>
          <w:rPrChange w:id="931" w:author="אדמית פרא" w:date="2024-10-04T15:04:00Z" w16du:dateUtc="2024-10-04T12:04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B53EB6">
        <w:rPr>
          <w:rFonts w:ascii="Arial Unicode MS" w:eastAsia="Arial Unicode MS" w:hAnsi="Arial Unicode MS" w:cs="Arial Unicode MS" w:hint="eastAsia"/>
          <w:sz w:val="24"/>
          <w:szCs w:val="24"/>
          <w:rtl/>
          <w:rPrChange w:id="932" w:author="אדמית פרא" w:date="2024-10-04T15:04:00Z" w16du:dateUtc="2024-10-04T12:0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מיהו</w:t>
      </w:r>
      <w:r w:rsidRPr="00B53EB6">
        <w:rPr>
          <w:rFonts w:ascii="Arial Unicode MS" w:eastAsia="Arial Unicode MS" w:hAnsi="Arial Unicode MS" w:cs="Arial Unicode MS"/>
          <w:sz w:val="24"/>
          <w:szCs w:val="24"/>
          <w:rtl/>
          <w:rPrChange w:id="933" w:author="אדמית פרא" w:date="2024-10-04T15:04:00Z" w16du:dateUtc="2024-10-04T12:04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Pr="00B53EB6">
        <w:rPr>
          <w:rFonts w:ascii="Arial Unicode MS" w:eastAsia="Arial Unicode MS" w:hAnsi="Arial Unicode MS" w:cs="Arial Unicode MS" w:hint="eastAsia"/>
          <w:sz w:val="24"/>
          <w:szCs w:val="24"/>
          <w:rtl/>
          <w:rPrChange w:id="934" w:author="אדמית פרא" w:date="2024-10-04T15:04:00Z" w16du:dateUtc="2024-10-04T12:0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</w:t>
      </w:r>
      <w:r w:rsidR="00E4552C" w:rsidRPr="00B53EB6">
        <w:rPr>
          <w:rFonts w:ascii="Arial Unicode MS" w:eastAsia="Arial Unicode MS" w:hAnsi="Arial Unicode MS" w:cs="Arial Unicode MS"/>
          <w:sz w:val="24"/>
          <w:szCs w:val="24"/>
          <w:rtl/>
          <w:rPrChange w:id="935" w:author="אדמית פרא" w:date="2024-10-04T15:04:00Z" w16du:dateUtc="2024-10-04T12:04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'י</w:t>
      </w:r>
      <w:r w:rsidRPr="00B53EB6">
        <w:rPr>
          <w:rFonts w:ascii="Arial Unicode MS" w:eastAsia="Arial Unicode MS" w:hAnsi="Arial Unicode MS" w:cs="Arial Unicode MS" w:hint="eastAsia"/>
          <w:sz w:val="24"/>
          <w:szCs w:val="24"/>
          <w:rtl/>
          <w:rPrChange w:id="936" w:author="אדמית פרא" w:date="2024-10-04T15:04:00Z" w16du:dateUtc="2024-10-04T12:0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מי</w:t>
      </w:r>
      <w:proofErr w:type="spellEnd"/>
      <w:r w:rsidRPr="00B53EB6">
        <w:rPr>
          <w:rFonts w:ascii="Arial Unicode MS" w:eastAsia="Arial Unicode MS" w:hAnsi="Arial Unicode MS" w:cs="Arial Unicode MS"/>
          <w:sz w:val="24"/>
          <w:szCs w:val="24"/>
          <w:rtl/>
          <w:rPrChange w:id="937" w:author="אדמית פרא" w:date="2024-10-04T15:04:00Z" w16du:dateUtc="2024-10-04T12:04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במעטהו </w:t>
      </w:r>
      <w:r w:rsidR="00E96667" w:rsidRPr="00B53EB6">
        <w:rPr>
          <w:rFonts w:ascii="Arial Unicode MS" w:eastAsia="Arial Unicode MS" w:hAnsi="Arial Unicode MS" w:cs="Arial Unicode MS" w:hint="eastAsia"/>
          <w:sz w:val="24"/>
          <w:szCs w:val="24"/>
          <w:rtl/>
          <w:rPrChange w:id="938" w:author="אדמית פרא" w:date="2024-10-04T15:04:00Z" w16du:dateUtc="2024-10-04T12:0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כאדם</w:t>
      </w:r>
      <w:r w:rsidRPr="00B53EB6">
        <w:rPr>
          <w:rFonts w:ascii="Arial Unicode MS" w:eastAsia="Arial Unicode MS" w:hAnsi="Arial Unicode MS" w:cs="Arial Unicode MS"/>
          <w:sz w:val="24"/>
          <w:szCs w:val="24"/>
          <w:rtl/>
          <w:rPrChange w:id="939" w:author="אדמית פרא" w:date="2024-10-04T15:04:00Z" w16du:dateUtc="2024-10-04T12:04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? </w:t>
      </w:r>
      <w:r w:rsidRPr="00B53EB6">
        <w:rPr>
          <w:rFonts w:ascii="Arial Unicode MS" w:eastAsia="Arial Unicode MS" w:hAnsi="Arial Unicode MS" w:cs="Arial Unicode MS" w:hint="eastAsia"/>
          <w:sz w:val="24"/>
          <w:szCs w:val="24"/>
          <w:rtl/>
          <w:rPrChange w:id="940" w:author="אדמית פרא" w:date="2024-10-04T15:04:00Z" w16du:dateUtc="2024-10-04T12:0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ולא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942" w:author="אדמית פרא" w:date="2024-10-04T16:37:00Z" w16du:dateUtc="2024-10-04T13:37:00Z">
        <w:r w:rsidRPr="00654B6F" w:rsidDel="00CA38D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4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על</w:delText>
        </w:r>
        <w:r w:rsidRPr="00654B6F" w:rsidDel="00CA38D1">
          <w:rPr>
            <w:rFonts w:ascii="Arial Unicode MS" w:eastAsia="Arial Unicode MS" w:hAnsi="Arial Unicode MS" w:cs="Arial Unicode MS"/>
            <w:sz w:val="24"/>
            <w:szCs w:val="24"/>
            <w:rtl/>
            <w:rPrChange w:id="94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CA38D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4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פי</w:delText>
        </w:r>
      </w:del>
      <w:ins w:id="946" w:author="אדמית פרא" w:date="2024-10-04T16:37:00Z" w16du:dateUtc="2024-10-04T13:37:00Z">
        <w:r w:rsidR="00CA38D1">
          <w:rPr>
            <w:rFonts w:ascii="Arial" w:eastAsia="Arial Unicode MS" w:hAnsi="Arial" w:cs="Arial" w:hint="cs"/>
            <w:sz w:val="24"/>
            <w:szCs w:val="24"/>
            <w:rtl/>
          </w:rPr>
          <w:t>על־פי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ראות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המדכא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שעקר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ממנו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אנושיות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960" w:author="אדמית פרא" w:date="2024-10-04T15:06:00Z" w16du:dateUtc="2024-10-04T12:06:00Z">
        <w:r w:rsidR="00B53EB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כדי</w:t>
        </w:r>
      </w:ins>
      <w:del w:id="961" w:author="אדמית פרא" w:date="2024-10-04T15:06:00Z" w16du:dateUtc="2024-10-04T12:06:00Z">
        <w:r w:rsidRPr="00654B6F" w:rsidDel="00B53EB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6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על</w:delText>
        </w:r>
        <w:r w:rsidRPr="00654B6F" w:rsidDel="00B53EB6">
          <w:rPr>
            <w:rFonts w:ascii="Arial Unicode MS" w:eastAsia="Arial Unicode MS" w:hAnsi="Arial Unicode MS" w:cs="Arial Unicode MS"/>
            <w:sz w:val="24"/>
            <w:szCs w:val="24"/>
            <w:rtl/>
            <w:rPrChange w:id="96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B53EB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6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מנת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לרדות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עוד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ועוד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062712" w:rsidRPr="00654B6F">
        <w:rPr>
          <w:rFonts w:ascii="Arial Unicode MS" w:eastAsia="Arial Unicode MS" w:hAnsi="Arial Unicode MS" w:cs="Arial Unicode MS"/>
          <w:sz w:val="24"/>
          <w:szCs w:val="24"/>
          <w:rtl/>
          <w:rPrChange w:id="9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9666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כיום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9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9666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9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9666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הייתי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9666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שוקעת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9666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בהתנצלויות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9666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מול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9666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אלה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9666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שביקרו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9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9666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אותי</w:t>
      </w:r>
      <w:ins w:id="992" w:author="אדמית פרא" w:date="2024-10-04T15:06:00Z" w16du:dateUtc="2024-10-04T12:06:00Z">
        <w:r w:rsidR="00B53EB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9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9666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כי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9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9666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פלשתי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9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9666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לתחום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9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9666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ההיסטוריונים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commentRangeStart w:id="1002"/>
      <w:r w:rsidR="00E96667" w:rsidRPr="006C5758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1003" w:author="אדמית פרא" w:date="2024-10-04T15:27:00Z" w16du:dateUtc="2024-10-04T12:27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למדתי</w:t>
      </w:r>
      <w:r w:rsidR="00E96667" w:rsidRPr="006C5758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1004" w:author="אדמית פרא" w:date="2024-10-04T15:27:00Z" w16du:dateUtc="2024-10-04T12:2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96667" w:rsidRPr="006C5758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1005" w:author="אדמית פרא" w:date="2024-10-04T15:27:00Z" w16du:dateUtc="2024-10-04T12:27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כי</w:t>
      </w:r>
      <w:r w:rsidR="00E96667" w:rsidRPr="006C5758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1006" w:author="אדמית פרא" w:date="2024-10-04T15:27:00Z" w16du:dateUtc="2024-10-04T12:2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96667" w:rsidRPr="006C5758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1007" w:author="אדמית פרא" w:date="2024-10-04T15:27:00Z" w16du:dateUtc="2024-10-04T12:27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ידע</w:t>
      </w:r>
      <w:r w:rsidR="00E96667" w:rsidRPr="006C5758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1008" w:author="אדמית פרא" w:date="2024-10-04T15:27:00Z" w16du:dateUtc="2024-10-04T12:2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96667" w:rsidRPr="006C5758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1009" w:author="אדמית פרא" w:date="2024-10-04T15:27:00Z" w16du:dateUtc="2024-10-04T12:27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אינו</w:t>
      </w:r>
      <w:r w:rsidR="00E96667" w:rsidRPr="006C5758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1010" w:author="אדמית פרא" w:date="2024-10-04T15:27:00Z" w16du:dateUtc="2024-10-04T12:2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96667" w:rsidRPr="006C5758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1011" w:author="אדמית פרא" w:date="2024-10-04T15:27:00Z" w16du:dateUtc="2024-10-04T12:27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מדע</w:t>
      </w:r>
      <w:r w:rsidR="00E96667" w:rsidRPr="006C5758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1012" w:author="אדמית פרא" w:date="2024-10-04T15:27:00Z" w16du:dateUtc="2024-10-04T12:2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96667" w:rsidRPr="006C5758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1013" w:author="אדמית פרא" w:date="2024-10-04T15:27:00Z" w16du:dateUtc="2024-10-04T12:27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מדויק</w:t>
      </w:r>
      <w:r w:rsidR="00E96667" w:rsidRPr="006C5758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1014" w:author="אדמית פרא" w:date="2024-10-04T15:27:00Z" w16du:dateUtc="2024-10-04T12:2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96667" w:rsidRPr="006C5758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1015" w:author="אדמית פרא" w:date="2024-10-04T15:27:00Z" w16du:dateUtc="2024-10-04T12:27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אלא</w:t>
      </w:r>
      <w:r w:rsidR="00E96667" w:rsidRPr="006C5758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1016" w:author="אדמית פרא" w:date="2024-10-04T15:27:00Z" w16du:dateUtc="2024-10-04T12:2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96667" w:rsidRPr="006C5758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1017" w:author="אדמית פרא" w:date="2024-10-04T15:27:00Z" w16du:dateUtc="2024-10-04T12:27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תהי</w:t>
      </w:r>
      <w:r w:rsidR="008A6325" w:rsidRPr="006C5758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1018" w:author="אדמית פרא" w:date="2024-10-04T15:27:00Z" w16du:dateUtc="2024-10-04T12:27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</w:t>
      </w:r>
      <w:r w:rsidR="00E96667" w:rsidRPr="006C5758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1019" w:author="אדמית פרא" w:date="2024-10-04T15:27:00Z" w16du:dateUtc="2024-10-04T12:27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E96667" w:rsidRPr="006C5758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1020" w:author="אדמית פרא" w:date="2024-10-04T15:27:00Z" w16du:dateUtc="2024-10-04T12:2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96667" w:rsidRPr="006C5758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1021" w:author="אדמית פרא" w:date="2024-10-04T15:27:00Z" w16du:dateUtc="2024-10-04T12:27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מתמשכת</w:t>
      </w:r>
      <w:ins w:id="1022" w:author="אדמית פרא" w:date="2024-10-04T15:08:00Z" w16du:dateUtc="2024-10-04T12:08:00Z">
        <w:r w:rsidR="00B53EB6" w:rsidRPr="006C5758">
          <w:rPr>
            <w:rFonts w:ascii="Arial Unicode MS" w:eastAsia="Arial Unicode MS" w:hAnsi="Arial Unicode MS" w:cs="Arial Unicode MS"/>
            <w:sz w:val="24"/>
            <w:szCs w:val="24"/>
            <w:highlight w:val="green"/>
            <w:rtl/>
            <w:rPrChange w:id="1023" w:author="אדמית פרא" w:date="2024-10-04T15:27:00Z" w16du:dateUtc="2024-10-04T12:27:00Z"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rPrChange>
          </w:rPr>
          <w:t>,</w:t>
        </w:r>
      </w:ins>
      <w:ins w:id="1024" w:author="אדמית פרא" w:date="2024-10-04T15:07:00Z" w16du:dateUtc="2024-10-04T12:07:00Z">
        <w:r w:rsidR="00B53EB6" w:rsidRPr="006C5758">
          <w:rPr>
            <w:rFonts w:ascii="Arial Unicode MS" w:eastAsia="Arial Unicode MS" w:hAnsi="Arial Unicode MS" w:cs="Arial Unicode MS"/>
            <w:sz w:val="24"/>
            <w:szCs w:val="24"/>
            <w:highlight w:val="green"/>
            <w:rtl/>
            <w:rPrChange w:id="1025" w:author="אדמית פרא" w:date="2024-10-04T15:27:00Z" w16du:dateUtc="2024-10-04T12:27:00Z"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rPrChange>
          </w:rPr>
          <w:t xml:space="preserve"> כאשר היא אינה משמשת מושא </w:t>
        </w:r>
      </w:ins>
      <w:del w:id="1026" w:author="אדמית פרא" w:date="2024-10-04T15:07:00Z" w16du:dateUtc="2024-10-04T12:07:00Z">
        <w:r w:rsidR="00E96667" w:rsidRPr="006C5758" w:rsidDel="00B53EB6">
          <w:rPr>
            <w:rFonts w:ascii="Arial Unicode MS" w:eastAsia="Arial Unicode MS" w:hAnsi="Arial Unicode MS" w:cs="Arial Unicode MS"/>
            <w:sz w:val="24"/>
            <w:szCs w:val="24"/>
            <w:highlight w:val="green"/>
            <w:rtl/>
            <w:rPrChange w:id="1027" w:author="אדמית פרא" w:date="2024-10-04T15:27:00Z" w16du:dateUtc="2024-10-04T12:2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E96667" w:rsidRPr="006C5758" w:rsidDel="00B53EB6">
          <w:rPr>
            <w:rFonts w:ascii="Arial Unicode MS" w:eastAsia="Arial Unicode MS" w:hAnsi="Arial Unicode MS" w:cs="Arial Unicode MS" w:hint="eastAsia"/>
            <w:sz w:val="24"/>
            <w:szCs w:val="24"/>
            <w:highlight w:val="green"/>
            <w:rtl/>
            <w:rPrChange w:id="1028" w:author="אדמית פרא" w:date="2024-10-04T15:27:00Z" w16du:dateUtc="2024-10-04T12:27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כאשר</w:delText>
        </w:r>
        <w:r w:rsidR="00E96667" w:rsidRPr="006C5758" w:rsidDel="00B53EB6">
          <w:rPr>
            <w:rFonts w:ascii="Arial Unicode MS" w:eastAsia="Arial Unicode MS" w:hAnsi="Arial Unicode MS" w:cs="Arial Unicode MS"/>
            <w:sz w:val="24"/>
            <w:szCs w:val="24"/>
            <w:highlight w:val="green"/>
            <w:rtl/>
            <w:rPrChange w:id="1029" w:author="אדמית פרא" w:date="2024-10-04T15:27:00Z" w16du:dateUtc="2024-10-04T12:2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E96667" w:rsidRPr="006C5758" w:rsidDel="00B53EB6">
          <w:rPr>
            <w:rFonts w:ascii="Arial Unicode MS" w:eastAsia="Arial Unicode MS" w:hAnsi="Arial Unicode MS" w:cs="Arial Unicode MS" w:hint="eastAsia"/>
            <w:sz w:val="24"/>
            <w:szCs w:val="24"/>
            <w:highlight w:val="green"/>
            <w:rtl/>
            <w:rPrChange w:id="1030" w:author="אדמית פרא" w:date="2024-10-04T15:27:00Z" w16du:dateUtc="2024-10-04T12:27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אינה</w:delText>
        </w:r>
        <w:r w:rsidR="00E96667" w:rsidRPr="006C5758" w:rsidDel="00B53EB6">
          <w:rPr>
            <w:rFonts w:ascii="Arial Unicode MS" w:eastAsia="Arial Unicode MS" w:hAnsi="Arial Unicode MS" w:cs="Arial Unicode MS"/>
            <w:sz w:val="24"/>
            <w:szCs w:val="24"/>
            <w:highlight w:val="green"/>
            <w:rtl/>
            <w:rPrChange w:id="1031" w:author="אדמית פרא" w:date="2024-10-04T15:27:00Z" w16du:dateUtc="2024-10-04T12:2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E96667" w:rsidRPr="006C5758" w:rsidDel="00B53EB6">
          <w:rPr>
            <w:rFonts w:ascii="Arial Unicode MS" w:eastAsia="Arial Unicode MS" w:hAnsi="Arial Unicode MS" w:cs="Arial Unicode MS" w:hint="eastAsia"/>
            <w:sz w:val="24"/>
            <w:szCs w:val="24"/>
            <w:highlight w:val="green"/>
            <w:rtl/>
            <w:rPrChange w:id="1032" w:author="אדמית פרא" w:date="2024-10-04T15:27:00Z" w16du:dateUtc="2024-10-04T12:27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מושא</w:delText>
        </w:r>
        <w:r w:rsidR="00E96667" w:rsidRPr="006C5758" w:rsidDel="00B53EB6">
          <w:rPr>
            <w:rFonts w:ascii="Arial Unicode MS" w:eastAsia="Arial Unicode MS" w:hAnsi="Arial Unicode MS" w:cs="Arial Unicode MS"/>
            <w:sz w:val="24"/>
            <w:szCs w:val="24"/>
            <w:highlight w:val="green"/>
            <w:rtl/>
            <w:rPrChange w:id="1033" w:author="אדמית פרא" w:date="2024-10-04T15:27:00Z" w16du:dateUtc="2024-10-04T12:2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E96667" w:rsidRPr="006C5758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1034" w:author="אדמית פרא" w:date="2024-10-04T15:27:00Z" w16du:dateUtc="2024-10-04T12:27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לתגובות</w:t>
      </w:r>
      <w:r w:rsidR="00E96667" w:rsidRPr="006C5758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1035" w:author="אדמית פרא" w:date="2024-10-04T15:27:00Z" w16du:dateUtc="2024-10-04T12:2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96667" w:rsidRPr="006C5758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1036" w:author="אדמית פרא" w:date="2024-10-04T15:27:00Z" w16du:dateUtc="2024-10-04T12:27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ציניות</w:t>
      </w:r>
      <w:r w:rsidR="00E96667" w:rsidRPr="006C5758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1037" w:author="אדמית פרא" w:date="2024-10-04T15:27:00Z" w16du:dateUtc="2024-10-04T12:2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96667" w:rsidRPr="006C5758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1038" w:author="אדמית פרא" w:date="2024-10-04T15:27:00Z" w16du:dateUtc="2024-10-04T12:27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שנובעות</w:t>
      </w:r>
      <w:r w:rsidR="00E96667" w:rsidRPr="006C5758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1039" w:author="אדמית פרא" w:date="2024-10-04T15:27:00Z" w16du:dateUtc="2024-10-04T12:2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96667" w:rsidRPr="006C5758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1040" w:author="אדמית פרא" w:date="2024-10-04T15:27:00Z" w16du:dateUtc="2024-10-04T12:27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מאינטרס</w:t>
      </w:r>
      <w:r w:rsidR="00E96667" w:rsidRPr="006C5758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1041" w:author="אדמית פרא" w:date="2024-10-04T15:27:00Z" w16du:dateUtc="2024-10-04T12:2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96667" w:rsidRPr="006C5758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1042" w:author="אדמית פרא" w:date="2024-10-04T15:27:00Z" w16du:dateUtc="2024-10-04T12:27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אישי</w:t>
      </w:r>
      <w:r w:rsidR="00E96667" w:rsidRPr="006C5758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1043" w:author="אדמית פרא" w:date="2024-10-04T15:27:00Z" w16du:dateUtc="2024-10-04T12:2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commentRangeEnd w:id="1002"/>
      <w:r w:rsidR="00FC0150">
        <w:rPr>
          <w:rStyle w:val="ac"/>
          <w:rtl/>
        </w:rPr>
        <w:commentReference w:id="1002"/>
      </w:r>
    </w:p>
    <w:p w14:paraId="298C9F5E" w14:textId="62443C57" w:rsidR="00E96667" w:rsidRPr="00654B6F" w:rsidRDefault="009C44F3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0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045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במהלך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שהותנו</w:t>
      </w:r>
      <w:r w:rsidR="00C134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בפריז לשם עריכה והגהה של העבודות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ביקרנו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תכופות</w:t>
      </w:r>
      <w:r w:rsidR="00C134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אצל משפחת ממי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לפעמים,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כשהתעכבתי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לסיים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עבודה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הייתי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מצטרפת</w:t>
      </w:r>
      <w:r w:rsidR="00C134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לדוד מאוחר יותר.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נהגתי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לצאת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דירה באיל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סן</w:t>
      </w:r>
      <w:ins w:id="1074" w:author="אדמית פרא" w:date="2024-10-04T15:09:00Z" w16du:dateUtc="2024-10-04T12:09:00Z">
        <w:r w:rsidR="00B53EB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075" w:author="אדמית פרא" w:date="2024-10-04T15:09:00Z" w16du:dateUtc="2024-10-04T12:09:00Z">
        <w:r w:rsidRPr="00654B6F" w:rsidDel="00B53EB6">
          <w:rPr>
            <w:rFonts w:ascii="Arial Unicode MS" w:eastAsia="Arial Unicode MS" w:hAnsi="Arial Unicode MS" w:cs="Arial Unicode MS"/>
            <w:sz w:val="24"/>
            <w:szCs w:val="24"/>
            <w:rtl/>
            <w:rPrChange w:id="107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לואי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כשאני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134D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צועדת</w:t>
      </w:r>
      <w:r w:rsidR="00C134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083" w:author="אדמית פרא" w:date="2024-10-04T15:13:00Z" w16du:dateUtc="2024-10-04T12:13:00Z">
        <w:r w:rsidR="00B53EB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בפסיעות מהירות </w:t>
        </w:r>
      </w:ins>
      <w:r w:rsidR="00C134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לאורך גדות הסן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134D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עד</w:t>
      </w:r>
      <w:r w:rsidR="00C134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134D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מארה. </w:t>
      </w:r>
      <w:del w:id="1090" w:author="אדמית פרא" w:date="2024-10-04T15:13:00Z" w16du:dateUtc="2024-10-04T12:13:00Z">
        <w:r w:rsidR="00C134D0" w:rsidRPr="00654B6F" w:rsidDel="00B53EB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09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בפסיעות</w:delText>
        </w:r>
        <w:r w:rsidR="00C134D0" w:rsidRPr="00654B6F" w:rsidDel="00B53EB6">
          <w:rPr>
            <w:rFonts w:ascii="Arial Unicode MS" w:eastAsia="Arial Unicode MS" w:hAnsi="Arial Unicode MS" w:cs="Arial Unicode MS"/>
            <w:sz w:val="24"/>
            <w:szCs w:val="24"/>
            <w:rtl/>
            <w:rPrChange w:id="109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C134D0" w:rsidRPr="00654B6F" w:rsidDel="00B53EB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09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מהירות</w:delText>
        </w:r>
        <w:r w:rsidR="00E96667" w:rsidRPr="00654B6F" w:rsidDel="00B53EB6">
          <w:rPr>
            <w:rFonts w:ascii="Arial Unicode MS" w:eastAsia="Arial Unicode MS" w:hAnsi="Arial Unicode MS" w:cs="Arial Unicode MS"/>
            <w:sz w:val="24"/>
            <w:szCs w:val="24"/>
            <w:rtl/>
            <w:rPrChange w:id="109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r w:rsidR="00C134D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חשתי</w:t>
      </w:r>
      <w:r w:rsidR="00C134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134D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מעין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התרוממות רוח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המלווה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101" w:author="אדמית פרא" w:date="2024-10-04T15:13:00Z" w16du:dateUtc="2024-10-04T12:13:00Z">
        <w:r w:rsidR="00B53EB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את </w:t>
        </w:r>
      </w:ins>
      <w:r w:rsidR="00C134D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רדת</w:t>
      </w:r>
      <w:r w:rsidR="00C134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104" w:author="אדמית פרא" w:date="2024-10-04T15:13:00Z" w16du:dateUtc="2024-10-04T12:13:00Z">
        <w:r w:rsidR="00B53EB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="00C134D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יום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108" w:author="אדמית פרא" w:date="2024-10-04T15:14:00Z" w16du:dateUtc="2024-10-04T12:14:00Z">
        <w:r w:rsidR="00B53EB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וכן </w:t>
        </w:r>
      </w:ins>
      <w:r w:rsidR="00C134D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חדווה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הספר הזה </w:t>
      </w:r>
      <w:del w:id="1113" w:author="אדמית פרא" w:date="2024-10-04T15:13:00Z" w16du:dateUtc="2024-10-04T12:13:00Z">
        <w:r w:rsidRPr="00654B6F" w:rsidDel="00B53EB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1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עורר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בתוכי </w:t>
      </w:r>
      <w:ins w:id="1117" w:author="אדמית פרא" w:date="2024-10-04T15:14:00Z" w16du:dateUtc="2024-10-04T12:14:00Z">
        <w:r w:rsidR="00B53EB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מ</w:t>
        </w:r>
      </w:ins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תוך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120" w:author="אדמית פרא" w:date="2024-10-04T15:12:00Z" w16du:dateUtc="2024-10-04T12:12:00Z">
        <w:r w:rsidR="00E96667" w:rsidRPr="00654B6F" w:rsidDel="00B53EB6">
          <w:rPr>
            <w:rFonts w:ascii="Arial Unicode MS" w:eastAsia="Arial Unicode MS" w:hAnsi="Arial Unicode MS" w:cs="Arial Unicode MS"/>
            <w:sz w:val="24"/>
            <w:szCs w:val="24"/>
            <w:rtl/>
            <w:rPrChange w:id="112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</w:delText>
        </w:r>
      </w:del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ודאות שיפתח </w:t>
      </w:r>
      <w:r w:rsidR="00C134D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צוהר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בעתיד. אהבתי מאוד את </w:t>
      </w:r>
      <w:proofErr w:type="spellStart"/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ז'רמיין</w:t>
      </w:r>
      <w:proofErr w:type="spellEnd"/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ממי</w:t>
      </w:r>
      <w:ins w:id="1127" w:author="אדמית פרא" w:date="2024-10-04T15:14:00Z" w16du:dateUtc="2024-10-04T12:14:00Z">
        <w:r w:rsidR="00B53EB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שהייתה באותה תקופה </w:t>
        </w:r>
      </w:ins>
      <w:del w:id="1128" w:author="אדמית פרא" w:date="2024-10-04T15:14:00Z" w16du:dateUtc="2024-10-04T12:14:00Z">
        <w:r w:rsidR="00E96667" w:rsidRPr="00654B6F" w:rsidDel="00B53EB6">
          <w:rPr>
            <w:rFonts w:ascii="Arial Unicode MS" w:eastAsia="Arial Unicode MS" w:hAnsi="Arial Unicode MS" w:cs="Arial Unicode MS"/>
            <w:sz w:val="24"/>
            <w:szCs w:val="24"/>
            <w:rtl/>
            <w:rPrChange w:id="112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r w:rsidR="00C134D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מרצה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לספרות השוואתית</w:t>
      </w:r>
      <w:del w:id="1132" w:author="אדמית פרא" w:date="2024-10-04T15:14:00Z" w16du:dateUtc="2024-10-04T12:14:00Z">
        <w:r w:rsidRPr="00654B6F" w:rsidDel="00B53EB6">
          <w:rPr>
            <w:rFonts w:ascii="Arial Unicode MS" w:eastAsia="Arial Unicode MS" w:hAnsi="Arial Unicode MS" w:cs="Arial Unicode MS"/>
            <w:sz w:val="24"/>
            <w:szCs w:val="24"/>
            <w:rtl/>
            <w:rPrChange w:id="113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באותה תקופה</w:delText>
        </w:r>
      </w:del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C134D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הבנה ותשומת </w:t>
      </w:r>
      <w:r w:rsidR="00C134D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לב</w:t>
      </w:r>
      <w:r w:rsidR="00C134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החמימה שהפגינה כלפיי</w:t>
      </w:r>
      <w:del w:id="1140" w:author="אדמית פרא" w:date="2024-10-04T15:12:00Z" w16du:dateUtc="2024-10-04T12:12:00Z">
        <w:r w:rsidR="00C134D0" w:rsidRPr="00654B6F" w:rsidDel="00B53EB6">
          <w:rPr>
            <w:rFonts w:ascii="Arial Unicode MS" w:eastAsia="Arial Unicode MS" w:hAnsi="Arial Unicode MS" w:cs="Arial Unicode MS"/>
            <w:sz w:val="24"/>
            <w:szCs w:val="24"/>
            <w:rtl/>
            <w:rPrChange w:id="114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C134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נגעו </w:t>
      </w:r>
      <w:del w:id="1144" w:author="אדמית פרא" w:date="2024-10-04T15:12:00Z" w16du:dateUtc="2024-10-04T12:12:00Z">
        <w:r w:rsidRPr="00654B6F" w:rsidDel="00B53EB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4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אף</w:delText>
        </w:r>
        <w:r w:rsidRPr="00654B6F" w:rsidDel="00B53EB6">
          <w:rPr>
            <w:rFonts w:ascii="Arial Unicode MS" w:eastAsia="Arial Unicode MS" w:hAnsi="Arial Unicode MS" w:cs="Arial Unicode MS"/>
            <w:sz w:val="24"/>
            <w:szCs w:val="24"/>
            <w:rtl/>
            <w:rPrChange w:id="114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לליבי. </w:t>
      </w:r>
      <w:r w:rsidR="00C134D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למרות</w:t>
      </w:r>
      <w:r w:rsidR="00C134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היותה 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אינטלקטואלית וא</w:t>
      </w:r>
      <w:ins w:id="1151" w:author="אדמית פרא" w:date="2024-10-04T15:15:00Z" w16du:dateUtc="2024-10-04T12:15:00Z">
        <w:r w:rsidR="004372D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</w:t>
        </w:r>
      </w:ins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מנית, </w:t>
      </w:r>
      <w:ins w:id="1153" w:author="אדמית פרא" w:date="2024-10-04T15:15:00Z" w16du:dateUtc="2024-10-04T12:15:00Z">
        <w:r w:rsidR="004372D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היא </w:t>
        </w:r>
      </w:ins>
      <w:r w:rsidR="00C134D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הייתה</w:t>
      </w:r>
      <w:r w:rsidR="00C134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נטולת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134D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התנשאות</w:t>
      </w:r>
      <w:r w:rsidR="00C134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134D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ואגו</w:t>
      </w:r>
      <w:ins w:id="1161" w:author="אדמית פרא" w:date="2024-10-04T15:15:00Z" w16du:dateUtc="2024-10-04T12:15:00Z">
        <w:r w:rsidR="004372D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–</w:t>
        </w:r>
      </w:ins>
      <w:del w:id="1162" w:author="אדמית פרא" w:date="2024-10-04T15:15:00Z" w16du:dateUtc="2024-10-04T12:15:00Z">
        <w:r w:rsidR="00E96667" w:rsidRPr="00654B6F" w:rsidDel="004372D0">
          <w:rPr>
            <w:rFonts w:ascii="Arial Unicode MS" w:eastAsia="Arial Unicode MS" w:hAnsi="Arial Unicode MS" w:cs="Arial Unicode MS"/>
            <w:sz w:val="24"/>
            <w:szCs w:val="24"/>
            <w:rtl/>
            <w:rPrChange w:id="116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299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תכונות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299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המצויות</w:t>
      </w:r>
      <w:r w:rsidR="000C299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בדרך 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כלל בחוגים </w:t>
      </w:r>
      <w:r w:rsidR="000C299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אלה. ציוריה האירו את קירות הדירה 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צבעים בהירים, ו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רהיטי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המהגוני האנגלי הזכיר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הטיול </w:t>
      </w:r>
      <w:r w:rsidR="000C299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המשותף</w:t>
      </w:r>
      <w:r w:rsidR="000C299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299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שלנו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לאנגליה </w:t>
      </w:r>
      <w:r w:rsidR="000C299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עם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הביקורים בחנויות עתיקות. עשרות שנים לאחר מכן, </w:t>
      </w:r>
      <w:r w:rsidR="000C299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פגשתי</w:t>
      </w:r>
      <w:r w:rsidR="000C299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299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אותה</w:t>
      </w:r>
      <w:r w:rsidR="000C299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188" w:author="אדמית פרא" w:date="2024-10-04T15:16:00Z" w16du:dateUtc="2024-10-04T12:16:00Z">
        <w:r w:rsidR="004372D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מכורבלת בתוך עצמה, </w:t>
        </w:r>
      </w:ins>
      <w:r w:rsidR="000C299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כחושה</w:t>
      </w:r>
      <w:r w:rsidR="000C299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299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וגרומה</w:t>
      </w:r>
      <w:r w:rsidR="000C299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299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ממחלת</w:t>
      </w:r>
      <w:r w:rsidR="000C299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299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הפרקינסו</w:t>
      </w:r>
      <w:ins w:id="1196" w:author="אדמית פרא" w:date="2024-10-04T15:16:00Z" w16du:dateUtc="2024-10-04T12:16:00Z">
        <w:r w:rsidR="004372D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ן, </w:t>
        </w:r>
      </w:ins>
      <w:ins w:id="1197" w:author="אדמית פרא" w:date="2024-10-04T15:17:00Z" w16du:dateUtc="2024-10-04T12:17:00Z">
        <w:r w:rsidR="004372D0">
          <w:rPr>
            <w:rFonts w:ascii="Arial" w:eastAsia="Arial Unicode MS" w:hAnsi="Arial" w:cs="Arial" w:hint="cs"/>
            <w:sz w:val="24"/>
            <w:szCs w:val="24"/>
            <w:rtl/>
          </w:rPr>
          <w:t>וכשלחצתי את ידה הופיע על</w:t>
        </w:r>
        <w:r w:rsidR="004372D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  <w:r w:rsidR="004372D0">
          <w:rPr>
            <w:rFonts w:ascii="Arial" w:eastAsia="Arial Unicode MS" w:hAnsi="Arial" w:cs="Arial" w:hint="cs"/>
            <w:sz w:val="24"/>
            <w:szCs w:val="24"/>
            <w:rtl/>
          </w:rPr>
          <w:t>פניה</w:t>
        </w:r>
        <w:r w:rsidR="004372D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אותו </w:t>
        </w:r>
      </w:ins>
      <w:del w:id="1198" w:author="אדמית פרא" w:date="2024-10-04T15:16:00Z" w16du:dateUtc="2024-10-04T12:16:00Z">
        <w:r w:rsidR="000C2995" w:rsidRPr="00654B6F" w:rsidDel="004372D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9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ן</w:delText>
        </w:r>
        <w:r w:rsidRPr="00654B6F" w:rsidDel="004372D0">
          <w:rPr>
            <w:rFonts w:ascii="Arial Unicode MS" w:eastAsia="Arial Unicode MS" w:hAnsi="Arial Unicode MS" w:cs="Arial Unicode MS"/>
            <w:sz w:val="24"/>
            <w:szCs w:val="24"/>
            <w:rtl/>
            <w:rPrChange w:id="120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כשהיא</w:delText>
        </w:r>
        <w:r w:rsidR="003D35AF" w:rsidRPr="00654B6F" w:rsidDel="004372D0">
          <w:rPr>
            <w:rFonts w:ascii="Arial Unicode MS" w:eastAsia="Arial Unicode MS" w:hAnsi="Arial Unicode MS" w:cs="Arial Unicode MS"/>
            <w:sz w:val="24"/>
            <w:szCs w:val="24"/>
            <w:rtl/>
            <w:rPrChange w:id="120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0C2995" w:rsidRPr="00654B6F" w:rsidDel="004372D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20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מכורבלת</w:delText>
        </w:r>
        <w:r w:rsidR="000C2995" w:rsidRPr="00654B6F" w:rsidDel="004372D0">
          <w:rPr>
            <w:rFonts w:ascii="Arial Unicode MS" w:eastAsia="Arial Unicode MS" w:hAnsi="Arial Unicode MS" w:cs="Arial Unicode MS"/>
            <w:sz w:val="24"/>
            <w:szCs w:val="24"/>
            <w:rtl/>
            <w:rPrChange w:id="120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E96667" w:rsidRPr="00654B6F" w:rsidDel="004372D0">
          <w:rPr>
            <w:rFonts w:ascii="Arial Unicode MS" w:eastAsia="Arial Unicode MS" w:hAnsi="Arial Unicode MS" w:cs="Arial Unicode MS"/>
            <w:sz w:val="24"/>
            <w:szCs w:val="24"/>
            <w:rtl/>
            <w:rPrChange w:id="120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del w:id="1205" w:author="אדמית פרא" w:date="2024-10-04T15:17:00Z" w16du:dateUtc="2024-10-04T12:17:00Z">
        <w:r w:rsidR="000C2995" w:rsidRPr="00654B6F" w:rsidDel="004372D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20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עם</w:delText>
        </w:r>
        <w:r w:rsidR="000C2995" w:rsidRPr="00654B6F" w:rsidDel="004372D0">
          <w:rPr>
            <w:rFonts w:ascii="Arial Unicode MS" w:eastAsia="Arial Unicode MS" w:hAnsi="Arial Unicode MS" w:cs="Arial Unicode MS"/>
            <w:sz w:val="24"/>
            <w:szCs w:val="24"/>
            <w:rtl/>
            <w:rPrChange w:id="120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אותו </w:delText>
        </w:r>
      </w:del>
      <w:r w:rsidR="000C299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מבט חמים ושובב</w:t>
      </w:r>
      <w:del w:id="1209" w:author="אדמית פרא" w:date="2024-10-04T15:17:00Z" w16du:dateUtc="2024-10-04T12:17:00Z">
        <w:r w:rsidR="000C2995" w:rsidRPr="00654B6F" w:rsidDel="004372D0">
          <w:rPr>
            <w:rFonts w:ascii="Arial Unicode MS" w:eastAsia="Arial Unicode MS" w:hAnsi="Arial Unicode MS" w:cs="Arial Unicode MS"/>
            <w:sz w:val="24"/>
            <w:szCs w:val="24"/>
            <w:rtl/>
            <w:rPrChange w:id="121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E96667" w:rsidRPr="00654B6F" w:rsidDel="004372D0">
          <w:rPr>
            <w:rFonts w:ascii="Arial Unicode MS" w:eastAsia="Arial Unicode MS" w:hAnsi="Arial Unicode MS" w:cs="Arial Unicode MS"/>
            <w:sz w:val="24"/>
            <w:szCs w:val="24"/>
            <w:rtl/>
            <w:rPrChange w:id="121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כשאני לוח</w:delText>
        </w:r>
        <w:r w:rsidRPr="00654B6F" w:rsidDel="004372D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21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צת</w:delText>
        </w:r>
        <w:r w:rsidRPr="00654B6F" w:rsidDel="004372D0">
          <w:rPr>
            <w:rFonts w:ascii="Arial Unicode MS" w:eastAsia="Arial Unicode MS" w:hAnsi="Arial Unicode MS" w:cs="Arial Unicode MS"/>
            <w:sz w:val="24"/>
            <w:szCs w:val="24"/>
            <w:rtl/>
            <w:rPrChange w:id="121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את ידה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ins w:id="1217" w:author="אדמית פרא" w:date="2024-10-04T15:17:00Z" w16du:dateUtc="2024-10-04T12:17:00Z">
        <w:r w:rsidR="004372D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דאב</w:t>
      </w:r>
      <w:r w:rsidR="000C299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לחוש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אותה 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עוזבת ל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עולם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299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ממנו</w:t>
      </w:r>
      <w:r w:rsidR="000C299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299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</w:t>
      </w:r>
      <w:r w:rsidR="000C299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299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אראה</w:t>
      </w:r>
      <w:r w:rsidR="000C299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299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אותה</w:t>
      </w:r>
      <w:r w:rsidR="000C299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299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עוד</w:t>
      </w:r>
      <w:r w:rsidR="000C299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</w:p>
    <w:p w14:paraId="12CAA2BB" w14:textId="1B846132" w:rsidR="00E96667" w:rsidRPr="00654B6F" w:rsidRDefault="00E96667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2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238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שנות ה</w:t>
      </w:r>
      <w:ins w:id="1240" w:author="אדמית פרא" w:date="2024-10-04T15:18:00Z" w16du:dateUtc="2024-10-04T12:18:00Z">
        <w:r w:rsidR="004F347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שבעים </w:t>
        </w:r>
      </w:ins>
      <w:del w:id="1241" w:author="אדמית פרא" w:date="2024-10-04T15:18:00Z" w16du:dateUtc="2024-10-04T12:18:00Z">
        <w:r w:rsidRPr="00654B6F" w:rsidDel="004F347B">
          <w:rPr>
            <w:rFonts w:ascii="Arial Unicode MS" w:eastAsia="Arial Unicode MS" w:hAnsi="Arial Unicode MS" w:cs="Arial Unicode MS"/>
            <w:sz w:val="24"/>
            <w:szCs w:val="24"/>
            <w:rtl/>
            <w:rPrChange w:id="124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-7</w:delText>
        </w:r>
        <w:r w:rsidR="000C2995" w:rsidRPr="00654B6F" w:rsidDel="004F347B">
          <w:rPr>
            <w:rFonts w:ascii="Arial Unicode MS" w:eastAsia="Arial Unicode MS" w:hAnsi="Arial Unicode MS" w:cs="Arial Unicode MS"/>
            <w:sz w:val="24"/>
            <w:szCs w:val="24"/>
            <w:rtl/>
            <w:rPrChange w:id="124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0 </w:delText>
        </w:r>
      </w:del>
      <w:r w:rsidR="000C299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ציינו את נקודת המפנה ב</w:t>
      </w:r>
      <w:del w:id="1245" w:author="אדמית פרא" w:date="2024-10-04T15:19:00Z" w16du:dateUtc="2024-10-04T12:19:00Z">
        <w:r w:rsidR="000C2995" w:rsidRPr="00654B6F" w:rsidDel="004F347B">
          <w:rPr>
            <w:rFonts w:ascii="Arial Unicode MS" w:eastAsia="Arial Unicode MS" w:hAnsi="Arial Unicode MS" w:cs="Arial Unicode MS"/>
            <w:sz w:val="24"/>
            <w:szCs w:val="24"/>
            <w:rtl/>
            <w:rPrChange w:id="124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ין </w:delText>
        </w:r>
      </w:del>
      <w:ins w:id="1247" w:author="אדמית פרא" w:date="2024-10-04T15:18:00Z" w16du:dateUtc="2024-10-04T12:18:00Z">
        <w:r w:rsidR="004F347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תמיכת </w:t>
        </w:r>
      </w:ins>
      <w:r w:rsidR="000C299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דעת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קהל </w:t>
      </w:r>
      <w:del w:id="1250" w:author="אדמית פרא" w:date="2024-10-04T15:19:00Z" w16du:dateUtc="2024-10-04T12:19:00Z">
        <w:r w:rsidRPr="00654B6F" w:rsidDel="004F347B">
          <w:rPr>
            <w:rFonts w:ascii="Arial Unicode MS" w:eastAsia="Arial Unicode MS" w:hAnsi="Arial Unicode MS" w:cs="Arial Unicode MS"/>
            <w:sz w:val="24"/>
            <w:szCs w:val="24"/>
            <w:rtl/>
            <w:rPrChange w:id="125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התומכת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בישראל</w:t>
      </w:r>
      <w:ins w:id="1253" w:author="אדמית פרא" w:date="2024-10-04T15:19:00Z" w16du:dateUtc="2024-10-04T12:19:00Z">
        <w:r w:rsidR="004F347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מחד, ועלייתו של ארגון מחודש ועדכני של </w:t>
        </w:r>
      </w:ins>
      <w:del w:id="1254" w:author="אדמית פרא" w:date="2024-10-04T15:20:00Z" w16du:dateUtc="2024-10-04T12:20:00Z">
        <w:r w:rsidRPr="00654B6F" w:rsidDel="004F347B">
          <w:rPr>
            <w:rFonts w:ascii="Arial Unicode MS" w:eastAsia="Arial Unicode MS" w:hAnsi="Arial Unicode MS" w:cs="Arial Unicode MS"/>
            <w:sz w:val="24"/>
            <w:szCs w:val="24"/>
            <w:rtl/>
            <w:rPrChange w:id="125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 מ</w:delText>
        </w:r>
        <w:r w:rsidR="000C2995" w:rsidRPr="00654B6F" w:rsidDel="004F347B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25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חד</w:delText>
        </w:r>
        <w:r w:rsidRPr="00654B6F" w:rsidDel="004F347B">
          <w:rPr>
            <w:rFonts w:ascii="Arial Unicode MS" w:eastAsia="Arial Unicode MS" w:hAnsi="Arial Unicode MS" w:cs="Arial Unicode MS"/>
            <w:sz w:val="24"/>
            <w:szCs w:val="24"/>
            <w:rtl/>
            <w:rPrChange w:id="125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  <w:r w:rsidR="00E4552C" w:rsidRPr="00654B6F" w:rsidDel="004F347B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25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וארגון</w:delText>
        </w:r>
        <w:r w:rsidR="000C2995" w:rsidRPr="00654B6F" w:rsidDel="004F347B">
          <w:rPr>
            <w:rFonts w:ascii="Arial Unicode MS" w:eastAsia="Arial Unicode MS" w:hAnsi="Arial Unicode MS" w:cs="Arial Unicode MS"/>
            <w:sz w:val="24"/>
            <w:szCs w:val="24"/>
            <w:rtl/>
            <w:rPrChange w:id="125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מחודש ומעודכן</w:delText>
        </w:r>
        <w:r w:rsidR="00085147" w:rsidRPr="00654B6F" w:rsidDel="004F347B">
          <w:rPr>
            <w:rFonts w:ascii="Arial Unicode MS" w:eastAsia="Arial Unicode MS" w:hAnsi="Arial Unicode MS" w:cs="Arial Unicode MS"/>
            <w:sz w:val="24"/>
            <w:szCs w:val="24"/>
            <w:rtl/>
            <w:rPrChange w:id="126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של </w:delText>
        </w:r>
      </w:del>
      <w:proofErr w:type="spellStart"/>
      <w:r w:rsidR="0008514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הנאציזם</w:t>
      </w:r>
      <w:ins w:id="1262" w:author="אדמית פרא" w:date="2024-10-04T15:20:00Z" w16du:dateUtc="2024-10-04T12:20:00Z">
        <w:r w:rsidR="004F347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263" w:author="אדמית פרא" w:date="2024-10-04T15:20:00Z" w16du:dateUtc="2024-10-04T12:20:00Z">
        <w:r w:rsidR="00085147" w:rsidRPr="00654B6F" w:rsidDel="004F347B">
          <w:rPr>
            <w:rFonts w:ascii="Arial Unicode MS" w:eastAsia="Arial Unicode MS" w:hAnsi="Arial Unicode MS" w:cs="Arial Unicode MS"/>
            <w:sz w:val="24"/>
            <w:szCs w:val="24"/>
            <w:rtl/>
            <w:rPrChange w:id="126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08514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סלאמיזם</w:t>
      </w:r>
      <w:proofErr w:type="spellEnd"/>
      <w:ins w:id="1267" w:author="אדמית פרא" w:date="2024-10-04T15:22:00Z" w16du:dateUtc="2024-10-04T12:22:00Z">
        <w:r w:rsidR="004F347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שפעל בשנים</w:t>
        </w:r>
      </w:ins>
      <w:del w:id="1268" w:author="אדמית פרא" w:date="2024-10-04T15:22:00Z" w16du:dateUtc="2024-10-04T12:22:00Z">
        <w:r w:rsidRPr="00654B6F" w:rsidDel="004F347B">
          <w:rPr>
            <w:rFonts w:ascii="Arial Unicode MS" w:eastAsia="Arial Unicode MS" w:hAnsi="Arial Unicode MS" w:cs="Arial Unicode MS"/>
            <w:sz w:val="24"/>
            <w:szCs w:val="24"/>
            <w:rtl/>
            <w:rPrChange w:id="126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של השנים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1935-45</w:t>
      </w:r>
      <w:del w:id="1271" w:author="אדמית פרא" w:date="2024-10-04T15:22:00Z" w16du:dateUtc="2024-10-04T12:22:00Z">
        <w:r w:rsidRPr="00654B6F" w:rsidDel="004F347B">
          <w:rPr>
            <w:rFonts w:ascii="Arial Unicode MS" w:eastAsia="Arial Unicode MS" w:hAnsi="Arial Unicode MS" w:cs="Arial Unicode MS"/>
            <w:sz w:val="24"/>
            <w:szCs w:val="24"/>
            <w:rtl/>
            <w:rPrChange w:id="127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299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מאידך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התנועה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הטרנס</w:t>
      </w:r>
      <w:ins w:id="1277" w:author="אדמית פרא" w:date="2024-10-04T15:22:00Z" w16du:dateUtc="2024-10-04T12:22:00Z">
        <w:r w:rsidR="004F347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278" w:author="אדמית פרא" w:date="2024-10-04T15:22:00Z" w16du:dateUtc="2024-10-04T12:22:00Z">
        <w:r w:rsidRPr="00654B6F" w:rsidDel="004F347B">
          <w:rPr>
            <w:rFonts w:ascii="Arial Unicode MS" w:eastAsia="Arial Unicode MS" w:hAnsi="Arial Unicode MS" w:cs="Arial Unicode MS"/>
            <w:sz w:val="24"/>
            <w:szCs w:val="24"/>
            <w:rtl/>
            <w:rPrChange w:id="127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אירופית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הזו הגתה, ביצעה ואישרה את השמדת היהודים באירופה החדשה שנכבשה על ידי הרייך השלישי ובעלת בריתו </w:t>
      </w:r>
      <w:r w:rsidR="000C299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0C299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55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האסלאם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בשנת 1967, </w:t>
      </w:r>
      <w:ins w:id="1286" w:author="אדמית פרא" w:date="2024-10-04T15:24:00Z" w16du:dateUtc="2024-10-04T12:24:00Z">
        <w:r w:rsidR="004F347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התאחדה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lastRenderedPageBreak/>
        <w:t xml:space="preserve">המורשת הזו </w:t>
      </w:r>
      <w:del w:id="1288" w:author="אדמית פרא" w:date="2024-10-04T15:24:00Z" w16du:dateUtc="2024-10-04T12:24:00Z">
        <w:r w:rsidRPr="00654B6F" w:rsidDel="004F347B">
          <w:rPr>
            <w:rFonts w:ascii="Arial Unicode MS" w:eastAsia="Arial Unicode MS" w:hAnsi="Arial Unicode MS" w:cs="Arial Unicode MS"/>
            <w:sz w:val="24"/>
            <w:szCs w:val="24"/>
            <w:rtl/>
            <w:rPrChange w:id="128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התאחדה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עם תומכיה לשעבר, שתרמו להקמת אגודות ידידות או שיתו</w:t>
      </w:r>
      <w:r w:rsidR="000C299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פעולה עם העמים הערבים ו</w:t>
      </w:r>
      <w:ins w:id="1293" w:author="אדמית פרא" w:date="2024-10-04T15:25:00Z" w16du:dateUtc="2024-10-04T12:25:00Z">
        <w:r w:rsidR="006C575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הפלסטינים</w:t>
        </w:r>
      </w:ins>
      <w:del w:id="1294" w:author="אדמית פרא" w:date="2024-10-04T15:25:00Z" w16du:dateUtc="2024-10-04T12:25:00Z">
        <w:r w:rsidRPr="00654B6F" w:rsidDel="006C5758">
          <w:rPr>
            <w:rFonts w:ascii="Arial Unicode MS" w:eastAsia="Arial Unicode MS" w:hAnsi="Arial Unicode MS" w:cs="Arial Unicode MS"/>
            <w:sz w:val="24"/>
            <w:szCs w:val="24"/>
            <w:rtl/>
            <w:rPrChange w:id="129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ערביי פלסטין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ברחבי אירופה.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298" w:author="אדמית פרא" w:date="2024-10-04T15:25:00Z" w16du:dateUtc="2024-10-04T12:25:00Z">
        <w:r w:rsidR="006C575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עד יוני 1967 ייחסו </w:t>
        </w:r>
      </w:ins>
      <w:ins w:id="1299" w:author="אדמית פרא" w:date="2024-10-04T15:26:00Z" w16du:dateUtc="2024-10-04T12:26:00Z">
        <w:r w:rsidR="006C575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לעצמם </w:t>
        </w:r>
      </w:ins>
      <w:del w:id="1300" w:author="אדמית פרא" w:date="2024-10-04T15:25:00Z" w16du:dateUtc="2024-10-04T12:25:00Z">
        <w:r w:rsidR="009C44F3" w:rsidRPr="00654B6F" w:rsidDel="006C575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0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בהקשר</w:delText>
        </w:r>
        <w:r w:rsidR="009C44F3" w:rsidRPr="00654B6F" w:rsidDel="006C5758">
          <w:rPr>
            <w:rFonts w:ascii="Arial Unicode MS" w:eastAsia="Arial Unicode MS" w:hAnsi="Arial Unicode MS" w:cs="Arial Unicode MS"/>
            <w:sz w:val="24"/>
            <w:szCs w:val="24"/>
            <w:rtl/>
            <w:rPrChange w:id="130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6C5758">
          <w:rPr>
            <w:rFonts w:ascii="Arial Unicode MS" w:eastAsia="Arial Unicode MS" w:hAnsi="Arial Unicode MS" w:cs="Arial Unicode MS"/>
            <w:sz w:val="24"/>
            <w:szCs w:val="24"/>
            <w:rtl/>
            <w:rPrChange w:id="130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היסטורי, ועד יוני 1967, </w:delText>
        </w:r>
      </w:del>
      <w:r w:rsidR="000C299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אותם</w:t>
      </w:r>
      <w:r w:rsidR="000C299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299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ערבים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308" w:author="אדמית פרא" w:date="2024-10-04T15:25:00Z" w16du:dateUtc="2024-10-04T12:25:00Z">
        <w:r w:rsidR="000C2995" w:rsidRPr="00654B6F" w:rsidDel="006C575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0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יחסו</w:delText>
        </w:r>
        <w:r w:rsidR="000C2995" w:rsidRPr="00654B6F" w:rsidDel="006C5758">
          <w:rPr>
            <w:rFonts w:ascii="Arial Unicode MS" w:eastAsia="Arial Unicode MS" w:hAnsi="Arial Unicode MS" w:cs="Arial Unicode MS"/>
            <w:sz w:val="24"/>
            <w:szCs w:val="24"/>
            <w:rtl/>
            <w:rPrChange w:id="131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del w:id="1311" w:author="אדמית פרא" w:date="2024-10-04T15:26:00Z" w16du:dateUtc="2024-10-04T12:26:00Z">
        <w:r w:rsidR="000C2995" w:rsidRPr="00654B6F" w:rsidDel="006C575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1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לעצמ</w:delText>
        </w:r>
        <w:r w:rsidR="00085147" w:rsidRPr="00654B6F" w:rsidDel="006C575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1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ם</w:delText>
        </w:r>
        <w:r w:rsidR="000C2995" w:rsidRPr="00654B6F" w:rsidDel="006C5758">
          <w:rPr>
            <w:rFonts w:ascii="Arial Unicode MS" w:eastAsia="Arial Unicode MS" w:hAnsi="Arial Unicode MS" w:cs="Arial Unicode MS"/>
            <w:sz w:val="24"/>
            <w:szCs w:val="24"/>
            <w:rtl/>
            <w:rPrChange w:id="131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מוצא שבטי ונוודי</w:t>
      </w:r>
      <w:r w:rsidR="000C299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318" w:author="אדמית פרא" w:date="2024-10-04T15:26:00Z" w16du:dateUtc="2024-10-04T12:26:00Z">
        <w:r w:rsidR="006C575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לרוב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טורק</w:t>
      </w:r>
      <w:del w:id="1320" w:author="אדמית פרא" w:date="2024-10-04T15:34:00Z" w16du:dateUtc="2024-10-04T12:34:00Z">
        <w:r w:rsidRPr="00654B6F" w:rsidDel="00D94227">
          <w:rPr>
            <w:rFonts w:ascii="Arial Unicode MS" w:eastAsia="Arial Unicode MS" w:hAnsi="Arial Unicode MS" w:cs="Arial Unicode MS"/>
            <w:sz w:val="24"/>
            <w:szCs w:val="24"/>
            <w:rtl/>
            <w:rPrChange w:id="132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מני וערבי</w:t>
      </w:r>
      <w:del w:id="1323" w:author="אדמית פרא" w:date="2024-10-04T15:26:00Z" w16du:dateUtc="2024-10-04T12:26:00Z">
        <w:r w:rsidR="000C2995" w:rsidRPr="00654B6F" w:rsidDel="006C5758">
          <w:rPr>
            <w:rFonts w:ascii="Arial Unicode MS" w:eastAsia="Arial Unicode MS" w:hAnsi="Arial Unicode MS" w:cs="Arial Unicode MS"/>
            <w:sz w:val="24"/>
            <w:szCs w:val="24"/>
            <w:rtl/>
            <w:rPrChange w:id="132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לרוב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ins w:id="1326" w:author="אדמית פרא" w:date="2024-10-04T15:27:00Z" w16du:dateUtc="2024-10-04T12:27:00Z">
        <w:r w:rsidR="006C575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ובמאה </w:t>
        </w:r>
        <w:proofErr w:type="spellStart"/>
        <w:r w:rsidR="006C575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התשע־עשרה</w:t>
        </w:r>
        <w:proofErr w:type="spellEnd"/>
        <w:r w:rsidR="006C575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הצטרפו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אליהם </w:t>
      </w:r>
      <w:del w:id="1328" w:author="אדמית פרא" w:date="2024-10-04T15:27:00Z" w16du:dateUtc="2024-10-04T12:27:00Z">
        <w:r w:rsidRPr="00654B6F" w:rsidDel="006C5758">
          <w:rPr>
            <w:rFonts w:ascii="Arial Unicode MS" w:eastAsia="Arial Unicode MS" w:hAnsi="Arial Unicode MS" w:cs="Arial Unicode MS"/>
            <w:sz w:val="24"/>
            <w:szCs w:val="24"/>
            <w:rtl/>
            <w:rPrChange w:id="132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הצטרפו במאה</w:delText>
        </w:r>
      </w:del>
      <w:del w:id="1330" w:author="אדמית פרא" w:date="2024-10-04T15:26:00Z" w16du:dateUtc="2024-10-04T12:26:00Z">
        <w:r w:rsidRPr="00654B6F" w:rsidDel="006C5758">
          <w:rPr>
            <w:rFonts w:ascii="Arial Unicode MS" w:eastAsia="Arial Unicode MS" w:hAnsi="Arial Unicode MS" w:cs="Arial Unicode MS"/>
            <w:sz w:val="24"/>
            <w:szCs w:val="24"/>
            <w:rtl/>
            <w:rPrChange w:id="133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ה-19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פליטים מוסלמים שנמלטו מהקולוניות העות'מאניות</w:t>
      </w:r>
      <w:ins w:id="1333" w:author="אדמית פרא" w:date="2024-10-04T15:31:00Z" w16du:dateUtc="2024-10-04T12:31:00Z">
        <w:r w:rsidR="00C557A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באירופה ובאסיה, לאחר שאלה הוחזרו לנצרות. </w:t>
        </w:r>
      </w:ins>
      <w:del w:id="1334" w:author="אדמית פרא" w:date="2024-10-04T15:31:00Z" w16du:dateUtc="2024-10-04T12:31:00Z">
        <w:r w:rsidRPr="00654B6F" w:rsidDel="00C557A7">
          <w:rPr>
            <w:rFonts w:ascii="Arial Unicode MS" w:eastAsia="Arial Unicode MS" w:hAnsi="Arial Unicode MS" w:cs="Arial Unicode MS"/>
            <w:sz w:val="24"/>
            <w:szCs w:val="24"/>
            <w:rtl/>
            <w:rPrChange w:id="133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שהוחזרו לנצרות באירופה ובאסיה.</w:delText>
        </w:r>
      </w:del>
    </w:p>
    <w:p w14:paraId="02D1A1A6" w14:textId="7C82CF0B" w:rsidR="00E96667" w:rsidRPr="00654B6F" w:rsidRDefault="00C32ACD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3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337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בשנת 1974, </w:t>
      </w:r>
      <w:ins w:id="1339" w:author="אדמית פרא" w:date="2024-10-04T15:31:00Z" w16du:dateUtc="2024-10-04T12:31:00Z">
        <w:r w:rsidR="00632E0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הקימו </w:t>
        </w:r>
      </w:ins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נציגי עמותות </w:t>
      </w:r>
      <w:r w:rsidR="000C299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ידידות עם הערבים – </w:t>
      </w:r>
      <w:r w:rsidR="0008514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חברי</w:t>
      </w:r>
      <w:r w:rsidR="0008514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8514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פרלמנט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שרים, אקדמאים –</w:t>
      </w:r>
      <w:del w:id="1347" w:author="אדמית פרא" w:date="2024-10-04T15:31:00Z" w16du:dateUtc="2024-10-04T12:31:00Z">
        <w:r w:rsidR="00E96667" w:rsidRPr="00654B6F" w:rsidDel="00632E01">
          <w:rPr>
            <w:rFonts w:ascii="Arial Unicode MS" w:eastAsia="Arial Unicode MS" w:hAnsi="Arial Unicode MS" w:cs="Arial Unicode MS"/>
            <w:sz w:val="24"/>
            <w:szCs w:val="24"/>
            <w:rtl/>
            <w:rPrChange w:id="134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ins w:id="1349" w:author="אדמית פרא" w:date="2024-10-04T15:31:00Z" w16du:dateUtc="2024-10-04T12:31:00Z">
        <w:r w:rsidR="00632E0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350" w:author="אדמית פרא" w:date="2024-10-04T15:31:00Z" w16du:dateUtc="2024-10-04T12:31:00Z">
        <w:r w:rsidR="00E96667" w:rsidRPr="00654B6F" w:rsidDel="00632E01">
          <w:rPr>
            <w:rFonts w:ascii="Arial Unicode MS" w:eastAsia="Arial Unicode MS" w:hAnsi="Arial Unicode MS" w:cs="Arial Unicode MS"/>
            <w:sz w:val="24"/>
            <w:szCs w:val="24"/>
            <w:rtl/>
            <w:rPrChange w:id="135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הקימו </w:delText>
        </w:r>
      </w:del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את העמותה הפרלמנטרית לשיתוף פעולה </w:t>
      </w:r>
      <w:proofErr w:type="spellStart"/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אירו</w:t>
      </w:r>
      <w:ins w:id="1354" w:author="אדמית פרא" w:date="2024-10-04T15:31:00Z" w16du:dateUtc="2024-10-04T12:31:00Z">
        <w:r w:rsidR="00632E0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355" w:author="אדמית פרא" w:date="2024-10-04T15:31:00Z" w16du:dateUtc="2024-10-04T12:31:00Z">
        <w:r w:rsidR="00E96667" w:rsidRPr="00654B6F" w:rsidDel="00632E01">
          <w:rPr>
            <w:rFonts w:ascii="Arial Unicode MS" w:eastAsia="Arial Unicode MS" w:hAnsi="Arial Unicode MS" w:cs="Arial Unicode MS"/>
            <w:sz w:val="24"/>
            <w:szCs w:val="24"/>
            <w:rtl/>
            <w:rPrChange w:id="135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ערבי</w:t>
      </w:r>
      <w:proofErr w:type="spellEnd"/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2995" w:rsidRPr="00654B6F">
        <w:rPr>
          <w:rFonts w:ascii="Arial Unicode MS" w:eastAsia="Arial Unicode MS" w:hAnsi="Arial Unicode MS" w:cs="Arial Unicode MS"/>
          <w:sz w:val="24"/>
          <w:szCs w:val="24"/>
          <w:rPrChange w:id="13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APCE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13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A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שחברה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וועדה </w:t>
      </w:r>
      <w:proofErr w:type="spellStart"/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הטרנס</w:t>
      </w:r>
      <w:ins w:id="1367" w:author="אדמית פרא" w:date="2024-10-04T15:32:00Z" w16du:dateUtc="2024-10-04T12:32:00Z">
        <w:r w:rsidR="00632E0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368" w:author="אדמית פרא" w:date="2024-10-04T15:32:00Z" w16du:dateUtc="2024-10-04T12:32:00Z">
        <w:r w:rsidR="00E96667" w:rsidRPr="00654B6F" w:rsidDel="00632E01">
          <w:rPr>
            <w:rFonts w:ascii="Arial Unicode MS" w:eastAsia="Arial Unicode MS" w:hAnsi="Arial Unicode MS" w:cs="Arial Unicode MS"/>
            <w:sz w:val="24"/>
            <w:szCs w:val="24"/>
            <w:rtl/>
            <w:rPrChange w:id="136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אירופית</w:t>
      </w:r>
      <w:proofErr w:type="spellEnd"/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</w:t>
      </w:r>
      <w:proofErr w:type="spellStart"/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איר</w:t>
      </w:r>
      <w:r w:rsidR="00E455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ins w:id="1374" w:author="אדמית פרא" w:date="2024-10-04T15:35:00Z" w16du:dateUtc="2024-10-04T12:35:00Z">
        <w:r w:rsidR="003F2CC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375" w:author="אדמית פרא" w:date="2024-10-04T15:35:00Z" w16du:dateUtc="2024-10-04T12:35:00Z">
        <w:r w:rsidR="00E4552C" w:rsidRPr="00654B6F" w:rsidDel="003F2CC5">
          <w:rPr>
            <w:rFonts w:ascii="Arial Unicode MS" w:eastAsia="Arial Unicode MS" w:hAnsi="Arial Unicode MS" w:cs="Arial Unicode MS"/>
            <w:sz w:val="24"/>
            <w:szCs w:val="24"/>
            <w:rtl/>
            <w:rPrChange w:id="137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E455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ער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ביה</w:t>
      </w:r>
      <w:proofErr w:type="spellEnd"/>
      <w:ins w:id="1379" w:author="אדמית פרא" w:date="2024-10-04T15:32:00Z" w16du:dateUtc="2024-10-04T12:32:00Z">
        <w:r w:rsidR="00632E0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.</w:t>
        </w:r>
        <w:r w:rsidR="005B38A7">
          <w:rPr>
            <w:rStyle w:val="aa"/>
            <w:rFonts w:ascii="Arial Unicode MS" w:eastAsia="Arial Unicode MS" w:hAnsi="Arial Unicode MS" w:cs="Arial Unicode MS"/>
            <w:sz w:val="24"/>
            <w:szCs w:val="24"/>
            <w:rtl/>
          </w:rPr>
          <w:footnoteReference w:id="3"/>
        </w:r>
      </w:ins>
      <w:del w:id="1408" w:author="אדמית פרא" w:date="2024-10-04T15:32:00Z" w16du:dateUtc="2024-10-04T12:32:00Z">
        <w:r w:rsidR="00E96667" w:rsidRPr="00654B6F" w:rsidDel="005B38A7">
          <w:rPr>
            <w:rFonts w:ascii="Arial Unicode MS" w:eastAsia="Arial Unicode MS" w:hAnsi="Arial Unicode MS" w:cs="Arial Unicode MS"/>
            <w:sz w:val="24"/>
            <w:szCs w:val="24"/>
            <w:rtl/>
            <w:rPrChange w:id="140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5B38A7">
          <w:rPr>
            <w:rFonts w:ascii="Arial Unicode MS" w:eastAsia="Arial Unicode MS" w:hAnsi="Arial Unicode MS" w:cs="Arial Unicode MS"/>
            <w:sz w:val="24"/>
            <w:szCs w:val="24"/>
            <w:rtl/>
            <w:rPrChange w:id="141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(</w:delText>
        </w:r>
        <w:r w:rsidR="00E96667" w:rsidRPr="00654B6F" w:rsidDel="005B38A7">
          <w:rPr>
            <w:rFonts w:ascii="Arial Unicode MS" w:eastAsia="Arial Unicode MS" w:hAnsi="Arial Unicode MS" w:cs="Arial Unicode MS"/>
            <w:sz w:val="24"/>
            <w:szCs w:val="24"/>
            <w:rtl/>
            <w:rPrChange w:id="141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37</w:delText>
        </w:r>
        <w:r w:rsidRPr="00654B6F" w:rsidDel="005B38A7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412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>) (37</w:delText>
        </w:r>
        <w:r w:rsidR="00E96667" w:rsidRPr="00654B6F" w:rsidDel="005B38A7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413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>.</w:delText>
        </w:r>
      </w:del>
      <w:r w:rsidR="00E96667" w:rsidRPr="00654B6F">
        <w:rPr>
          <w:rFonts w:ascii="Arial Unicode MS" w:eastAsia="Arial Unicode MS" w:hAnsi="Arial Unicode MS" w:cs="Arial Unicode MS"/>
          <w:color w:val="00B0F0"/>
          <w:sz w:val="24"/>
          <w:szCs w:val="24"/>
          <w:rtl/>
          <w:rPrChange w:id="1414" w:author="אדמית פרא" w:date="2024-10-03T19:10:00Z" w16du:dateUtc="2024-10-03T16:10:00Z">
            <w:rPr>
              <w:rFonts w:ascii="Arial Unicode MS" w:eastAsia="Arial Unicode MS" w:hAnsi="Arial Unicode MS" w:cs="Arial Unicode MS"/>
              <w:color w:val="00B0F0"/>
              <w:sz w:val="28"/>
              <w:szCs w:val="28"/>
              <w:rtl/>
            </w:rPr>
          </w:rPrChange>
        </w:rPr>
        <w:t xml:space="preserve"> </w:t>
      </w:r>
      <w:del w:id="1415" w:author="אדמית פרא" w:date="2024-10-04T15:32:00Z" w16du:dateUtc="2024-10-04T12:32:00Z">
        <w:r w:rsidRPr="00654B6F" w:rsidDel="005B38A7">
          <w:rPr>
            <w:rFonts w:ascii="Arial Unicode MS" w:eastAsia="Arial Unicode MS" w:hAnsi="Arial Unicode MS" w:cs="Arial Unicode MS" w:hint="eastAsia"/>
            <w:color w:val="00B0F0"/>
            <w:sz w:val="24"/>
            <w:szCs w:val="24"/>
            <w:rtl/>
            <w:rPrChange w:id="141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color w:val="00B0F0"/>
                <w:sz w:val="28"/>
                <w:szCs w:val="28"/>
                <w:rtl/>
              </w:rPr>
            </w:rPrChange>
          </w:rPr>
          <w:delText>אירבים</w:delText>
        </w:r>
        <w:r w:rsidRPr="00654B6F" w:rsidDel="005B38A7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417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5B38A7">
          <w:rPr>
            <w:rFonts w:ascii="Arial Unicode MS" w:eastAsia="Arial Unicode MS" w:hAnsi="Arial Unicode MS" w:cs="Arial Unicode MS"/>
            <w:color w:val="00B0F0"/>
            <w:sz w:val="24"/>
            <w:szCs w:val="24"/>
            <w:lang w:val="fr-FR"/>
            <w:rPrChange w:id="1418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lang w:val="fr-FR"/>
              </w:rPr>
            </w:rPrChange>
          </w:rPr>
          <w:delText>Eurabia</w:delText>
        </w:r>
        <w:r w:rsidRPr="00654B6F" w:rsidDel="005B38A7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419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 היא גם שמה של מסמך (בפריז) של הוועד האירופי שמרכז של </w:delText>
        </w:r>
        <w:r w:rsidR="00E4552C" w:rsidRPr="00654B6F" w:rsidDel="005B38A7">
          <w:rPr>
            <w:rFonts w:ascii="Arial Unicode MS" w:eastAsia="Arial Unicode MS" w:hAnsi="Arial Unicode MS" w:cs="Arial Unicode MS" w:hint="eastAsia"/>
            <w:color w:val="00B0F0"/>
            <w:sz w:val="24"/>
            <w:szCs w:val="24"/>
            <w:rtl/>
            <w:rPrChange w:id="142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color w:val="00B0F0"/>
                <w:sz w:val="28"/>
                <w:szCs w:val="28"/>
                <w:rtl/>
              </w:rPr>
            </w:rPrChange>
          </w:rPr>
          <w:delText>ע</w:delText>
        </w:r>
        <w:r w:rsidRPr="00654B6F" w:rsidDel="005B38A7">
          <w:rPr>
            <w:rFonts w:ascii="Arial Unicode MS" w:eastAsia="Arial Unicode MS" w:hAnsi="Arial Unicode MS" w:cs="Arial Unicode MS" w:hint="eastAsia"/>
            <w:color w:val="00B0F0"/>
            <w:sz w:val="24"/>
            <w:szCs w:val="24"/>
            <w:rtl/>
            <w:rPrChange w:id="142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color w:val="00B0F0"/>
                <w:sz w:val="28"/>
                <w:szCs w:val="28"/>
                <w:rtl/>
              </w:rPr>
            </w:rPrChange>
          </w:rPr>
          <w:delText>מותות</w:delText>
        </w:r>
        <w:r w:rsidRPr="00654B6F" w:rsidDel="005B38A7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422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 הידידות עם העולם הערבי, קטלוג של </w:delText>
        </w:r>
        <w:r w:rsidR="00E4552C" w:rsidRPr="00654B6F" w:rsidDel="005B38A7">
          <w:rPr>
            <w:rFonts w:ascii="Arial Unicode MS" w:eastAsia="Arial Unicode MS" w:hAnsi="Arial Unicode MS" w:cs="Arial Unicode MS" w:hint="eastAsia"/>
            <w:color w:val="00B0F0"/>
            <w:sz w:val="24"/>
            <w:szCs w:val="24"/>
            <w:rtl/>
            <w:rPrChange w:id="142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color w:val="00B0F0"/>
                <w:sz w:val="28"/>
                <w:szCs w:val="28"/>
                <w:rtl/>
              </w:rPr>
            </w:rPrChange>
          </w:rPr>
          <w:delText>הספרייה</w:delText>
        </w:r>
        <w:r w:rsidRPr="00654B6F" w:rsidDel="005B38A7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424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 הלאומית – של צרפת –</w:delText>
        </w:r>
        <w:r w:rsidR="00983056" w:rsidRPr="00654B6F" w:rsidDel="005B38A7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425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5B38A7">
          <w:rPr>
            <w:rFonts w:ascii="Arial Unicode MS" w:eastAsia="Arial Unicode MS" w:hAnsi="Arial Unicode MS" w:cs="Arial Unicode MS"/>
            <w:color w:val="00B0F0"/>
            <w:sz w:val="24"/>
            <w:szCs w:val="24"/>
            <w:lang w:val="fr-FR"/>
            <w:rPrChange w:id="1426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lang w:val="fr-FR"/>
              </w:rPr>
            </w:rPrChange>
          </w:rPr>
          <w:delText>BNF</w:delText>
        </w:r>
        <w:r w:rsidR="003D35AF" w:rsidRPr="00654B6F" w:rsidDel="005B38A7">
          <w:rPr>
            <w:rFonts w:ascii="Arial Unicode MS" w:eastAsia="Arial Unicode MS" w:hAnsi="Arial Unicode MS" w:cs="Arial Unicode MS"/>
            <w:color w:val="00B0F0"/>
            <w:sz w:val="24"/>
            <w:szCs w:val="24"/>
            <w:rPrChange w:id="1427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</w:rPr>
            </w:rPrChange>
          </w:rPr>
          <w:delText xml:space="preserve"> </w:delText>
        </w:r>
        <w:r w:rsidRPr="00654B6F" w:rsidDel="005B38A7">
          <w:rPr>
            <w:sz w:val="24"/>
            <w:szCs w:val="24"/>
            <w:rPrChange w:id="1428" w:author="אדמית פרא" w:date="2024-10-03T19:10:00Z" w16du:dateUtc="2024-10-03T16:10:00Z">
              <w:rPr/>
            </w:rPrChange>
          </w:rPr>
          <w:fldChar w:fldCharType="begin"/>
        </w:r>
        <w:r w:rsidRPr="00654B6F" w:rsidDel="005B38A7">
          <w:rPr>
            <w:sz w:val="24"/>
            <w:szCs w:val="24"/>
            <w:rPrChange w:id="1429" w:author="אדמית פרא" w:date="2024-10-03T19:10:00Z" w16du:dateUtc="2024-10-03T16:10:00Z">
              <w:rPr/>
            </w:rPrChange>
          </w:rPr>
          <w:delInstrText>HYPERLINK "http://catalogue.bnf.fr/ark:/12148/cb34375945j"</w:delInstrText>
        </w:r>
        <w:r w:rsidRPr="00FC0150" w:rsidDel="005B38A7">
          <w:rPr>
            <w:sz w:val="24"/>
            <w:szCs w:val="24"/>
          </w:rPr>
        </w:r>
        <w:r w:rsidRPr="00654B6F" w:rsidDel="005B38A7">
          <w:rPr>
            <w:sz w:val="24"/>
            <w:szCs w:val="24"/>
            <w:rPrChange w:id="1430" w:author="אדמית פרא" w:date="2024-10-03T19:10:00Z" w16du:dateUtc="2024-10-03T16:10:00Z">
              <w:rPr>
                <w:rStyle w:val="Hyperlink"/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fldChar w:fldCharType="separate"/>
        </w:r>
        <w:r w:rsidRPr="00654B6F" w:rsidDel="005B38A7">
          <w:rPr>
            <w:rStyle w:val="Hyperlink"/>
            <w:rFonts w:ascii="Arial Unicode MS" w:eastAsia="Arial Unicode MS" w:hAnsi="Arial Unicode MS" w:cs="Arial Unicode MS"/>
            <w:sz w:val="24"/>
            <w:szCs w:val="24"/>
            <w:rPrChange w:id="1431" w:author="אדמית פרא" w:date="2024-10-03T19:10:00Z" w16du:dateUtc="2024-10-03T16:10:00Z">
              <w:rPr>
                <w:rStyle w:val="Hyperlink"/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http://catalogue.bnf.fr/ark:/12148/cb34375945j</w:delText>
        </w:r>
        <w:r w:rsidRPr="00654B6F" w:rsidDel="005B38A7">
          <w:rPr>
            <w:rStyle w:val="Hyperlink"/>
            <w:rFonts w:ascii="Arial Unicode MS" w:eastAsia="Arial Unicode MS" w:hAnsi="Arial Unicode MS" w:cs="Arial Unicode MS"/>
            <w:sz w:val="24"/>
            <w:szCs w:val="24"/>
            <w:rPrChange w:id="1432" w:author="אדמית פרא" w:date="2024-10-03T19:10:00Z" w16du:dateUtc="2024-10-03T16:10:00Z">
              <w:rPr>
                <w:rStyle w:val="Hyperlink"/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fldChar w:fldCharType="end"/>
        </w:r>
        <w:r w:rsidRPr="00654B6F" w:rsidDel="005B38A7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433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>)</w:delText>
        </w:r>
        <w:r w:rsidRPr="00654B6F" w:rsidDel="005B38A7">
          <w:rPr>
            <w:rFonts w:ascii="Arial Unicode MS" w:eastAsia="Arial Unicode MS" w:hAnsi="Arial Unicode MS" w:cs="Arial Unicode MS"/>
            <w:sz w:val="24"/>
            <w:szCs w:val="24"/>
            <w:rtl/>
            <w:rPrChange w:id="143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.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באותה עת, </w:t>
      </w:r>
      <w:r w:rsidR="00C65B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התהוותה</w:t>
      </w:r>
      <w:del w:id="1437" w:author="אדמית פרא" w:date="2024-10-04T15:43:00Z" w16du:dateUtc="2024-10-04T12:43:00Z">
        <w:r w:rsidR="00C65B0C" w:rsidRPr="00654B6F" w:rsidDel="0054584B">
          <w:rPr>
            <w:rFonts w:ascii="Arial Unicode MS" w:eastAsia="Arial Unicode MS" w:hAnsi="Arial Unicode MS" w:cs="Arial Unicode MS"/>
            <w:sz w:val="24"/>
            <w:szCs w:val="24"/>
            <w:rtl/>
            <w:rPrChange w:id="143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נגד ישראל</w:t>
      </w:r>
      <w:del w:id="1440" w:author="אדמית פרא" w:date="2024-10-04T15:43:00Z" w16du:dateUtc="2024-10-04T12:43:00Z">
        <w:r w:rsidR="00C65B0C" w:rsidRPr="00654B6F" w:rsidDel="0054584B">
          <w:rPr>
            <w:rFonts w:ascii="Arial Unicode MS" w:eastAsia="Arial Unicode MS" w:hAnsi="Arial Unicode MS" w:cs="Arial Unicode MS"/>
            <w:sz w:val="24"/>
            <w:szCs w:val="24"/>
            <w:rtl/>
            <w:rPrChange w:id="144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רשת חניקה </w:t>
      </w:r>
      <w:r w:rsidR="00C65B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7F79B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תדהמת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האירופ</w:t>
      </w:r>
      <w:del w:id="1447" w:author="אדמית פרא" w:date="2024-10-04T15:46:00Z" w16du:dateUtc="2024-10-04T12:46:00Z">
        <w:r w:rsidRPr="00654B6F" w:rsidDel="000D3341">
          <w:rPr>
            <w:rFonts w:ascii="Arial Unicode MS" w:eastAsia="Arial Unicode MS" w:hAnsi="Arial Unicode MS" w:cs="Arial Unicode MS"/>
            <w:sz w:val="24"/>
            <w:szCs w:val="24"/>
            <w:rtl/>
            <w:rPrChange w:id="144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ים ההמומים</w:t>
      </w:r>
      <w:del w:id="1450" w:author="אדמית פרא" w:date="2024-10-04T15:44:00Z" w16du:dateUtc="2024-10-04T12:44:00Z">
        <w:r w:rsidR="007F79B7" w:rsidRPr="00654B6F" w:rsidDel="0054584B">
          <w:rPr>
            <w:rFonts w:ascii="Arial Unicode MS" w:eastAsia="Arial Unicode MS" w:hAnsi="Arial Unicode MS" w:cs="Arial Unicode MS"/>
            <w:sz w:val="24"/>
            <w:szCs w:val="24"/>
            <w:rtl/>
            <w:rPrChange w:id="145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חנקה </w:t>
      </w:r>
      <w:r w:rsidR="007F79B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אותם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65B0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בשנ</w:t>
      </w:r>
      <w:ins w:id="1457" w:author="אדמית פרא" w:date="2024-10-04T15:44:00Z" w16du:dateUtc="2024-10-04T12:44:00Z">
        <w:r w:rsidR="0054584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ים</w:t>
        </w:r>
      </w:ins>
      <w:del w:id="1458" w:author="אדמית פרא" w:date="2024-10-04T15:44:00Z" w16du:dateUtc="2024-10-04T12:44:00Z">
        <w:r w:rsidR="00C65B0C" w:rsidRPr="00654B6F" w:rsidDel="0054584B">
          <w:rPr>
            <w:rFonts w:ascii="Arial Unicode MS" w:eastAsia="Arial Unicode MS" w:hAnsi="Arial Unicode MS" w:cs="Arial Unicode MS"/>
            <w:sz w:val="24"/>
            <w:szCs w:val="24"/>
            <w:rtl/>
            <w:rPrChange w:id="145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ת</w:delText>
        </w:r>
      </w:del>
      <w:r w:rsidR="00C65B0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2015-16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cr/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ab/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חוליית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המפתח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באסטרטגיה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זו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נועד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 להפוך את הישראלים, </w:t>
      </w:r>
      <w:ins w:id="1473" w:author="אדמית פרא" w:date="2024-10-04T15:44:00Z" w16du:dateUtc="2024-10-04T12:44:00Z">
        <w:r w:rsidR="008E0FE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את </w:t>
        </w:r>
      </w:ins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היהודים</w:t>
      </w:r>
      <w:del w:id="1475" w:author="אדמית פרא" w:date="2024-10-04T15:44:00Z" w16du:dateUtc="2024-10-04T12:44:00Z">
        <w:r w:rsidR="007F79B7" w:rsidRPr="00654B6F" w:rsidDel="008E0FE1">
          <w:rPr>
            <w:rFonts w:ascii="Arial Unicode MS" w:eastAsia="Arial Unicode MS" w:hAnsi="Arial Unicode MS" w:cs="Arial Unicode MS"/>
            <w:sz w:val="24"/>
            <w:szCs w:val="24"/>
            <w:rtl/>
            <w:rPrChange w:id="147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או </w:t>
      </w:r>
      <w:ins w:id="1478" w:author="אדמית פרא" w:date="2024-10-04T15:44:00Z" w16du:dateUtc="2024-10-04T12:44:00Z">
        <w:r w:rsidR="008E0FE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את </w:t>
        </w:r>
      </w:ins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בעלי בריתם</w:t>
      </w:r>
      <w:del w:id="1480" w:author="אדמית פרא" w:date="2024-10-04T15:44:00Z" w16du:dateUtc="2024-10-04T12:44:00Z">
        <w:r w:rsidR="007F79B7" w:rsidRPr="00654B6F" w:rsidDel="008E0FE1">
          <w:rPr>
            <w:rFonts w:ascii="Arial Unicode MS" w:eastAsia="Arial Unicode MS" w:hAnsi="Arial Unicode MS" w:cs="Arial Unicode MS"/>
            <w:sz w:val="24"/>
            <w:szCs w:val="24"/>
            <w:rtl/>
            <w:rPrChange w:id="148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אשמים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F79B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שנאה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שעוררו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בקרב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המדינות המוסלמיות.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עצם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קיומם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</w:t>
      </w:r>
      <w:ins w:id="1496" w:author="אדמית פרא" w:date="2024-10-04T15:45:00Z" w16du:dateUtc="2024-10-04T12:45:00Z">
        <w:r w:rsidR="000D334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del w:id="1497" w:author="אדמית פרא" w:date="2024-10-04T15:45:00Z" w16du:dateUtc="2024-10-04T12:45:00Z">
        <w:r w:rsidRPr="00654B6F" w:rsidDel="000D334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9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יתה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אשמה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בפני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עצמה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עמדה זו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דבקה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אמונה האסלאמית המייחסת את הרע </w:t>
      </w:r>
      <w:ins w:id="1510" w:author="אדמית פרא" w:date="2024-10-04T15:45:00Z" w16du:dateUtc="2024-10-04T12:45:00Z">
        <w:r w:rsidR="000D334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לכל מי שאינו </w:t>
        </w:r>
      </w:ins>
      <w:del w:id="1511" w:author="אדמית פרא" w:date="2024-10-04T15:45:00Z" w16du:dateUtc="2024-10-04T12:45:00Z">
        <w:r w:rsidR="00E96667" w:rsidRPr="00654B6F" w:rsidDel="000D3341">
          <w:rPr>
            <w:rFonts w:ascii="Arial Unicode MS" w:eastAsia="Arial Unicode MS" w:hAnsi="Arial Unicode MS" w:cs="Arial Unicode MS"/>
            <w:sz w:val="24"/>
            <w:szCs w:val="24"/>
            <w:rtl/>
            <w:rPrChange w:id="151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ללא-</w:delText>
        </w:r>
      </w:del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מוסלמי</w:t>
      </w:r>
      <w:del w:id="1514" w:author="אדמית פרא" w:date="2024-10-04T15:46:00Z" w16du:dateUtc="2024-10-04T12:46:00Z">
        <w:r w:rsidR="00E96667" w:rsidRPr="00654B6F" w:rsidDel="000D3341">
          <w:rPr>
            <w:rFonts w:ascii="Arial Unicode MS" w:eastAsia="Arial Unicode MS" w:hAnsi="Arial Unicode MS" w:cs="Arial Unicode MS"/>
            <w:sz w:val="24"/>
            <w:szCs w:val="24"/>
            <w:rtl/>
            <w:rPrChange w:id="151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ם</w:delText>
        </w:r>
      </w:del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ins w:id="1517" w:author="אדמית פרא" w:date="2024-10-04T15:46:00Z" w16du:dateUtc="2024-10-04T12:46:00Z">
        <w:r w:rsidR="000D334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כדי</w:t>
        </w:r>
      </w:ins>
      <w:del w:id="1518" w:author="אדמית פרא" w:date="2024-10-04T15:46:00Z" w16du:dateUtc="2024-10-04T12:46:00Z">
        <w:r w:rsidR="00E96667" w:rsidRPr="00654B6F" w:rsidDel="000D3341">
          <w:rPr>
            <w:rFonts w:ascii="Arial Unicode MS" w:eastAsia="Arial Unicode MS" w:hAnsi="Arial Unicode MS" w:cs="Arial Unicode MS"/>
            <w:sz w:val="24"/>
            <w:szCs w:val="24"/>
            <w:rtl/>
            <w:rPrChange w:id="151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במטרה</w:delText>
        </w:r>
      </w:del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להצדיק את החובה ה</w:t>
      </w:r>
      <w:r w:rsidR="007F79B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מקודשת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הג'יהאד להילחם בהם. הרצון לשיתוף פעולה עם </w:t>
      </w:r>
      <w:r w:rsidR="007F79B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האסלאם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היווה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בסיס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לסגידה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הפלסטינית</w:t>
      </w:r>
      <w:r w:rsidR="000A26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מדיניות האירופית של ויתורים משפילים, </w:t>
      </w:r>
      <w:r w:rsidR="000A26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הלקאה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עצמית ועיוותים היסטוריים. עמדות אלה </w:t>
      </w:r>
      <w:r w:rsidR="000A26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</w:t>
      </w:r>
      <w:ins w:id="1537" w:author="אדמית פרא" w:date="2024-10-04T15:47:00Z" w16du:dateUtc="2024-10-04T12:47:00Z">
        <w:r w:rsidR="002051E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="000A26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משו</w:t>
      </w:r>
      <w:r w:rsidR="000A26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A26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נקודת</w:t>
      </w:r>
      <w:r w:rsidR="000A26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A26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זינוק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A26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מאבקים של הממשלות נגד הלאומיות התרבותית של </w:t>
      </w:r>
      <w:r w:rsidR="000A26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בני</w:t>
      </w:r>
      <w:r w:rsidR="000A26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A26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עמם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מאבקים ש</w:t>
      </w:r>
      <w:r w:rsidR="000A26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הותאמו</w:t>
      </w:r>
      <w:r w:rsidR="000A26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A26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אסטרטגיה של מיזוג </w:t>
      </w:r>
      <w:proofErr w:type="spellStart"/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אירו</w:t>
      </w:r>
      <w:ins w:id="1555" w:author="אדמית פרא" w:date="2024-10-04T15:47:00Z" w16du:dateUtc="2024-10-04T12:47:00Z">
        <w:r w:rsidR="002051E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556" w:author="אדמית פרא" w:date="2024-10-04T15:47:00Z" w16du:dateUtc="2024-10-04T12:47:00Z">
        <w:r w:rsidR="00E96667" w:rsidRPr="00654B6F" w:rsidDel="002051E6">
          <w:rPr>
            <w:rFonts w:ascii="Arial Unicode MS" w:eastAsia="Arial Unicode MS" w:hAnsi="Arial Unicode MS" w:cs="Arial Unicode MS"/>
            <w:sz w:val="24"/>
            <w:szCs w:val="24"/>
            <w:rtl/>
            <w:rPrChange w:id="155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אסלאמי</w:t>
      </w:r>
      <w:proofErr w:type="spellEnd"/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</w:p>
    <w:p w14:paraId="3F331C3F" w14:textId="20060065" w:rsidR="00E96667" w:rsidRPr="00654B6F" w:rsidRDefault="00E96667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5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561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שינויים אלה </w:t>
      </w:r>
      <w:r w:rsidR="000A26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הרחיקו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65B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לכת</w:t>
      </w:r>
      <w:r w:rsidR="00C65B0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A26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מעבר</w:t>
      </w:r>
      <w:r w:rsidR="000A26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A26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לתחום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הפוליטי, </w:t>
      </w:r>
      <w:r w:rsidR="000A26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כאשר</w:t>
      </w:r>
      <w:r w:rsidR="000A26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A26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ההשלכות</w:t>
      </w:r>
      <w:r w:rsidR="000A26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A26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שיצרו</w:t>
      </w:r>
      <w:r w:rsidR="000A26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A26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נגעו</w:t>
      </w:r>
      <w:r w:rsidR="000A26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A26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גם</w:t>
      </w:r>
      <w:r w:rsidR="000A26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A26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תרבות, </w:t>
      </w:r>
      <w:r w:rsidR="000A26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חינוך ו</w:t>
      </w:r>
      <w:r w:rsidR="000A26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תקשורת, ובמיוחד בתחום </w:t>
      </w:r>
      <w:r w:rsidR="000A26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לימודי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המזרח המוסלמי. הם נענו לדרישות הליגה הערבית והארגון לשיתוף פעולה אסלאמי. </w:t>
      </w:r>
      <w:del w:id="1589" w:author="אדמית פרא" w:date="2024-10-04T15:48:00Z" w16du:dateUtc="2024-10-04T12:48:00Z">
        <w:r w:rsidR="007F79B7" w:rsidRPr="00654B6F" w:rsidDel="002051E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9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אותם</w:delText>
        </w:r>
        <w:r w:rsidR="007F79B7" w:rsidRPr="00654B6F" w:rsidDel="002051E6">
          <w:rPr>
            <w:rFonts w:ascii="Arial Unicode MS" w:eastAsia="Arial Unicode MS" w:hAnsi="Arial Unicode MS" w:cs="Arial Unicode MS"/>
            <w:sz w:val="24"/>
            <w:szCs w:val="24"/>
            <w:rtl/>
            <w:rPrChange w:id="159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7F79B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</w:t>
      </w:r>
      <w:r w:rsidR="000A26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רגונים</w:t>
      </w:r>
      <w:r w:rsidR="000A26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A26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בעלי</w:t>
      </w:r>
      <w:r w:rsidR="000A26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A26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עוצמה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599" w:author="אדמית פרא" w:date="2024-10-04T15:48:00Z" w16du:dateUtc="2024-10-04T12:48:00Z">
        <w:r w:rsidR="002051E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אלה </w:t>
        </w:r>
      </w:ins>
      <w:r w:rsidR="007F79B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העבירו</w:t>
      </w:r>
      <w:r w:rsidR="007F79B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F79B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מסרים</w:t>
      </w:r>
      <w:r w:rsidR="000A26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ללוביסטים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האירופיים שלהם</w:t>
      </w:r>
      <w:ins w:id="1605" w:author="אדמית פרא" w:date="2024-10-04T15:48:00Z" w16du:dateUtc="2024-10-04T12:48:00Z">
        <w:r w:rsidR="002051E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</w:t>
        </w:r>
      </w:ins>
      <w:del w:id="1606" w:author="אדמית פרא" w:date="2024-10-04T15:48:00Z" w16du:dateUtc="2024-10-04T12:48:00Z">
        <w:r w:rsidRPr="00654B6F" w:rsidDel="002051E6">
          <w:rPr>
            <w:rFonts w:ascii="Arial Unicode MS" w:eastAsia="Arial Unicode MS" w:hAnsi="Arial Unicode MS" w:cs="Arial Unicode MS"/>
            <w:sz w:val="24"/>
            <w:szCs w:val="24"/>
            <w:rtl/>
            <w:rPrChange w:id="160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לחברי ה</w:t>
      </w:r>
      <w:ins w:id="1609" w:author="אדמית פרא" w:date="2024-10-04T15:48:00Z" w16du:dateUtc="2024-10-04T12:48:00Z">
        <w:r w:rsidR="002051E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610" w:author="אדמית פרא" w:date="2024-10-04T15:48:00Z" w16du:dateUtc="2024-10-04T12:48:00Z">
        <w:r w:rsidRPr="00654B6F" w:rsidDel="002051E6">
          <w:rPr>
            <w:rFonts w:ascii="Arial Unicode MS" w:eastAsia="Arial Unicode MS" w:hAnsi="Arial Unicode MS" w:cs="Arial Unicode MS"/>
            <w:sz w:val="24"/>
            <w:szCs w:val="24"/>
            <w:rtl/>
            <w:rPrChange w:id="161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PrChange w:id="16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APCEA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A26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</w:t>
      </w:r>
      <w:del w:id="1615" w:author="אדמית פרא" w:date="2024-10-04T15:48:00Z" w16du:dateUtc="2024-10-04T12:48:00Z">
        <w:r w:rsidR="007F79B7" w:rsidRPr="00654B6F" w:rsidDel="002051E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1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בתורם</w:delText>
        </w:r>
        <w:r w:rsidR="007F79B7" w:rsidRPr="00654B6F" w:rsidDel="002051E6">
          <w:rPr>
            <w:rFonts w:ascii="Arial Unicode MS" w:eastAsia="Arial Unicode MS" w:hAnsi="Arial Unicode MS" w:cs="Arial Unicode MS"/>
            <w:sz w:val="24"/>
            <w:szCs w:val="24"/>
            <w:rtl/>
            <w:rPrChange w:id="161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r w:rsidR="000A26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העבירו</w:t>
      </w:r>
      <w:r w:rsidR="000A26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A26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לממשלותיהם. כך </w:t>
      </w:r>
      <w:r w:rsidR="00D957E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השתרש</w:t>
      </w:r>
      <w:r w:rsidR="0062765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62765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2765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העמדה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62765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אירו</w:t>
      </w:r>
      <w:ins w:id="1629" w:author="אדמית פרא" w:date="2024-10-04T15:48:00Z" w16du:dateUtc="2024-10-04T12:48:00Z">
        <w:r w:rsidR="002051E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630" w:author="אדמית פרא" w:date="2024-10-04T15:48:00Z" w16du:dateUtc="2024-10-04T12:48:00Z">
        <w:r w:rsidRPr="00654B6F" w:rsidDel="002051E6">
          <w:rPr>
            <w:rFonts w:ascii="Arial Unicode MS" w:eastAsia="Arial Unicode MS" w:hAnsi="Arial Unicode MS" w:cs="Arial Unicode MS"/>
            <w:sz w:val="24"/>
            <w:szCs w:val="24"/>
            <w:rtl/>
            <w:rPrChange w:id="163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ערבי</w:t>
      </w:r>
      <w:r w:rsidR="0062765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להפ</w:t>
      </w:r>
      <w:r w:rsidR="0062765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צת</w:t>
      </w:r>
      <w:r w:rsidR="007F79B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7F79B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F79B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2765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השפה הערבית</w:t>
      </w:r>
      <w:r w:rsidR="007F79B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642" w:author="אדמית פרא" w:date="2024-10-04T15:49:00Z" w16du:dateUtc="2024-10-04T12:49:00Z">
        <w:r w:rsidR="002051E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–</w:t>
        </w:r>
      </w:ins>
      <w:del w:id="1643" w:author="אדמית פרא" w:date="2024-10-04T15:49:00Z" w16du:dateUtc="2024-10-04T12:49:00Z">
        <w:r w:rsidR="007F79B7" w:rsidRPr="00654B6F" w:rsidDel="002051E6">
          <w:rPr>
            <w:rFonts w:ascii="Arial Unicode MS" w:eastAsia="Arial Unicode MS" w:hAnsi="Arial Unicode MS" w:cs="Arial Unicode MS"/>
            <w:sz w:val="24"/>
            <w:szCs w:val="24"/>
            <w:rtl/>
            <w:rPrChange w:id="164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62765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תרומתו החיונית 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האסלאם לציוויליזציה האירופית. ה</w:t>
      </w:r>
      <w:r w:rsidR="0062765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מושג</w:t>
      </w:r>
      <w:r w:rsidR="0062765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ג'יהאד נמחק מהמילון 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שחזור תור הזהב האנדלוסי </w:t>
      </w:r>
      <w:r w:rsidR="0062765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ברחבי</w:t>
      </w:r>
      <w:r w:rsidR="0062765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אירופה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היווה את האידיאל והמטרה </w:t>
      </w:r>
      <w:proofErr w:type="spellStart"/>
      <w:r w:rsidR="007F79B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הנשגב</w:t>
      </w:r>
      <w:ins w:id="1654" w:author="אדמית פרא" w:date="2024-10-04T15:49:00Z" w16du:dateUtc="2024-10-04T12:49:00Z">
        <w:r w:rsidR="00AB02D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ת</w:t>
        </w:r>
      </w:ins>
      <w:proofErr w:type="spellEnd"/>
      <w:del w:id="1655" w:author="אדמית פרא" w:date="2024-10-04T15:49:00Z" w16du:dateUtc="2024-10-04T12:49:00Z">
        <w:r w:rsidR="007F79B7" w:rsidRPr="00654B6F" w:rsidDel="00AB02D2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5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</w:del>
      <w:r w:rsidR="009378A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ראשי המדינות האירופיים. </w:t>
      </w:r>
      <w:r w:rsidR="00D862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אותן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862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מגמות</w:t>
      </w:r>
      <w:del w:id="1662" w:author="אדמית פרא" w:date="2024-10-04T15:49:00Z" w16du:dateUtc="2024-10-04T12:49:00Z">
        <w:r w:rsidRPr="00654B6F" w:rsidDel="00AB02D2">
          <w:rPr>
            <w:rFonts w:ascii="Arial Unicode MS" w:eastAsia="Arial Unicode MS" w:hAnsi="Arial Unicode MS" w:cs="Arial Unicode MS"/>
            <w:sz w:val="24"/>
            <w:szCs w:val="24"/>
            <w:rtl/>
            <w:rPrChange w:id="166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862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שהחדירו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862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פוליטיקה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862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תרבות, עוררו תג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ובות מנוגדות בקרב אקדמאים. </w:t>
      </w:r>
      <w:r w:rsidR="00D862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היו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שקיבלו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בברכה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הקו החדש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כמו ברק,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רודינסון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</w:t>
      </w:r>
      <w:r w:rsidR="00B5101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כן</w:t>
      </w:r>
      <w:r w:rsidR="00B5101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ברודל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שספרו "הים התיכון" הפך </w:t>
      </w:r>
      <w:r w:rsidR="00D862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מקור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862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השראה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862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ת</w:t>
      </w:r>
      <w:r w:rsidR="00B5101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מהיל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B5101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האירו</w:t>
      </w:r>
      <w:ins w:id="1692" w:author="אדמית פרא" w:date="2024-10-04T15:50:00Z" w16du:dateUtc="2024-10-04T12:50:00Z">
        <w:r w:rsidR="00AB02D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693" w:author="אדמית פרא" w:date="2024-10-04T15:50:00Z" w16du:dateUtc="2024-10-04T12:50:00Z">
        <w:r w:rsidR="00B5101F" w:rsidRPr="00654B6F" w:rsidDel="00AB02D2">
          <w:rPr>
            <w:rFonts w:ascii="Arial Unicode MS" w:eastAsia="Arial Unicode MS" w:hAnsi="Arial Unicode MS" w:cs="Arial Unicode MS"/>
            <w:sz w:val="24"/>
            <w:szCs w:val="24"/>
            <w:rtl/>
            <w:rPrChange w:id="169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B5101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אסלאמי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העתידי</w:t>
      </w:r>
      <w:r w:rsidR="00B5101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D862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היו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862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שהתנגדו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862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באומץ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862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לרעיון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862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והפכו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5101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D862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סטיגמה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862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בעיני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עמיתיהם, ממוניהם והתקשורת</w:t>
      </w:r>
      <w:r w:rsidR="00B5101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862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מצב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862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שכפה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862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עליהם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862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שתיקה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D862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היו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862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אף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862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אלה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862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שהתחכמו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862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ודי</w:t>
      </w:r>
      <w:r w:rsidR="00B5101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לג</w:t>
      </w:r>
      <w:r w:rsidR="00D862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862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השמטה ומשפטים </w:t>
      </w:r>
      <w:r w:rsidR="00D862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חלולים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</w:p>
    <w:p w14:paraId="26CF668C" w14:textId="2C954D91" w:rsidR="00E96667" w:rsidRPr="00654B6F" w:rsidRDefault="003020B7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7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740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lastRenderedPageBreak/>
        <w:t>בשנת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2016</w:t>
      </w:r>
      <w:r w:rsidR="007D6C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כשקראתי את המכתבים של בעלי,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הבחנתי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748" w:author="אדמית פרא" w:date="2024-10-04T15:51:00Z" w16du:dateUtc="2024-10-04T12:51:00Z">
        <w:r w:rsidR="00AB02D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בנטייתו של </w:t>
        </w:r>
      </w:ins>
      <w:del w:id="1749" w:author="אדמית פרא" w:date="2024-10-04T15:51:00Z" w16du:dateUtc="2024-10-04T12:51:00Z">
        <w:r w:rsidRPr="00654B6F" w:rsidDel="00AB02D2">
          <w:rPr>
            <w:rFonts w:ascii="Arial Unicode MS" w:eastAsia="Arial Unicode MS" w:hAnsi="Arial Unicode MS" w:cs="Arial Unicode MS"/>
            <w:sz w:val="24"/>
            <w:szCs w:val="24"/>
            <w:rtl/>
            <w:rPrChange w:id="175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אצל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ברנרד לואיס </w:t>
      </w:r>
      <w:del w:id="1752" w:author="אדמית פרא" w:date="2024-10-04T15:51:00Z" w16du:dateUtc="2024-10-04T12:51:00Z">
        <w:r w:rsidR="00C65B0C" w:rsidRPr="00654B6F" w:rsidDel="00AB02D2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75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נטייה</w:delText>
        </w:r>
        <w:r w:rsidR="00C65B0C" w:rsidRPr="00654B6F" w:rsidDel="00AB02D2">
          <w:rPr>
            <w:rFonts w:ascii="Arial Unicode MS" w:eastAsia="Arial Unicode MS" w:hAnsi="Arial Unicode MS" w:cs="Arial Unicode MS"/>
            <w:sz w:val="24"/>
            <w:szCs w:val="24"/>
            <w:rtl/>
            <w:rPrChange w:id="175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C65B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לשמור</w:t>
      </w:r>
      <w:r w:rsidR="00C65B0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65B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מא</w:t>
      </w:r>
      <w:ins w:id="1758" w:author="אדמית פרא" w:date="2024-10-04T15:50:00Z" w16du:dateUtc="2024-10-04T12:50:00Z">
        <w:r w:rsidR="00AB02D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="00C65B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תנו</w:t>
      </w:r>
      <w:r w:rsidR="00C65B0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761" w:author="אדמית פרא" w:date="2024-10-04T15:51:00Z" w16du:dateUtc="2024-10-04T12:51:00Z">
        <w:r w:rsidR="00AB02D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מרחק</w:t>
        </w:r>
      </w:ins>
      <w:del w:id="1762" w:author="אדמית פרא" w:date="2024-10-04T15:51:00Z" w16du:dateUtc="2024-10-04T12:51:00Z">
        <w:r w:rsidR="00C65B0C" w:rsidRPr="00654B6F" w:rsidDel="00AB02D2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76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ריחוק</w:delText>
        </w:r>
      </w:del>
      <w:r w:rsidR="00C65B0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בניגוד ל</w:t>
      </w:r>
      <w:r w:rsidR="0062481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פרופסורים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אחרים.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2481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אבל</w:t>
      </w:r>
      <w:r w:rsidR="0062481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2481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מדוע</w:t>
      </w:r>
      <w:r w:rsidR="0062481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2481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</w:t>
      </w:r>
      <w:r w:rsidR="0062481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62481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בעצם</w:t>
      </w:r>
      <w:r w:rsidR="007D6C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?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באופן </w:t>
      </w:r>
      <w:r w:rsidR="007D6C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זדוני</w:t>
      </w:r>
      <w:r w:rsidR="007D6C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D6C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יותר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אני מזהה את המקור לדחייה </w:t>
      </w:r>
      <w:r w:rsidR="007D6C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הנחושה</w:t>
      </w:r>
      <w:r w:rsidR="007D6C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D6C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כתיב</w:t>
      </w:r>
      <w:r w:rsidR="007D6C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7D6C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D6C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שלי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7D6C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זו</w:t>
      </w:r>
      <w:r w:rsidR="007D6C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D6C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שאף</w:t>
      </w:r>
      <w:r w:rsidR="007D6C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D6C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סחפה</w:t>
      </w:r>
      <w:r w:rsidR="007D6C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D6C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7D6C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D6C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מעריציו</w:t>
      </w:r>
      <w:r w:rsidR="007D6C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D6C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דחייה</w:t>
      </w:r>
      <w:r w:rsidR="007D6C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D6C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ניחא</w:t>
      </w:r>
      <w:ins w:id="1805" w:author="אדמית פרא" w:date="2024-10-04T15:54:00Z" w16du:dateUtc="2024-10-04T12:54:00Z">
        <w:r w:rsidR="00AB02D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del w:id="1806" w:author="אדמית פרא" w:date="2024-10-04T15:54:00Z" w16du:dateUtc="2024-10-04T12:54:00Z">
        <w:r w:rsidR="00E96667" w:rsidRPr="00654B6F" w:rsidDel="00AB02D2">
          <w:rPr>
            <w:rFonts w:ascii="Arial Unicode MS" w:eastAsia="Arial Unicode MS" w:hAnsi="Arial Unicode MS" w:cs="Arial Unicode MS"/>
            <w:sz w:val="24"/>
            <w:szCs w:val="24"/>
            <w:rtl/>
            <w:rPrChange w:id="180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!</w:delText>
        </w:r>
      </w:del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D6C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אבל</w:t>
      </w:r>
      <w:r w:rsidR="007D6C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ביזה</w:t>
      </w:r>
      <w:ins w:id="1811" w:author="אדמית פרא" w:date="2024-10-04T15:54:00Z" w16du:dateUtc="2024-10-04T12:54:00Z">
        <w:r w:rsidR="00AB02D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?</w:t>
        </w:r>
      </w:ins>
      <w:del w:id="1812" w:author="אדמית פרא" w:date="2024-10-04T15:54:00Z" w16du:dateUtc="2024-10-04T12:54:00Z">
        <w:r w:rsidR="007D6C56" w:rsidRPr="00654B6F" w:rsidDel="00AB02D2">
          <w:rPr>
            <w:rFonts w:ascii="Arial Unicode MS" w:eastAsia="Arial Unicode MS" w:hAnsi="Arial Unicode MS" w:cs="Arial Unicode MS"/>
            <w:sz w:val="24"/>
            <w:szCs w:val="24"/>
            <w:rtl/>
            <w:rPrChange w:id="181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!</w:delText>
        </w:r>
      </w:del>
      <w:r w:rsidR="007D6C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היה זה 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בעקבות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D6C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הכתיבה</w:t>
      </w:r>
      <w:r w:rsidR="007D6C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</w:t>
      </w:r>
      <w:r w:rsidR="00642EF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דוד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</w:t>
      </w:r>
      <w:r w:rsidR="007D6C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לי</w:t>
      </w:r>
      <w:del w:id="1823" w:author="אדמית פרא" w:date="2024-10-04T15:55:00Z" w16du:dateUtc="2024-10-04T12:55:00Z">
        <w:r w:rsidR="00E96667" w:rsidRPr="00654B6F" w:rsidDel="00DC69A6">
          <w:rPr>
            <w:rFonts w:ascii="Arial Unicode MS" w:eastAsia="Arial Unicode MS" w:hAnsi="Arial Unicode MS" w:cs="Arial Unicode MS"/>
            <w:sz w:val="24"/>
            <w:szCs w:val="24"/>
            <w:rtl/>
            <w:rPrChange w:id="182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–</w:delText>
        </w:r>
      </w:del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ופעילותנו ב</w:t>
      </w:r>
      <w:ins w:id="1826" w:author="אדמית פרא" w:date="2024-10-04T15:55:00Z" w16du:dateUtc="2024-10-04T12:55:00Z">
        <w:r w:rsidR="00AB02D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827" w:author="אדמית פרא" w:date="2024-10-04T15:55:00Z" w16du:dateUtc="2024-10-04T12:55:00Z">
        <w:r w:rsidR="00E96667" w:rsidRPr="00654B6F" w:rsidDel="00AB02D2">
          <w:rPr>
            <w:rFonts w:ascii="Arial Unicode MS" w:eastAsia="Arial Unicode MS" w:hAnsi="Arial Unicode MS" w:cs="Arial Unicode MS"/>
            <w:sz w:val="24"/>
            <w:szCs w:val="24"/>
            <w:rtl/>
            <w:rPrChange w:id="182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E96667" w:rsidRPr="00654B6F">
        <w:rPr>
          <w:rFonts w:ascii="Arial Unicode MS" w:eastAsia="Arial Unicode MS" w:hAnsi="Arial Unicode MS" w:cs="Arial Unicode MS"/>
          <w:sz w:val="24"/>
          <w:szCs w:val="24"/>
          <w:rPrChange w:id="18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WOJAC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831" w:author="אדמית פרא" w:date="2024-10-04T15:55:00Z" w16du:dateUtc="2024-10-04T12:55:00Z">
        <w:r w:rsidR="00DC69A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כ</w:t>
        </w:r>
      </w:ins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שלואיס </w:t>
      </w:r>
      <w:r w:rsidR="007D6C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וחסידיו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החלו להתעניין בנושא </w:t>
      </w:r>
      <w:r w:rsidR="00E96667" w:rsidRPr="00DC69A6">
        <w:rPr>
          <w:rFonts w:ascii="Arial Unicode MS" w:eastAsia="Arial Unicode MS" w:hAnsi="Arial Unicode MS" w:cs="Arial Unicode MS"/>
          <w:sz w:val="24"/>
          <w:szCs w:val="24"/>
          <w:rtl/>
          <w:rPrChange w:id="1835" w:author="אדמית פרא" w:date="2024-10-04T15:56:00Z" w16du:dateUtc="2024-10-04T12:5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זה, </w:t>
      </w:r>
      <w:r w:rsidR="00C65B0C" w:rsidRPr="00DC69A6">
        <w:rPr>
          <w:rFonts w:ascii="Arial Unicode MS" w:eastAsia="Arial Unicode MS" w:hAnsi="Arial Unicode MS" w:cs="Arial Unicode MS" w:hint="eastAsia"/>
          <w:sz w:val="24"/>
          <w:szCs w:val="24"/>
          <w:rtl/>
          <w:rPrChange w:id="1836" w:author="אדמית פרא" w:date="2024-10-04T15:56:00Z" w16du:dateUtc="2024-10-04T12:56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</w:t>
      </w:r>
      <w:ins w:id="1837" w:author="אדמית פרא" w:date="2024-10-04T15:56:00Z" w16du:dateUtc="2024-10-04T12:56:00Z">
        <w:r w:rsidR="00DC69A6" w:rsidRPr="00DC69A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838" w:author="אדמית פרא" w:date="2024-10-04T15:56:00Z" w16du:dateUtc="2024-10-04T12:56:00Z">
              <w:rPr>
                <w:rFonts w:ascii="Arial Unicode MS" w:eastAsia="Arial Unicode MS" w:hAnsi="Arial Unicode MS" w:cs="Arial Unicode MS" w:hint="eastAsia"/>
                <w:sz w:val="24"/>
                <w:szCs w:val="24"/>
                <w:highlight w:val="magenta"/>
                <w:rtl/>
              </w:rPr>
            </w:rPrChange>
          </w:rPr>
          <w:t>י</w:t>
        </w:r>
      </w:ins>
      <w:r w:rsidR="00C65B0C" w:rsidRPr="00DC69A6">
        <w:rPr>
          <w:rFonts w:ascii="Arial Unicode MS" w:eastAsia="Arial Unicode MS" w:hAnsi="Arial Unicode MS" w:cs="Arial Unicode MS" w:hint="eastAsia"/>
          <w:sz w:val="24"/>
          <w:szCs w:val="24"/>
          <w:rtl/>
          <w:rPrChange w:id="1839" w:author="אדמית פרא" w:date="2024-10-04T15:56:00Z" w16du:dateUtc="2024-10-04T12:56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כסו</w:t>
      </w:r>
      <w:r w:rsidR="00C65B0C" w:rsidRPr="00DC69A6">
        <w:rPr>
          <w:rFonts w:ascii="Arial Unicode MS" w:eastAsia="Arial Unicode MS" w:hAnsi="Arial Unicode MS" w:cs="Arial Unicode MS"/>
          <w:sz w:val="24"/>
          <w:szCs w:val="24"/>
          <w:rtl/>
          <w:rPrChange w:id="1840" w:author="אדמית פרא" w:date="2024-10-04T15:56:00Z" w16du:dateUtc="2024-10-04T12:5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65B0C" w:rsidRPr="00DC69A6">
        <w:rPr>
          <w:rFonts w:ascii="Arial Unicode MS" w:eastAsia="Arial Unicode MS" w:hAnsi="Arial Unicode MS" w:cs="Arial Unicode MS" w:hint="eastAsia"/>
          <w:sz w:val="24"/>
          <w:szCs w:val="24"/>
          <w:rtl/>
          <w:rPrChange w:id="1841" w:author="אדמית פרא" w:date="2024-10-04T15:56:00Z" w16du:dateUtc="2024-10-04T12:56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אותו</w:t>
      </w:r>
      <w:r w:rsidR="00C65B0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65B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לעצמם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7D6C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קצרו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משפטים ורעיונות מ</w:t>
      </w:r>
      <w:r w:rsidR="007D6C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פה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ומשם, תוך </w:t>
      </w:r>
      <w:r w:rsidR="007D6C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מניעה</w:t>
      </w:r>
      <w:r w:rsidR="007D6C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D6C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יזומה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D6C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מלציין</w:t>
      </w:r>
      <w:r w:rsidR="007D6C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D6C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הפניות</w:t>
      </w:r>
      <w:r w:rsidR="007D6C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D6C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וסימוכין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859" w:author="אדמית פרא" w:date="2024-10-04T15:55:00Z" w16du:dateUtc="2024-10-04T12:55:00Z">
        <w:r w:rsidR="00DC69A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כדי </w:t>
        </w:r>
      </w:ins>
      <w:del w:id="1860" w:author="אדמית פרא" w:date="2024-10-04T15:55:00Z" w16du:dateUtc="2024-10-04T12:55:00Z">
        <w:r w:rsidR="007D6C56" w:rsidRPr="00654B6F" w:rsidDel="00DC69A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86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על</w:delText>
        </w:r>
        <w:r w:rsidR="007D6C56" w:rsidRPr="00654B6F" w:rsidDel="00DC69A6">
          <w:rPr>
            <w:rFonts w:ascii="Arial Unicode MS" w:eastAsia="Arial Unicode MS" w:hAnsi="Arial Unicode MS" w:cs="Arial Unicode MS"/>
            <w:sz w:val="24"/>
            <w:szCs w:val="24"/>
            <w:rtl/>
            <w:rPrChange w:id="186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7D6C56" w:rsidRPr="00654B6F" w:rsidDel="00DC69A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86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מנת</w:delText>
        </w:r>
        <w:r w:rsidR="007D6C56" w:rsidRPr="00654B6F" w:rsidDel="00DC69A6">
          <w:rPr>
            <w:rFonts w:ascii="Arial Unicode MS" w:eastAsia="Arial Unicode MS" w:hAnsi="Arial Unicode MS" w:cs="Arial Unicode MS"/>
            <w:sz w:val="24"/>
            <w:szCs w:val="24"/>
            <w:rtl/>
            <w:rPrChange w:id="186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7D6C56" w:rsidRPr="00654B6F" w:rsidDel="00DC69A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86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</w:delText>
        </w:r>
      </w:del>
      <w:r w:rsidR="007D6C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</w:t>
      </w:r>
      <w:r w:rsidR="007D6C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D6C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לצטט</w:t>
      </w:r>
      <w:r w:rsidR="007D6C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D6C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אותנו</w:t>
      </w:r>
      <w:r w:rsidR="007D6C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</w:p>
    <w:p w14:paraId="7D9DC22D" w14:textId="0448959E" w:rsidR="00E96667" w:rsidRPr="00654B6F" w:rsidRDefault="00DC69A6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8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873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ins w:id="1874" w:author="אדמית פרא" w:date="2024-10-04T15:58:00Z" w16du:dateUtc="2024-10-04T12:58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לואיס </w:t>
        </w:r>
      </w:ins>
      <w:del w:id="1875" w:author="אדמית פרא" w:date="2024-10-04T15:58:00Z" w16du:dateUtc="2024-10-04T12:58:00Z">
        <w:r w:rsidR="00E96667" w:rsidRPr="00654B6F" w:rsidDel="00DC69A6">
          <w:rPr>
            <w:rFonts w:ascii="Arial Unicode MS" w:eastAsia="Arial Unicode MS" w:hAnsi="Arial Unicode MS" w:cs="Arial Unicode MS"/>
            <w:sz w:val="24"/>
            <w:szCs w:val="24"/>
            <w:rtl/>
            <w:rPrChange w:id="187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כ</w:delText>
        </w:r>
      </w:del>
      <w:r w:rsidR="007D6C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דבק</w:t>
      </w:r>
      <w:r w:rsidR="007D6C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879" w:author="אדמית פרא" w:date="2024-10-04T15:59:00Z" w16du:dateUtc="2024-10-04T12:59:00Z">
        <w:r w:rsidR="007F6091" w:rsidRPr="00654B6F" w:rsidDel="00DC69A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88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מושבע</w:delText>
        </w:r>
        <w:r w:rsidR="007F6091" w:rsidRPr="00654B6F" w:rsidDel="00DC69A6">
          <w:rPr>
            <w:rFonts w:ascii="Arial Unicode MS" w:eastAsia="Arial Unicode MS" w:hAnsi="Arial Unicode MS" w:cs="Arial Unicode MS"/>
            <w:sz w:val="24"/>
            <w:szCs w:val="24"/>
            <w:rtl/>
            <w:rPrChange w:id="188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7F60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באידאולוגיה </w:t>
      </w:r>
      <w:r w:rsidR="00E455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העותומאנית</w:t>
      </w:r>
      <w:ins w:id="1884" w:author="אדמית פרא" w:date="2024-10-04T15:59:00Z" w16du:dateUtc="2024-10-04T12:59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</w:t>
        </w:r>
      </w:ins>
      <w:del w:id="1885" w:author="אדמית פרא" w:date="2024-10-04T15:59:00Z" w16du:dateUtc="2024-10-04T12:59:00Z">
        <w:r w:rsidR="007F6091" w:rsidRPr="00654B6F" w:rsidDel="00DC69A6">
          <w:rPr>
            <w:rFonts w:ascii="Arial Unicode MS" w:eastAsia="Arial Unicode MS" w:hAnsi="Arial Unicode MS" w:cs="Arial Unicode MS"/>
            <w:sz w:val="24"/>
            <w:szCs w:val="24"/>
            <w:rtl/>
            <w:rPrChange w:id="188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  <w:r w:rsidR="00E96667" w:rsidRPr="00654B6F" w:rsidDel="00DC69A6">
          <w:rPr>
            <w:rFonts w:ascii="Arial Unicode MS" w:eastAsia="Arial Unicode MS" w:hAnsi="Arial Unicode MS" w:cs="Arial Unicode MS"/>
            <w:sz w:val="24"/>
            <w:szCs w:val="24"/>
            <w:rtl/>
            <w:rPrChange w:id="188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לואיס </w:delText>
        </w:r>
      </w:del>
      <w:r w:rsidR="0062481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שימש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F60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הדובר</w:t>
      </w:r>
      <w:ins w:id="1891" w:author="אדמית פרא" w:date="2024-10-04T15:59:00Z" w16du:dateUtc="2024-10-04T12:59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המושבע שלה</w:t>
        </w:r>
      </w:ins>
      <w:ins w:id="1892" w:author="אדמית פרא" w:date="2024-10-04T16:00:00Z" w16du:dateUtc="2024-10-04T13:00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7F60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894" w:author="אדמית פרא" w:date="2024-10-04T15:59:00Z" w16du:dateUtc="2024-10-04T12:59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כשהוא משוכנע </w:t>
        </w:r>
      </w:ins>
      <w:ins w:id="1895" w:author="אדמית פרא" w:date="2024-10-04T16:09:00Z" w16du:dateUtc="2024-10-04T13:09:00Z">
        <w:r w:rsidR="00A36ED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בקיומה של </w:t>
        </w:r>
      </w:ins>
      <w:del w:id="1896" w:author="אדמית פרא" w:date="2024-10-04T15:59:00Z" w16du:dateUtc="2024-10-04T12:59:00Z">
        <w:r w:rsidR="007F6091" w:rsidRPr="00FC0F64" w:rsidDel="00DC69A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897" w:author="אדמית פרא" w:date="2024-10-04T16:07:00Z" w16du:dateUtc="2024-10-04T13:07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המשוכנע</w:delText>
        </w:r>
        <w:r w:rsidR="00E96667" w:rsidRPr="00FC0F64" w:rsidDel="00DC69A6">
          <w:rPr>
            <w:rFonts w:ascii="Arial Unicode MS" w:eastAsia="Arial Unicode MS" w:hAnsi="Arial Unicode MS" w:cs="Arial Unicode MS"/>
            <w:sz w:val="24"/>
            <w:szCs w:val="24"/>
            <w:rtl/>
            <w:rPrChange w:id="1898" w:author="אדמית פרא" w:date="2024-10-04T16:07:00Z" w16du:dateUtc="2024-10-04T13:0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של </w:delText>
        </w:r>
      </w:del>
      <w:del w:id="1899" w:author="אדמית פרא" w:date="2024-10-04T16:00:00Z" w16du:dateUtc="2024-10-04T13:00:00Z">
        <w:r w:rsidR="007F6091" w:rsidRPr="00FC0F64" w:rsidDel="00DC69A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00" w:author="אדמית פרא" w:date="2024-10-04T16:07:00Z" w16du:dateUtc="2024-10-04T13:07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</w:del>
      <w:r w:rsidR="00E96667" w:rsidRPr="00FC0F64">
        <w:rPr>
          <w:rFonts w:ascii="Arial Unicode MS" w:eastAsia="Arial Unicode MS" w:hAnsi="Arial Unicode MS" w:cs="Arial Unicode MS"/>
          <w:sz w:val="24"/>
          <w:szCs w:val="24"/>
          <w:rtl/>
          <w:rPrChange w:id="1901" w:author="אדמית פרא" w:date="2024-10-04T16:07:00Z" w16du:dateUtc="2024-10-04T13:0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הבנה </w:t>
      </w:r>
      <w:del w:id="1902" w:author="אדמית פרא" w:date="2024-10-04T16:10:00Z" w16du:dateUtc="2024-10-04T13:10:00Z">
        <w:r w:rsidR="007F6091" w:rsidRPr="00FC0F64" w:rsidDel="00A36ED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03" w:author="אדמית פרא" w:date="2024-10-04T16:07:00Z" w16du:dateUtc="2024-10-04T13:07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</w:del>
      <w:r w:rsidR="00E96667" w:rsidRPr="00FC0F64">
        <w:rPr>
          <w:rFonts w:ascii="Arial Unicode MS" w:eastAsia="Arial Unicode MS" w:hAnsi="Arial Unicode MS" w:cs="Arial Unicode MS"/>
          <w:sz w:val="24"/>
          <w:szCs w:val="24"/>
          <w:rtl/>
          <w:rPrChange w:id="1904" w:author="אדמית פרא" w:date="2024-10-04T16:07:00Z" w16du:dateUtc="2024-10-04T13:0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הרמונית </w:t>
      </w:r>
      <w:del w:id="1905" w:author="אדמית פרא" w:date="2024-10-04T16:10:00Z" w16du:dateUtc="2024-10-04T13:10:00Z">
        <w:r w:rsidR="007F6091" w:rsidRPr="00FC0F64" w:rsidDel="00A36ED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06" w:author="אדמית פרא" w:date="2024-10-04T16:07:00Z" w16du:dateUtc="2024-10-04T13:07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</w:del>
      <w:proofErr w:type="spellStart"/>
      <w:r w:rsidR="00E96667" w:rsidRPr="00FC0F64">
        <w:rPr>
          <w:rFonts w:ascii="Arial Unicode MS" w:eastAsia="Arial Unicode MS" w:hAnsi="Arial Unicode MS" w:cs="Arial Unicode MS"/>
          <w:sz w:val="24"/>
          <w:szCs w:val="24"/>
          <w:rtl/>
          <w:rPrChange w:id="1907" w:author="אדמית פרא" w:date="2024-10-04T16:07:00Z" w16du:dateUtc="2024-10-04T13:0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יהודית</w:t>
      </w:r>
      <w:ins w:id="1908" w:author="אדמית פרא" w:date="2024-10-04T16:07:00Z" w16du:dateUtc="2024-10-04T13:07:00Z">
        <w:r w:rsidR="00FC0F6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909" w:author="אדמית פרא" w:date="2024-10-04T16:07:00Z" w16du:dateUtc="2024-10-04T13:07:00Z">
        <w:r w:rsidR="00E96667" w:rsidRPr="00FC0F64" w:rsidDel="00FC0F64">
          <w:rPr>
            <w:rFonts w:ascii="Arial Unicode MS" w:eastAsia="Arial Unicode MS" w:hAnsi="Arial Unicode MS" w:cs="Arial Unicode MS"/>
            <w:sz w:val="24"/>
            <w:szCs w:val="24"/>
            <w:rtl/>
            <w:rPrChange w:id="1910" w:author="אדמית פרא" w:date="2024-10-04T16:07:00Z" w16du:dateUtc="2024-10-04T13:0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E96667" w:rsidRPr="00FC0F64">
        <w:rPr>
          <w:rFonts w:ascii="Arial Unicode MS" w:eastAsia="Arial Unicode MS" w:hAnsi="Arial Unicode MS" w:cs="Arial Unicode MS"/>
          <w:sz w:val="24"/>
          <w:szCs w:val="24"/>
          <w:rtl/>
          <w:rPrChange w:id="1911" w:author="אדמית פרא" w:date="2024-10-04T16:07:00Z" w16du:dateUtc="2024-10-04T13:0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ערבית</w:t>
      </w:r>
      <w:proofErr w:type="spellEnd"/>
      <w:r w:rsidR="00E96667" w:rsidRPr="00FC0F64">
        <w:rPr>
          <w:rFonts w:ascii="Arial Unicode MS" w:eastAsia="Arial Unicode MS" w:hAnsi="Arial Unicode MS" w:cs="Arial Unicode MS"/>
          <w:sz w:val="24"/>
          <w:szCs w:val="24"/>
          <w:rtl/>
          <w:rPrChange w:id="1912" w:author="אדמית פרא" w:date="2024-10-04T16:07:00Z" w16du:dateUtc="2024-10-04T13:0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ins w:id="1913" w:author="אדמית פרא" w:date="2024-10-04T16:08:00Z" w16du:dateUtc="2024-10-04T13:08:00Z">
        <w:r w:rsidR="00A36ED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מעין </w:t>
        </w:r>
      </w:ins>
      <w:r w:rsidR="00E96667" w:rsidRPr="00FC0F64">
        <w:rPr>
          <w:rFonts w:ascii="Arial Unicode MS" w:eastAsia="Arial Unicode MS" w:hAnsi="Arial Unicode MS" w:cs="Arial Unicode MS"/>
          <w:sz w:val="24"/>
          <w:szCs w:val="24"/>
          <w:rtl/>
          <w:rPrChange w:id="1914" w:author="אדמית פרא" w:date="2024-10-04T16:07:00Z" w16du:dateUtc="2024-10-04T13:0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גן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עדן </w:t>
      </w:r>
      <w:ins w:id="1916" w:author="אדמית פרא" w:date="2024-10-04T16:08:00Z" w16du:dateUtc="2024-10-04T13:08:00Z">
        <w:r w:rsidR="00A36ED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שעמד בניגוד</w:t>
        </w:r>
      </w:ins>
      <w:del w:id="1917" w:author="אדמית פרא" w:date="2024-10-04T16:08:00Z" w16du:dateUtc="2024-10-04T13:08:00Z">
        <w:r w:rsidR="00E96667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191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מנוגד</w:delText>
        </w:r>
      </w:del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לרדיפות ש</w:t>
      </w:r>
      <w:r w:rsidR="007F60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התקיימו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F60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מדינות הנוצריות. </w:t>
      </w:r>
      <w:r w:rsidR="0062481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="0062481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רקע </w:t>
      </w:r>
      <w:proofErr w:type="spellStart"/>
      <w:r w:rsidR="0062481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פוסט</w:t>
      </w:r>
      <w:ins w:id="1927" w:author="אדמית פרא" w:date="2024-10-04T16:08:00Z" w16du:dateUtc="2024-10-04T13:08:00Z">
        <w:r w:rsidR="00A36ED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928" w:author="אדמית פרא" w:date="2024-10-04T16:08:00Z" w16du:dateUtc="2024-10-04T13:08:00Z">
        <w:r w:rsidR="00624816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192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62481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שואה</w:t>
      </w:r>
      <w:proofErr w:type="spellEnd"/>
      <w:r w:rsidR="0062481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7F60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ניתן</w:t>
      </w:r>
      <w:r w:rsidR="007F60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F60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היה</w:t>
      </w:r>
      <w:r w:rsidR="007F60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F60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להבין</w:t>
      </w:r>
      <w:r w:rsidR="007F60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F60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7F60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F60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הרעיון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א</w:t>
      </w:r>
      <w:r w:rsidR="007F60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בל</w:t>
      </w:r>
      <w:r w:rsidR="007F60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944" w:author="אדמית פרא" w:date="2024-10-04T16:10:00Z" w16du:dateUtc="2024-10-04T13:10:00Z">
        <w:r w:rsidR="00A36ED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עבור לואיס החשיבה הזאת </w:t>
        </w:r>
      </w:ins>
      <w:del w:id="1945" w:author="אדמית פרא" w:date="2024-10-04T16:10:00Z" w16du:dateUtc="2024-10-04T13:10:00Z">
        <w:r w:rsidR="007F6091" w:rsidRPr="00654B6F" w:rsidDel="00A36ED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4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על</w:delText>
        </w:r>
        <w:r w:rsidR="00E96667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194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624816" w:rsidRPr="00654B6F" w:rsidDel="00A36ED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4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פ</w:delText>
        </w:r>
        <w:r w:rsidR="00E96667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194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י לואיס</w:delText>
        </w:r>
        <w:r w:rsidR="00624816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195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  <w:r w:rsidR="00E96667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195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624816" w:rsidRPr="00654B6F" w:rsidDel="00A36ED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5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החשיבה</w:delText>
        </w:r>
        <w:r w:rsidR="00624816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195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624816" w:rsidRPr="00654B6F" w:rsidDel="00A36ED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5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הזו</w:delText>
        </w:r>
        <w:r w:rsidR="00624816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195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62481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נועדה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להקל על </w:t>
      </w:r>
      <w:r w:rsidR="007F60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תהליך</w:t>
      </w:r>
      <w:r w:rsidR="007F60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השלום </w:t>
      </w:r>
      <w:proofErr w:type="spellStart"/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הישראלי</w:t>
      </w:r>
      <w:ins w:id="1962" w:author="אדמית פרא" w:date="2024-10-04T16:10:00Z" w16du:dateUtc="2024-10-04T13:10:00Z">
        <w:r w:rsidR="00A36ED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963" w:author="אדמית פרא" w:date="2024-10-04T16:10:00Z" w16du:dateUtc="2024-10-04T13:10:00Z">
        <w:r w:rsidR="00E96667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196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ערבי</w:t>
      </w:r>
      <w:proofErr w:type="spellEnd"/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ככל </w:t>
      </w:r>
      <w:r w:rsidR="007F60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שהעמקתי</w:t>
      </w:r>
      <w:r w:rsidR="007F60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F60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בלימוד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הד'ימיו</w:t>
      </w:r>
      <w:r w:rsidR="007F60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</w:t>
      </w:r>
      <w:proofErr w:type="spellEnd"/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7F60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כך</w:t>
      </w:r>
      <w:r w:rsidR="007F60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976" w:author="אדמית פרא" w:date="2024-10-04T16:10:00Z" w16du:dateUtc="2024-10-04T13:10:00Z">
        <w:r w:rsidR="00A36ED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הפכה הקריאה בספריו</w:t>
        </w:r>
      </w:ins>
      <w:del w:id="1977" w:author="אדמית פרא" w:date="2024-10-04T16:10:00Z" w16du:dateUtc="2024-10-04T13:10:00Z">
        <w:r w:rsidR="00E96667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197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קריאת ספרי</w:delText>
        </w:r>
        <w:r w:rsidR="007F6091" w:rsidRPr="00654B6F" w:rsidDel="00A36ED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7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</w:delText>
        </w:r>
      </w:del>
      <w:r w:rsidR="007F60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F60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לואי</w:t>
      </w:r>
      <w:ins w:id="1983" w:author="אדמית פרא" w:date="2024-10-04T16:11:00Z" w16du:dateUtc="2024-10-04T13:11:00Z">
        <w:r w:rsidR="00A36ED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ס</w:t>
        </w:r>
      </w:ins>
      <w:del w:id="1984" w:author="אדמית פרא" w:date="2024-10-04T16:10:00Z" w16du:dateUtc="2024-10-04T13:10:00Z">
        <w:r w:rsidR="00E96667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198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ס הפכ</w:delText>
        </w:r>
      </w:del>
      <w:ins w:id="1986" w:author="אדמית פרא" w:date="2024-10-04T16:11:00Z" w16du:dateUtc="2024-10-04T13:11:00Z">
        <w:r w:rsidR="00A36ED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987" w:author="אדמית פרא" w:date="2024-10-04T16:10:00Z" w16du:dateUtc="2024-10-04T13:10:00Z">
        <w:r w:rsidR="00E96667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198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ה </w:delText>
        </w:r>
      </w:del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לתרגיל </w:t>
      </w:r>
      <w:ins w:id="1990" w:author="אדמית פרא" w:date="2024-10-04T16:11:00Z" w16du:dateUtc="2024-10-04T13:11:00Z">
        <w:r w:rsidR="00A36ED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r w:rsidR="007F60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איפוק</w:t>
      </w:r>
      <w:r w:rsidR="007F60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F60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כעסים</w:t>
      </w:r>
      <w:ins w:id="1994" w:author="אדמית פרא" w:date="2024-10-04T16:11:00Z" w16du:dateUtc="2024-10-04T13:11:00Z">
        <w:r w:rsidR="00A36ED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.</w:t>
        </w:r>
      </w:ins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996" w:author="אדמית פרא" w:date="2024-10-04T16:11:00Z" w16du:dateUtc="2024-10-04T13:11:00Z">
        <w:r w:rsidR="007F6091" w:rsidRPr="00654B6F" w:rsidDel="00A36ED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9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מול</w:delText>
        </w:r>
        <w:r w:rsidR="003D35AF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199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7F6091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199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- </w:delText>
        </w:r>
      </w:del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מלבד </w:t>
      </w:r>
      <w:r w:rsidR="007F60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תשת</w:t>
      </w:r>
      <w:r w:rsidR="007F60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ית המדעית</w:t>
      </w:r>
      <w:ins w:id="2004" w:author="אדמית פרא" w:date="2024-10-04T16:11:00Z" w16du:dateUtc="2024-10-04T13:11:00Z">
        <w:r w:rsidR="00A36ED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ins w:id="2005" w:author="אדמית פרא" w:date="2024-10-04T16:12:00Z" w16du:dateUtc="2024-10-04T13:12:00Z">
        <w:r w:rsidR="00A36ED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ins w:id="2006" w:author="אדמית פרא" w:date="2024-10-04T16:11:00Z" w16du:dateUtc="2024-10-04T13:11:00Z">
        <w:r w:rsidR="00A36ED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דעות</w:t>
        </w:r>
      </w:ins>
      <w:ins w:id="2007" w:author="אדמית פרא" w:date="2024-10-04T16:12:00Z" w16du:dateUtc="2024-10-04T13:12:00Z">
        <w:r w:rsidR="00A36ED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יו</w:t>
        </w:r>
      </w:ins>
      <w:ins w:id="2008" w:author="אדמית פרא" w:date="2024-10-04T16:11:00Z" w16du:dateUtc="2024-10-04T13:11:00Z">
        <w:r w:rsidR="00A36ED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ins w:id="2009" w:author="אדמית פרא" w:date="2024-10-04T16:12:00Z" w16du:dateUtc="2024-10-04T13:12:00Z">
        <w:r w:rsidR="00A36ED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del w:id="2010" w:author="אדמית פרא" w:date="2024-10-04T16:11:00Z" w16du:dateUtc="2024-10-04T13:11:00Z">
        <w:r w:rsidR="007F6091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201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– דעות </w:delText>
        </w:r>
      </w:del>
      <w:r w:rsidR="007F60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כלליות </w:t>
      </w:r>
      <w:del w:id="2013" w:author="אדמית פרא" w:date="2024-10-04T16:12:00Z" w16du:dateUtc="2024-10-04T13:12:00Z">
        <w:r w:rsidR="007F6091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201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מסוימו</w:delText>
        </w:r>
        <w:r w:rsidR="007F6091" w:rsidRPr="00654B6F" w:rsidDel="00A36ED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1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ת</w:delText>
        </w:r>
        <w:r w:rsidR="007F6091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201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624816" w:rsidRPr="00654B6F" w:rsidDel="00A36ED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1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</w:delText>
        </w:r>
      </w:del>
      <w:r w:rsidR="007F60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</w:t>
      </w:r>
      <w:r w:rsidR="007F60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היו אלא 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נוסחאות </w:t>
      </w:r>
      <w:r w:rsidR="007F60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חלולות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7F60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ניסיתי</w:t>
      </w:r>
      <w:r w:rsidR="007F60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F60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להפריך</w:t>
      </w:r>
      <w:r w:rsidR="007F60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F60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7F60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F60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הרעיונות</w:t>
      </w:r>
      <w:r w:rsidR="007F60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F60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שלו</w:t>
      </w:r>
      <w:r w:rsidR="007F60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F60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מבלי</w:t>
      </w:r>
      <w:r w:rsidR="007F60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F60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לצטט</w:t>
      </w:r>
      <w:r w:rsidR="007F60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F60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אותו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כך </w:t>
      </w:r>
      <w:r w:rsidR="007F60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נהגתי</w:t>
      </w:r>
      <w:r w:rsidR="007F60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F60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עם</w:t>
      </w:r>
      <w:r w:rsidR="007F60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F60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המשפט</w:t>
      </w:r>
      <w:r w:rsidR="007F60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045" w:author="אדמית פרא" w:date="2024-10-04T16:12:00Z" w16du:dateUtc="2024-10-04T13:12:00Z">
        <w:r w:rsidR="00A36ED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החוזר ונשנה </w:t>
        </w:r>
      </w:ins>
      <w:del w:id="2046" w:author="אדמית פרא" w:date="2024-10-04T16:12:00Z" w16du:dateUtc="2024-10-04T13:12:00Z">
        <w:r w:rsidR="007F6091" w:rsidRPr="00654B6F" w:rsidDel="00A36ED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4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הנשנה</w:delText>
        </w:r>
        <w:r w:rsidR="007F6091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204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7F6091" w:rsidRPr="00654B6F" w:rsidDel="00A36ED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4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וחוזר</w:delText>
        </w:r>
        <w:r w:rsidR="007F6091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205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7F60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מארק כהן</w:t>
      </w:r>
      <w:ins w:id="2054" w:author="אדמית פרא" w:date="2024-10-04T16:13:00Z" w16du:dateUtc="2024-10-04T13:13:00Z">
        <w:r w:rsidR="00A36ED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שאותו</w:t>
        </w:r>
      </w:ins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2056" w:author="אדמית פרא" w:date="2024-10-04T16:13:00Z" w16du:dateUtc="2024-10-04T13:13:00Z">
        <w:r w:rsidR="00E96667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205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ש</w:delText>
        </w:r>
      </w:del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הזכיר</w:t>
      </w:r>
      <w:r w:rsidR="0062481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061" w:author="אדמית פרא" w:date="2024-10-04T16:14:00Z" w16du:dateUtc="2024-10-04T13:14:00Z">
        <w:r w:rsidR="00A36ED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בהתייחסו לעוולות או למעשי הטבח </w:t>
        </w:r>
      </w:ins>
      <w:del w:id="2062" w:author="אדמית פרא" w:date="2024-10-04T16:14:00Z" w16du:dateUtc="2024-10-04T13:14:00Z">
        <w:r w:rsidR="007F6091" w:rsidRPr="00654B6F" w:rsidDel="00A36ED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6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בהתייחס</w:delText>
        </w:r>
        <w:r w:rsidR="007F6091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206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7F6091" w:rsidRPr="00654B6F" w:rsidDel="00A36ED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6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</w:delText>
        </w:r>
        <w:r w:rsidR="00E96667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206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עוולות או </w:delText>
        </w:r>
        <w:r w:rsidR="00624816" w:rsidRPr="00654B6F" w:rsidDel="00A36ED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6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מעשי</w:delText>
        </w:r>
        <w:r w:rsidR="00624816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206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624816" w:rsidRPr="00654B6F" w:rsidDel="00A36ED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6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  <w:r w:rsidR="00E96667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207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טבח </w:delText>
        </w:r>
      </w:del>
      <w:proofErr w:type="spellStart"/>
      <w:r w:rsidR="0062481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ד'ימים</w:t>
      </w:r>
      <w:proofErr w:type="spellEnd"/>
      <w:ins w:id="2073" w:author="אדמית פרא" w:date="2024-10-04T16:15:00Z" w16du:dateUtc="2024-10-04T13:15:00Z">
        <w:r w:rsidR="00A36ED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, </w:t>
        </w:r>
      </w:ins>
      <w:ins w:id="2074" w:author="אדמית פרא" w:date="2024-10-04T16:16:00Z" w16du:dateUtc="2024-10-04T13:16:00Z">
        <w:r w:rsidR="00A36ED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שלפיו </w:t>
        </w:r>
      </w:ins>
      <w:del w:id="2075" w:author="אדמית פרא" w:date="2024-10-04T16:14:00Z" w16du:dateUtc="2024-10-04T13:14:00Z">
        <w:r w:rsidR="00E96667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207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del w:id="2077" w:author="אדמית פרא" w:date="2024-10-04T16:16:00Z" w16du:dateUtc="2024-10-04T13:16:00Z">
        <w:r w:rsidR="00E96667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207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"</w:t>
      </w:r>
      <w:del w:id="2080" w:author="אדמית פרא" w:date="2024-10-04T16:14:00Z" w16du:dateUtc="2024-10-04T13:14:00Z">
        <w:r w:rsidR="00C65B0C" w:rsidRPr="00654B6F" w:rsidDel="00A36ED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8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</w:delText>
        </w:r>
      </w:del>
      <w:r w:rsidR="0062481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המצב</w:t>
      </w:r>
      <w:r w:rsidR="007F60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היה גרוע יותר בנצרות"</w:t>
      </w:r>
      <w:ins w:id="2084" w:author="אדמית פרא" w:date="2024-10-04T16:17:00Z" w16du:dateUtc="2024-10-04T13:17:00Z">
        <w:r w:rsidR="00A36ED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, זאת </w:t>
        </w:r>
      </w:ins>
      <w:del w:id="2085" w:author="אדמית פרא" w:date="2024-10-04T16:16:00Z" w16du:dateUtc="2024-10-04T13:16:00Z">
        <w:r w:rsidR="007F6091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208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del w:id="2087" w:author="אדמית פרא" w:date="2024-10-04T16:17:00Z" w16du:dateUtc="2024-10-04T13:17:00Z">
        <w:r w:rsidR="007F6091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208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כדי לה</w:delText>
        </w:r>
        <w:r w:rsidR="007F6091" w:rsidRPr="00654B6F" w:rsidDel="00A36ED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8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תנצל</w:delText>
        </w:r>
        <w:r w:rsidR="00E96667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209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על </w:delText>
        </w:r>
        <w:r w:rsidR="007F6091" w:rsidRPr="00654B6F" w:rsidDel="00A36ED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9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התעוזה</w:delText>
        </w:r>
        <w:r w:rsidR="007F6091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209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7F6091" w:rsidRPr="00654B6F" w:rsidDel="00A36ED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9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שלו</w:delText>
        </w:r>
        <w:r w:rsidR="00E96667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209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מבלי לציין מקומות או תאריכים</w:t>
      </w:r>
      <w:ins w:id="2096" w:author="אדמית פרא" w:date="2024-10-04T16:17:00Z" w16du:dateUtc="2024-10-04T13:17:00Z">
        <w:r w:rsidR="00A36ED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 או</w:t>
        </w:r>
      </w:ins>
      <w:del w:id="2097" w:author="אדמית פרא" w:date="2024-10-04T16:17:00Z" w16du:dateUtc="2024-10-04T13:17:00Z">
        <w:r w:rsidR="00E96667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209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.</w:delText>
        </w:r>
      </w:del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100" w:author="אדמית פרא" w:date="2024-10-04T16:17:00Z" w16du:dateUtc="2024-10-04T13:17:00Z">
        <w:r w:rsidR="00A36ED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del w:id="2101" w:author="אדמית פרא" w:date="2024-10-04T16:17:00Z" w16du:dateUtc="2024-10-04T13:17:00Z">
        <w:r w:rsidR="00E96667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210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או</w:delText>
        </w:r>
        <w:r w:rsidR="003D35AF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210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A95D15" w:rsidRPr="00654B6F" w:rsidDel="00A36ED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10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</w:del>
      <w:r w:rsidR="00A95D1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משפט</w:t>
      </w:r>
      <w:ins w:id="2106" w:author="אדמית פרא" w:date="2024-10-04T16:17:00Z" w16du:dateUtc="2024-10-04T13:17:00Z">
        <w:r w:rsidR="00A36ED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אחר:</w:t>
        </w:r>
      </w:ins>
      <w:r w:rsidR="00A95D15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"</w:t>
      </w:r>
      <w:proofErr w:type="spellStart"/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הד'ימים</w:t>
      </w:r>
      <w:proofErr w:type="spellEnd"/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95D1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הורגלו</w:t>
      </w:r>
      <w:r w:rsidR="00A95D15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לסבול"</w:t>
      </w:r>
      <w:ins w:id="2114" w:author="אדמית פרא" w:date="2024-10-04T16:17:00Z" w16du:dateUtc="2024-10-04T13:17:00Z">
        <w:r w:rsidR="00A36ED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.</w:t>
        </w:r>
      </w:ins>
      <w:del w:id="2115" w:author="אדמית פרא" w:date="2024-10-04T16:17:00Z" w16du:dateUtc="2024-10-04T13:17:00Z">
        <w:r w:rsidR="00E96667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211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65B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כן</w:t>
      </w:r>
      <w:r w:rsidR="00C65B0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</w:t>
      </w:r>
      <w:ins w:id="2122" w:author="אדמית פרא" w:date="2024-10-04T16:17:00Z" w16du:dateUtc="2024-10-04T13:17:00Z">
        <w:r w:rsidR="00A36ED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פי</w:t>
        </w:r>
      </w:ins>
      <w:del w:id="2123" w:author="אדמית פרא" w:date="2024-10-04T16:17:00Z" w16du:dateUtc="2024-10-04T13:17:00Z">
        <w:r w:rsidR="00E96667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212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מו</w:delText>
        </w:r>
      </w:del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2481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עבדים </w:t>
      </w:r>
      <w:r w:rsidR="0062481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הורגלו</w:t>
      </w:r>
      <w:r w:rsidR="0062481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96667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לעבדות, אך האם העבדות מוצדקת?</w:t>
      </w:r>
    </w:p>
    <w:p w14:paraId="282F36D4" w14:textId="2EDC8D76" w:rsidR="003A504D" w:rsidRPr="00654B6F" w:rsidRDefault="00A95D15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21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2132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סברתי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ששלום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 </w:t>
      </w:r>
      <w:r w:rsidR="00C65B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נבנה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על בסיס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חנופה. מזעור הסבל האנושי של </w:t>
      </w:r>
      <w:proofErr w:type="spellStart"/>
      <w:r w:rsidR="00C65B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</w:t>
      </w:r>
      <w:r w:rsidR="00C65B0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'ימיות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2481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כיל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בקרבו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זלזול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'ימי</w:t>
      </w:r>
      <w:proofErr w:type="spellEnd"/>
      <w:r w:rsidR="00F870A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עצמו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רחוק</w:t>
      </w:r>
      <w:r w:rsidR="00F870A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ממני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הדעות הקדומות </w:t>
      </w:r>
      <w:commentRangeStart w:id="2158"/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האנטי</w:t>
      </w:r>
      <w:commentRangeEnd w:id="2158"/>
      <w:r w:rsidR="00A4398D">
        <w:rPr>
          <w:rStyle w:val="ac"/>
          <w:rtl/>
        </w:rPr>
        <w:commentReference w:id="2158"/>
      </w:r>
      <w:ins w:id="2160" w:author="אדמית פרא" w:date="2024-10-12T21:02:00Z" w16du:dateUtc="2024-10-12T18:02:00Z">
        <w:r w:rsidR="00FC015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2161" w:author="אדמית פרא" w:date="2024-10-04T16:18:00Z" w16du:dateUtc="2024-10-04T13:18:00Z">
        <w:r w:rsidR="00D862AE" w:rsidRPr="00654B6F" w:rsidDel="00A36ED5">
          <w:rPr>
            <w:rFonts w:ascii="Arial Unicode MS" w:eastAsia="Arial Unicode MS" w:hAnsi="Arial Unicode MS" w:cs="Arial Unicode MS"/>
            <w:sz w:val="24"/>
            <w:szCs w:val="24"/>
            <w:rtl/>
            <w:rPrChange w:id="216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נוצריות</w:t>
      </w:r>
      <w:r w:rsidR="0062481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האמנתי ש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תנועת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הג'יהאד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משמעה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מלחמה ורצח עם של תרבויות ואוכלוסיות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נוצריות</w:t>
      </w:r>
      <w:ins w:id="2173" w:author="אדמית פרא" w:date="2024-10-04T16:18:00Z" w16du:dateUtc="2024-10-04T13:18:00Z">
        <w:r w:rsidR="00A36ED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ושאין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לפסוח</w:t>
      </w:r>
      <w:r w:rsidR="0062481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24816" w:rsidRPr="002D69EC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177" w:author="אדמית פרא" w:date="2024-10-04T16:18:00Z" w16du:dateUtc="2024-10-04T13:18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על</w:t>
      </w:r>
      <w:r w:rsidR="00F870AA" w:rsidRPr="002D69EC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2178" w:author="אדמית פרא" w:date="2024-10-04T16:18:00Z" w16du:dateUtc="2024-10-04T13:18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יהם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</w:t>
      </w:r>
      <w:r w:rsidR="00F870A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טענה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שהיהודים היו קורבנות הנוצרים. כמובן, </w:t>
      </w:r>
      <w:r w:rsidR="0062481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התקופה</w:t>
      </w:r>
      <w:del w:id="2184" w:author="אדמית פרא" w:date="2024-10-04T16:19:00Z" w16du:dateUtc="2024-10-04T13:19:00Z">
        <w:r w:rsidR="00624816" w:rsidRPr="00654B6F" w:rsidDel="00EA3B84">
          <w:rPr>
            <w:rFonts w:ascii="Arial Unicode MS" w:eastAsia="Arial Unicode MS" w:hAnsi="Arial Unicode MS" w:cs="Arial Unicode MS"/>
            <w:sz w:val="24"/>
            <w:szCs w:val="24"/>
            <w:rtl/>
            <w:rPrChange w:id="218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62481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2481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שיחקה</w:t>
      </w:r>
      <w:r w:rsidR="0062481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2481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פה</w:t>
      </w:r>
      <w:r w:rsidR="0062481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2481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תפקיד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אך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כיום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2481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דבר</w:t>
      </w:r>
      <w:r w:rsidR="0062481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2481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</w:t>
      </w:r>
      <w:r w:rsidR="0062481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2481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אמור</w:t>
      </w:r>
      <w:r w:rsidR="0062481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2481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לפטור</w:t>
      </w:r>
      <w:r w:rsidR="0062481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2481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62481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2481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התנועה</w:t>
      </w:r>
      <w:r w:rsidR="0062481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2481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מביקורת</w:t>
      </w:r>
      <w:r w:rsidR="0062481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2481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</w:t>
      </w:r>
      <w:r w:rsidR="0062481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2481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להצדיק</w:t>
      </w:r>
      <w:r w:rsidR="0062481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2481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62481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2481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המשכיותה</w:t>
      </w:r>
      <w:r w:rsidR="0062481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נוסחאות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מגן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ברנרד לואיס, ש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אומצו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על ידי מעריציו ללא תנאי, הרגיזו אותי: </w:t>
      </w:r>
      <w:del w:id="2226" w:author="אדמית פרא" w:date="2024-10-04T16:20:00Z" w16du:dateUtc="2024-10-04T13:20:00Z">
        <w:r w:rsidR="00D862AE" w:rsidRPr="00654B6F" w:rsidDel="00884B65">
          <w:rPr>
            <w:rFonts w:ascii="Arial Unicode MS" w:eastAsia="Arial Unicode MS" w:hAnsi="Arial Unicode MS" w:cs="Arial Unicode MS"/>
            <w:sz w:val="24"/>
            <w:szCs w:val="24"/>
            <w:rtl/>
            <w:rPrChange w:id="222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"</w:delText>
        </w:r>
      </w:del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אזרחים סוג</w:t>
      </w:r>
      <w:r w:rsidR="0062481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2230" w:author="אדמית פרא" w:date="2024-10-04T16:20:00Z" w16du:dateUtc="2024-10-04T13:20:00Z">
        <w:r w:rsidR="009A61AB" w:rsidRPr="00654B6F" w:rsidDel="00884B65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rtl/>
            <w:rPrChange w:id="2231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  <w:rtl/>
              </w:rPr>
            </w:rPrChange>
          </w:rPr>
          <w:delText>(תחום\אזור)</w:delText>
        </w:r>
        <w:r w:rsidR="00D862AE" w:rsidRPr="00654B6F" w:rsidDel="00884B65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2232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 </w:delText>
        </w:r>
      </w:del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ב'</w:t>
      </w:r>
      <w:del w:id="2234" w:author="אדמית פרא" w:date="2024-10-04T16:20:00Z" w16du:dateUtc="2024-10-04T13:20:00Z">
        <w:r w:rsidR="00D862AE" w:rsidRPr="00654B6F" w:rsidDel="00884B65">
          <w:rPr>
            <w:rFonts w:ascii="Arial Unicode MS" w:eastAsia="Arial Unicode MS" w:hAnsi="Arial Unicode MS" w:cs="Arial Unicode MS"/>
            <w:sz w:val="24"/>
            <w:szCs w:val="24"/>
            <w:rtl/>
            <w:rPrChange w:id="223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"</w:delText>
        </w:r>
      </w:del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 היו משמעותיים </w:t>
      </w:r>
      <w:r w:rsidR="00E3255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ins w:id="2238" w:author="אדמית פרא" w:date="2024-10-04T16:20:00Z" w16du:dateUtc="2024-10-04T13:20:00Z">
        <w:r w:rsidR="00884B6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2239" w:author="אדמית פרא" w:date="2024-10-04T16:20:00Z" w16du:dateUtc="2024-10-04T13:20:00Z">
        <w:r w:rsidR="00E32555" w:rsidRPr="00654B6F" w:rsidDel="00884B65">
          <w:rPr>
            <w:rFonts w:ascii="Arial Unicode MS" w:eastAsia="Arial Unicode MS" w:hAnsi="Arial Unicode MS" w:cs="Arial Unicode MS"/>
            <w:sz w:val="24"/>
            <w:szCs w:val="24"/>
            <w:rtl/>
            <w:rPrChange w:id="224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E32555" w:rsidRPr="00654B6F">
        <w:rPr>
          <w:rFonts w:ascii="Arial Unicode MS" w:eastAsia="Arial Unicode MS" w:hAnsi="Arial Unicode MS" w:cs="Arial Unicode MS"/>
          <w:sz w:val="24"/>
          <w:szCs w:val="24"/>
          <w:lang w:val="fr-FR"/>
          <w:rPrChange w:id="22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lang w:val="fr-FR"/>
            </w:rPr>
          </w:rPrChange>
        </w:rPr>
        <w:t>Oumma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A61A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ששללה</w:t>
      </w:r>
      <w:r w:rsidR="009A61AB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A61A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מושג האזרחות. ומה</w:t>
      </w:r>
      <w:ins w:id="2247" w:author="אדמית פרא" w:date="2024-10-04T16:21:00Z" w16du:dateUtc="2024-10-04T13:21:00Z">
        <w:r w:rsidR="00BB436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י </w:t>
        </w:r>
      </w:ins>
      <w:del w:id="2248" w:author="אדמית פרא" w:date="2024-10-04T16:21:00Z" w16du:dateUtc="2024-10-04T13:21:00Z">
        <w:r w:rsidR="00D862AE" w:rsidRPr="00654B6F" w:rsidDel="00BB436C">
          <w:rPr>
            <w:rFonts w:ascii="Arial Unicode MS" w:eastAsia="Arial Unicode MS" w:hAnsi="Arial Unicode MS" w:cs="Arial Unicode MS"/>
            <w:sz w:val="24"/>
            <w:szCs w:val="24"/>
            <w:rtl/>
            <w:rPrChange w:id="224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3A504D" w:rsidRPr="00654B6F" w:rsidDel="00BB436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25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אכן</w:delText>
        </w:r>
        <w:r w:rsidR="003A504D" w:rsidRPr="00654B6F" w:rsidDel="00BB436C">
          <w:rPr>
            <w:rFonts w:ascii="Arial Unicode MS" w:eastAsia="Arial Unicode MS" w:hAnsi="Arial Unicode MS" w:cs="Arial Unicode MS"/>
            <w:sz w:val="24"/>
            <w:szCs w:val="24"/>
            <w:rtl/>
            <w:rPrChange w:id="225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3A504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המשמעות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אזור</w:t>
      </w:r>
      <w:r w:rsidR="003A50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ב'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? כמה אזורים היו?</w:t>
      </w:r>
      <w:ins w:id="2256" w:author="אדמית פרא" w:date="2024-10-04T16:21:00Z" w16du:dateUtc="2024-10-04T13:21:00Z">
        <w:r w:rsidR="00884B6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2257" w:author="אדמית פרא" w:date="2024-10-04T16:21:00Z" w16du:dateUtc="2024-10-04T13:21:00Z">
        <w:r w:rsidR="00D862AE" w:rsidRPr="00654B6F" w:rsidDel="00884B65">
          <w:rPr>
            <w:rFonts w:ascii="Arial Unicode MS" w:eastAsia="Arial Unicode MS" w:hAnsi="Arial Unicode MS" w:cs="Arial Unicode MS"/>
            <w:sz w:val="24"/>
            <w:szCs w:val="24"/>
            <w:rtl/>
            <w:rPrChange w:id="225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או הביטוי: "בואו נימנע מקיצוניות, האמת נמצאת באמצע". באמצע של מה? </w:t>
      </w:r>
      <w:r w:rsidR="003A504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באיזה</w:t>
      </w:r>
      <w:r w:rsidR="003A50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אמצע מצוי 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רצח העם של הארמנים, </w:t>
      </w:r>
      <w:ins w:id="2263" w:author="אדמית פרא" w:date="2024-10-04T16:21:00Z" w16du:dateUtc="2024-10-04T13:21:00Z">
        <w:r w:rsidR="00BB436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של </w:t>
        </w:r>
      </w:ins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היוונים, </w:t>
      </w:r>
      <w:ins w:id="2265" w:author="אדמית פרא" w:date="2024-10-04T16:21:00Z" w16du:dateUtc="2024-10-04T13:21:00Z">
        <w:r w:rsidR="00BB436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של </w:t>
        </w:r>
      </w:ins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האשורים? מהי חסינות לפשע ב</w:t>
      </w:r>
      <w:r w:rsidR="004F3B0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מסגרת</w:t>
      </w:r>
      <w:r w:rsidR="004F3B0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F3B0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אומדן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271" w:author="אדמית פרא" w:date="2024-10-04T16:22:00Z" w16du:dateUtc="2024-10-04T13:22:00Z">
        <w:r w:rsidR="00BB436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סובלנות</w:t>
      </w:r>
      <w:ins w:id="2273" w:author="אדמית פרא" w:date="2024-10-04T16:22:00Z" w16du:dateUtc="2024-10-04T13:22:00Z">
        <w:r w:rsidR="00BB436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שמעניקה חיים בתמורה לכופר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PrChange w:id="22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?</w:t>
      </w:r>
    </w:p>
    <w:p w14:paraId="36572DDF" w14:textId="0C3F512B" w:rsidR="00AA5B75" w:rsidRPr="00654B6F" w:rsidRDefault="00D862AE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22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2277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דעות אל</w:t>
      </w:r>
      <w:ins w:id="2279" w:author="אדמית פרא" w:date="2024-10-04T16:22:00Z" w16du:dateUtc="2024-10-04T13:22:00Z">
        <w:r w:rsidR="006102A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del w:id="2280" w:author="אדמית פרא" w:date="2024-10-04T16:22:00Z" w16du:dateUtc="2024-10-04T13:22:00Z">
        <w:r w:rsidRPr="00654B6F" w:rsidDel="006102AC">
          <w:rPr>
            <w:rFonts w:ascii="Arial Unicode MS" w:eastAsia="Arial Unicode MS" w:hAnsi="Arial Unicode MS" w:cs="Arial Unicode MS"/>
            <w:sz w:val="24"/>
            <w:szCs w:val="24"/>
            <w:rtl/>
            <w:rPrChange w:id="228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A504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חברו</w:t>
      </w:r>
      <w:r w:rsidR="003A50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A504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עוינות סמויה ומבזה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F3B0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שהתקיימה</w:t>
      </w:r>
      <w:r w:rsidR="004F3B0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A504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בקרב</w:t>
      </w:r>
      <w:r w:rsidR="003A50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מגזר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ישראלי</w:t>
      </w:r>
      <w:ins w:id="2293" w:author="אדמית פרא" w:date="2024-10-04T16:23:00Z" w16du:dateUtc="2024-10-04T13:23:00Z">
        <w:r w:rsidR="006102A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2294" w:author="אדמית פרא" w:date="2024-10-04T16:23:00Z" w16du:dateUtc="2024-10-04T13:23:00Z">
        <w:r w:rsidRPr="00654B6F" w:rsidDel="006102AC">
          <w:rPr>
            <w:rFonts w:ascii="Arial Unicode MS" w:eastAsia="Arial Unicode MS" w:hAnsi="Arial Unicode MS" w:cs="Arial Unicode MS"/>
            <w:sz w:val="24"/>
            <w:szCs w:val="24"/>
            <w:rtl/>
            <w:rPrChange w:id="229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אשכנזי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מסוים כלפי יהודים </w:t>
      </w:r>
      <w:ins w:id="2298" w:author="אדמית פרא" w:date="2024-10-04T16:23:00Z" w16du:dateUtc="2024-10-04T13:23:00Z">
        <w:r w:rsidR="00884D4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מ</w:t>
        </w:r>
      </w:ins>
      <w:del w:id="2299" w:author="אדמית פרא" w:date="2024-10-04T16:23:00Z" w16du:dateUtc="2024-10-04T13:23:00Z">
        <w:r w:rsidRPr="00654B6F" w:rsidDel="00884D4C">
          <w:rPr>
            <w:rFonts w:ascii="Arial Unicode MS" w:eastAsia="Arial Unicode MS" w:hAnsi="Arial Unicode MS" w:cs="Arial Unicode MS"/>
            <w:sz w:val="24"/>
            <w:szCs w:val="24"/>
            <w:rtl/>
            <w:rPrChange w:id="230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ב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3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ארצות ערב. ביטויי</w:t>
      </w:r>
      <w:r w:rsidR="00C0118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3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ins w:id="2303" w:author="אדמית פרא" w:date="2024-10-04T16:23:00Z" w16du:dateUtc="2024-10-04T13:23:00Z">
        <w:r w:rsidR="00884D4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ן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3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</w:t>
      </w:r>
      <w:r w:rsidR="003A504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3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אותן</w:t>
      </w:r>
      <w:r w:rsidR="003A50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3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3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דעות קדומות </w:t>
      </w:r>
      <w:ins w:id="2308" w:author="אדמית פרא" w:date="2024-10-04T16:23:00Z" w16du:dateUtc="2024-10-04T13:23:00Z">
        <w:r w:rsidR="00884D4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3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יומרניות עורר</w:t>
      </w:r>
      <w:del w:id="2310" w:author="אדמית פרא" w:date="2024-10-04T16:23:00Z" w16du:dateUtc="2024-10-04T13:23:00Z">
        <w:r w:rsidRPr="00654B6F" w:rsidDel="00884D4C">
          <w:rPr>
            <w:rFonts w:ascii="Arial Unicode MS" w:eastAsia="Arial Unicode MS" w:hAnsi="Arial Unicode MS" w:cs="Arial Unicode MS"/>
            <w:sz w:val="24"/>
            <w:szCs w:val="24"/>
            <w:rtl/>
            <w:rPrChange w:id="231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3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A50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3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תמיד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3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תגובות </w:t>
      </w:r>
      <w:r w:rsidR="003A504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3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נוקבות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3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317" w:author="אדמית פרא" w:date="2024-10-04T16:24:00Z" w16du:dateUtc="2024-10-04T13:24:00Z">
        <w:r w:rsidR="00884D4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מצד</w:t>
        </w:r>
      </w:ins>
      <w:del w:id="2318" w:author="אדמית פרא" w:date="2024-10-04T16:24:00Z" w16du:dateUtc="2024-10-04T13:24:00Z">
        <w:r w:rsidR="003A504D" w:rsidRPr="00654B6F" w:rsidDel="00884D4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31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של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3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דוד</w:t>
      </w:r>
      <w:r w:rsidR="003A50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3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4F3B0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3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F3B0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3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באשר</w:t>
      </w:r>
      <w:r w:rsidR="004F3B0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3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F3B0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3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לי</w:t>
      </w:r>
      <w:r w:rsidR="004F3B0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3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3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הסתפקתי בהבהרות קרות</w:t>
      </w:r>
      <w:r w:rsidR="003A50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3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23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</w:t>
      </w:r>
    </w:p>
    <w:p w14:paraId="49878918" w14:textId="116CAF19" w:rsidR="00D862AE" w:rsidRPr="00654B6F" w:rsidRDefault="008F0A64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23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2331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3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lastRenderedPageBreak/>
        <w:t>ה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3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עוינות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3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3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תרבותית השתקפה ב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3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דעות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3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הפוליטי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3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ות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3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3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פילגו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3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ישראל. לאחר מלחמת יום הכיפורים ו</w:t>
      </w:r>
      <w:r w:rsidR="004F3B0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3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מפלתה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3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</w:t>
      </w:r>
      <w:r w:rsidR="004F3B0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3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3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מפלגת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3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העבודה, קולות היהודים המזרחי</w:t>
      </w:r>
      <w:del w:id="2347" w:author="אדמית פרא" w:date="2024-10-04T16:24:00Z" w16du:dateUtc="2024-10-04T13:24:00Z">
        <w:r w:rsidR="00D862AE" w:rsidRPr="00654B6F" w:rsidDel="00210DBC">
          <w:rPr>
            <w:rFonts w:ascii="Arial Unicode MS" w:eastAsia="Arial Unicode MS" w:hAnsi="Arial Unicode MS" w:cs="Arial Unicode MS"/>
            <w:sz w:val="24"/>
            <w:szCs w:val="24"/>
            <w:rtl/>
            <w:rPrChange w:id="234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י</w:delText>
        </w:r>
      </w:del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3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ם הביאו את מנחם בגין ו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3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3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3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הליכוד לשלטון, וגרמו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3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לטלטלה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3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לאומית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3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עמוקה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3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התבוסה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3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עוררה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3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3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טראומה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3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3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בקרב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3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השמאל עד כדי כך שחלק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3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מתומכי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3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3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התנועה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3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3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3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3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היססו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3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לקשור קשרים עם תנועות אנטישמיות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3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באירופה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3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בתקווה להפיל את ממשלת בגין ולחזור לשלטון. ייחוס הניצחון של הליכוד לבוחר המזרחי, </w:t>
      </w:r>
      <w:ins w:id="2373" w:author="אדמית פרא" w:date="2024-10-04T16:27:00Z" w16du:dateUtc="2024-10-04T13:27:00Z">
        <w:r w:rsidR="005B211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3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שנ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3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3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3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3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3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ידי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3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השמאל, 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3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החמיר את ה</w:t>
      </w:r>
      <w:r w:rsidR="00C0118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3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מחלוקות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3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הפוליטי</w:t>
      </w:r>
      <w:r w:rsidR="00C0118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3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ות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3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והתרבותי</w:t>
      </w:r>
      <w:r w:rsidR="00C0118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3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ות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3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בנסיבות אל</w:t>
      </w:r>
      <w:ins w:id="2388" w:author="אדמית פרא" w:date="2024-10-04T16:29:00Z" w16du:dateUtc="2024-10-04T13:29:00Z">
        <w:r w:rsidR="00900D8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del w:id="2389" w:author="אדמית פרא" w:date="2024-10-04T16:29:00Z" w16du:dateUtc="2024-10-04T13:29:00Z">
        <w:r w:rsidR="00D862AE" w:rsidRPr="00654B6F" w:rsidDel="00900D82">
          <w:rPr>
            <w:rFonts w:ascii="Arial Unicode MS" w:eastAsia="Arial Unicode MS" w:hAnsi="Arial Unicode MS" w:cs="Arial Unicode MS"/>
            <w:sz w:val="24"/>
            <w:szCs w:val="24"/>
            <w:rtl/>
            <w:rPrChange w:id="239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3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PrChange w:id="23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WOJAC 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3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והפרסומים שלי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3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3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3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עוררו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3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אלא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3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עוינות. לא האמנתי למשמע אוזניי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3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כאשר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4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אנשי אקדמיה </w:t>
      </w:r>
      <w:r w:rsidR="00E455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4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מסוימים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4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011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4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"המליצו</w:t>
      </w:r>
      <w:r w:rsidR="00A3149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4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" 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4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לי לוותר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4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4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4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כתיבה</w:t>
      </w:r>
      <w:ins w:id="2409" w:author="אדמית פרא" w:date="2024-10-04T16:30:00Z" w16du:dateUtc="2024-10-04T13:30:00Z">
        <w:r w:rsidR="00900D8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4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כי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4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4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4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מחזקת</w:t>
      </w:r>
      <w:r w:rsidR="00D862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4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מחנה בג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4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ין. האם שאיפות פוליטיות מצדיק</w:t>
      </w:r>
      <w:r w:rsidR="004F3B0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4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4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עיוות היסטורי?</w:t>
      </w:r>
    </w:p>
    <w:p w14:paraId="6FA349B0" w14:textId="77777777" w:rsidR="004D6804" w:rsidRPr="00654B6F" w:rsidRDefault="004D6804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24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2419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</w:p>
    <w:p w14:paraId="664EDB52" w14:textId="77777777" w:rsidR="004D6804" w:rsidRPr="00654B6F" w:rsidRDefault="004D6804">
      <w:pPr>
        <w:bidi w:val="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24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2421" w:author="אדמית פרא" w:date="2024-09-28T18:17:00Z" w16du:dateUtc="2024-09-28T15:17:00Z">
          <w:pPr>
            <w:bidi w:val="0"/>
            <w:spacing w:line="360" w:lineRule="auto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4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br w:type="page"/>
      </w:r>
    </w:p>
    <w:p w14:paraId="7A40D8B0" w14:textId="7B12A751" w:rsidR="004D6804" w:rsidRPr="00654B6F" w:rsidRDefault="00E60B6D">
      <w:pPr>
        <w:ind w:firstLine="720"/>
        <w:contextualSpacing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rPrChange w:id="2423" w:author="אדמית פרא" w:date="2024-10-03T19:10:00Z" w16du:dateUtc="2024-10-03T16:10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  <w:rtl/>
            </w:rPr>
          </w:rPrChange>
        </w:rPr>
        <w:pPrChange w:id="2424" w:author="אדמית פרא" w:date="2024-10-12T10:33:00Z" w16du:dateUtc="2024-10-12T07:33:00Z">
          <w:pPr>
            <w:spacing w:line="360" w:lineRule="auto"/>
            <w:ind w:firstLine="720"/>
            <w:contextualSpacing/>
            <w:jc w:val="center"/>
          </w:pPr>
        </w:pPrChange>
      </w:pPr>
      <w:ins w:id="2425" w:author="אדמית פרא" w:date="2024-10-12T10:33:00Z" w16du:dateUtc="2024-10-12T07:33:00Z">
        <w:r>
          <w:rPr>
            <w:rFonts w:ascii="Arial Unicode MS" w:eastAsia="Arial Unicode MS" w:hAnsi="Arial Unicode MS" w:cs="Arial Unicode MS" w:hint="cs"/>
            <w:b/>
            <w:bCs/>
            <w:sz w:val="24"/>
            <w:szCs w:val="24"/>
            <w:rtl/>
          </w:rPr>
          <w:lastRenderedPageBreak/>
          <w:t xml:space="preserve">25. </w:t>
        </w:r>
      </w:ins>
      <w:r w:rsidR="004D6804" w:rsidRPr="00654B6F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rPrChange w:id="24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b/>
              <w:bCs/>
              <w:sz w:val="28"/>
              <w:szCs w:val="28"/>
              <w:rtl/>
            </w:rPr>
          </w:rPrChange>
        </w:rPr>
        <w:t>המאבק</w:t>
      </w:r>
      <w:r w:rsidR="004D6804" w:rsidRPr="00654B6F">
        <w:rPr>
          <w:rFonts w:ascii="Arial Unicode MS" w:eastAsia="Arial Unicode MS" w:hAnsi="Arial Unicode MS" w:cs="Arial Unicode MS"/>
          <w:b/>
          <w:bCs/>
          <w:sz w:val="24"/>
          <w:szCs w:val="24"/>
          <w:rtl/>
          <w:rPrChange w:id="2427" w:author="אדמית פרא" w:date="2024-10-03T19:10:00Z" w16du:dateUtc="2024-10-03T16:10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  <w:rtl/>
            </w:rPr>
          </w:rPrChange>
        </w:rPr>
        <w:t xml:space="preserve"> </w:t>
      </w:r>
      <w:r w:rsidR="004D6804" w:rsidRPr="00654B6F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rPrChange w:id="24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b/>
              <w:bCs/>
              <w:sz w:val="28"/>
              <w:szCs w:val="28"/>
              <w:rtl/>
            </w:rPr>
          </w:rPrChange>
        </w:rPr>
        <w:t>למען</w:t>
      </w:r>
      <w:r w:rsidR="004D6804" w:rsidRPr="00654B6F">
        <w:rPr>
          <w:rFonts w:ascii="Arial Unicode MS" w:eastAsia="Arial Unicode MS" w:hAnsi="Arial Unicode MS" w:cs="Arial Unicode MS"/>
          <w:b/>
          <w:bCs/>
          <w:sz w:val="24"/>
          <w:szCs w:val="24"/>
          <w:rtl/>
          <w:rPrChange w:id="2429" w:author="אדמית פרא" w:date="2024-10-03T19:10:00Z" w16du:dateUtc="2024-10-03T16:10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  <w:rtl/>
            </w:rPr>
          </w:rPrChange>
        </w:rPr>
        <w:t xml:space="preserve"> </w:t>
      </w:r>
      <w:proofErr w:type="spellStart"/>
      <w:r w:rsidR="004D6804" w:rsidRPr="00654B6F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rPrChange w:id="24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b/>
              <w:bCs/>
              <w:sz w:val="28"/>
              <w:szCs w:val="28"/>
              <w:rtl/>
            </w:rPr>
          </w:rPrChange>
        </w:rPr>
        <w:t>הד</w:t>
      </w:r>
      <w:r w:rsidR="004D6804" w:rsidRPr="00654B6F">
        <w:rPr>
          <w:rFonts w:ascii="Arial Unicode MS" w:eastAsia="Arial Unicode MS" w:hAnsi="Arial Unicode MS" w:cs="Arial Unicode MS"/>
          <w:b/>
          <w:bCs/>
          <w:sz w:val="24"/>
          <w:szCs w:val="24"/>
          <w:rtl/>
          <w:rPrChange w:id="2431" w:author="אדמית פרא" w:date="2024-10-03T19:10:00Z" w16du:dateUtc="2024-10-03T16:10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  <w:rtl/>
            </w:rPr>
          </w:rPrChange>
        </w:rPr>
        <w:t>'ימי</w:t>
      </w:r>
      <w:proofErr w:type="spellEnd"/>
    </w:p>
    <w:p w14:paraId="24C5DA77" w14:textId="77777777" w:rsidR="004D6804" w:rsidRPr="00654B6F" w:rsidRDefault="004D6804">
      <w:pPr>
        <w:ind w:firstLine="720"/>
        <w:contextualSpacing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rPrChange w:id="2432" w:author="אדמית פרא" w:date="2024-10-03T19:10:00Z" w16du:dateUtc="2024-10-03T16:10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  <w:rtl/>
            </w:rPr>
          </w:rPrChange>
        </w:rPr>
        <w:pPrChange w:id="2433" w:author="אדמית פרא" w:date="2024-09-28T18:17:00Z" w16du:dateUtc="2024-09-28T15:17:00Z">
          <w:pPr>
            <w:spacing w:line="360" w:lineRule="auto"/>
            <w:ind w:firstLine="720"/>
            <w:contextualSpacing/>
            <w:jc w:val="center"/>
          </w:pPr>
        </w:pPrChange>
      </w:pPr>
    </w:p>
    <w:p w14:paraId="555ACAE4" w14:textId="00DD08AB" w:rsidR="004D6804" w:rsidRPr="00654B6F" w:rsidRDefault="004D6804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24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2435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4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בשנת 1980, </w:t>
      </w:r>
      <w:ins w:id="2437" w:author="אדמית פרא" w:date="2024-10-04T16:32:00Z" w16du:dateUtc="2024-10-04T13:32:00Z">
        <w:r w:rsidR="002369A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קיבלו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4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מדינות הקהילה האירופית </w:t>
      </w:r>
      <w:del w:id="2439" w:author="אדמית פרא" w:date="2024-10-04T16:32:00Z" w16du:dateUtc="2024-10-04T13:32:00Z">
        <w:r w:rsidRPr="00654B6F" w:rsidDel="002369A9">
          <w:rPr>
            <w:rFonts w:ascii="Arial Unicode MS" w:eastAsia="Arial Unicode MS" w:hAnsi="Arial Unicode MS" w:cs="Arial Unicode MS"/>
            <w:sz w:val="24"/>
            <w:szCs w:val="24"/>
            <w:rtl/>
            <w:rPrChange w:id="244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קיבלו </w:delText>
        </w:r>
      </w:del>
      <w:r w:rsidR="004F3B0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4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בהסתייגות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4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4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ובאי</w:t>
      </w:r>
      <w:ins w:id="2444" w:author="אדמית פרא" w:date="2024-10-04T16:32:00Z" w16du:dateUtc="2024-10-04T13:32:00Z">
        <w:r w:rsidR="002369A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2445" w:author="אדמית פרא" w:date="2024-10-04T16:32:00Z" w16du:dateUtc="2024-10-04T13:32:00Z">
        <w:r w:rsidRPr="00654B6F" w:rsidDel="002369A9">
          <w:rPr>
            <w:rFonts w:ascii="Arial Unicode MS" w:eastAsia="Arial Unicode MS" w:hAnsi="Arial Unicode MS" w:cs="Arial Unicode MS"/>
            <w:sz w:val="24"/>
            <w:szCs w:val="24"/>
            <w:rtl/>
            <w:rPrChange w:id="244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4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רצון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4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השלום בין ישראל ומצרים </w:t>
      </w:r>
      <w:ins w:id="2449" w:author="אדמית פרא" w:date="2024-10-04T16:32:00Z" w16du:dateUtc="2024-10-04T13:32:00Z">
        <w:r w:rsidR="002369A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שנ</w:t>
        </w:r>
      </w:ins>
      <w:ins w:id="2450" w:author="אדמית פרא" w:date="2024-10-04T16:33:00Z" w16du:dateUtc="2024-10-04T13:33:00Z">
        <w:r w:rsidR="002369A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ערך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4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בחסות אמריק</w:t>
      </w:r>
      <w:ins w:id="2452" w:author="אדמית פרא" w:date="2024-10-04T16:32:00Z" w16du:dateUtc="2024-10-04T13:32:00Z">
        <w:r w:rsidR="002369A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נ</w:t>
        </w:r>
      </w:ins>
      <w:del w:id="2453" w:author="אדמית פרא" w:date="2024-10-04T16:32:00Z" w16du:dateUtc="2024-10-04T13:32:00Z">
        <w:r w:rsidRPr="00654B6F" w:rsidDel="002369A9">
          <w:rPr>
            <w:rFonts w:ascii="Arial Unicode MS" w:eastAsia="Arial Unicode MS" w:hAnsi="Arial Unicode MS" w:cs="Arial Unicode MS"/>
            <w:sz w:val="24"/>
            <w:szCs w:val="24"/>
            <w:rtl/>
            <w:rPrChange w:id="245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4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ית. צרפת, דוברת הליגה הערבית והכוח המנחה של העם הפלסטיני החדש, הכריזה </w:t>
      </w:r>
      <w:r w:rsidR="00F22E4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4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="00F22E4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4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4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איסור </w:t>
      </w:r>
      <w:r w:rsidR="00F22E4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4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כולל</w:t>
      </w:r>
      <w:r w:rsidR="00F22E4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4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F22E4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4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ומחודש</w:t>
      </w:r>
      <w:del w:id="2462" w:author="אדמית פרא" w:date="2024-10-04T16:33:00Z" w16du:dateUtc="2024-10-04T13:33:00Z">
        <w:r w:rsidR="002E5582" w:rsidRPr="00654B6F" w:rsidDel="002369A9">
          <w:rPr>
            <w:rFonts w:ascii="Arial Unicode MS" w:eastAsia="Arial Unicode MS" w:hAnsi="Arial Unicode MS" w:cs="Arial Unicode MS"/>
            <w:sz w:val="24"/>
            <w:szCs w:val="24"/>
            <w:rtl/>
            <w:rPrChange w:id="246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4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F22E4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4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עבור</w:t>
      </w:r>
      <w:r w:rsidR="00F22E4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4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F22E4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4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כל</w:t>
      </w:r>
      <w:r w:rsidR="00F22E4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4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F22E4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4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מדינה</w:t>
      </w:r>
      <w:r w:rsidR="00F22E4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4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F22E4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4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ערבית</w:t>
      </w:r>
      <w:del w:id="2472" w:author="אדמית פרא" w:date="2024-10-04T16:33:00Z" w16du:dateUtc="2024-10-04T13:33:00Z">
        <w:r w:rsidR="002E5582" w:rsidRPr="00654B6F" w:rsidDel="002369A9">
          <w:rPr>
            <w:rFonts w:ascii="Arial Unicode MS" w:eastAsia="Arial Unicode MS" w:hAnsi="Arial Unicode MS" w:cs="Arial Unicode MS"/>
            <w:sz w:val="24"/>
            <w:szCs w:val="24"/>
            <w:rtl/>
            <w:rPrChange w:id="247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F22E4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4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לכונן</w:t>
      </w:r>
      <w:r w:rsidR="008D448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4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שלום </w:t>
      </w:r>
      <w:r w:rsidR="00F22E4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4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4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ישראל</w:t>
      </w:r>
      <w:r w:rsidR="008D448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4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F22E4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4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באופן</w:t>
      </w:r>
      <w:r w:rsidR="00F22E4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4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448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4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נפרד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4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מדינות אירופה, </w:t>
      </w:r>
      <w:r w:rsidR="008D448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4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ששימשו</w:t>
      </w:r>
      <w:r w:rsidR="008D448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4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F22E4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4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מטרייה</w:t>
      </w:r>
      <w:r w:rsidR="008D448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4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4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ליגה הערבית, </w:t>
      </w:r>
      <w:r w:rsidR="002E558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4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הצהירו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4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שהן</w:t>
      </w:r>
      <w:r w:rsidR="00F22E4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4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מסתייגות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4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</w:t>
      </w:r>
      <w:r w:rsidR="00F22E4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4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אותו</w:t>
      </w:r>
      <w:r w:rsidR="00F22E4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4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תהליך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4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שלום</w:t>
      </w:r>
      <w:ins w:id="2495" w:author="אדמית פרא" w:date="2024-10-04T16:33:00Z" w16du:dateUtc="2024-10-04T13:33:00Z">
        <w:r w:rsidR="002369A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4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448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4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וזאת</w:t>
      </w:r>
      <w:r w:rsidR="008D448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4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448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4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כדי</w:t>
      </w:r>
      <w:r w:rsidR="008D448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5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448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5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לזכות</w:t>
      </w:r>
      <w:r w:rsidR="008D448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5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448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5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5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יתרונות </w:t>
      </w:r>
      <w:r w:rsidR="002E558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5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5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כלכליים </w:t>
      </w:r>
      <w:r w:rsidR="008D448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5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הכלולים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5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בהצהרת ונציה </w:t>
      </w:r>
      <w:r w:rsidR="00F22E4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5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</w:t>
      </w:r>
      <w:r w:rsidR="008D448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5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ins w:id="2511" w:author="אדמית פרא" w:date="2024-10-04T16:34:00Z" w16du:dateUtc="2024-10-04T13:34:00Z">
        <w:r w:rsidR="002369A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2512" w:author="אדמית פרא" w:date="2024-10-04T16:34:00Z" w16du:dateUtc="2024-10-04T13:34:00Z">
        <w:r w:rsidR="008D448E" w:rsidRPr="00654B6F" w:rsidDel="002369A9">
          <w:rPr>
            <w:rFonts w:ascii="Arial Unicode MS" w:eastAsia="Arial Unicode MS" w:hAnsi="Arial Unicode MS" w:cs="Arial Unicode MS"/>
            <w:sz w:val="24"/>
            <w:szCs w:val="24"/>
            <w:rtl/>
            <w:rPrChange w:id="251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8D448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5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13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5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ביוני 1980. </w:t>
      </w:r>
      <w:del w:id="2516" w:author="אדמית פרא" w:date="2024-10-04T16:34:00Z" w16du:dateUtc="2024-10-04T13:34:00Z">
        <w:r w:rsidR="008D448E" w:rsidRPr="00654B6F" w:rsidDel="002369A9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51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אותה</w:delText>
        </w:r>
        <w:r w:rsidR="008D448E" w:rsidRPr="00654B6F" w:rsidDel="002369A9">
          <w:rPr>
            <w:rFonts w:ascii="Arial Unicode MS" w:eastAsia="Arial Unicode MS" w:hAnsi="Arial Unicode MS" w:cs="Arial Unicode MS"/>
            <w:sz w:val="24"/>
            <w:szCs w:val="24"/>
            <w:rtl/>
            <w:rPrChange w:id="251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8D448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5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הצהרה</w:t>
      </w:r>
      <w:r w:rsidR="008D448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5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521" w:author="אדמית פרא" w:date="2024-10-04T16:34:00Z" w16du:dateUtc="2024-10-04T13:34:00Z">
        <w:r w:rsidR="002369A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זו </w:t>
        </w:r>
      </w:ins>
      <w:r w:rsidR="008D448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5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שחיברה</w:t>
      </w:r>
      <w:r w:rsidR="008D448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5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448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5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בין</w:t>
      </w:r>
      <w:r w:rsidR="008D448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5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448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5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תשע</w:t>
      </w:r>
      <w:r w:rsidR="008D448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5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448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5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המדינות</w:t>
      </w:r>
      <w:r w:rsidR="008D448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5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448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5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8D448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5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448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5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הקהילה</w:t>
      </w:r>
      <w:r w:rsidR="008D448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5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448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5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דאז</w:t>
      </w:r>
      <w:r w:rsidR="00F22E4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5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5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448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5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הדגישה</w:t>
      </w:r>
      <w:r w:rsidR="008D448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5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448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5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5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חשיבות הממד הפוליטי של יחסי הקהילה עם העולם הערבי, כפי שדרשו ז</w:t>
      </w:r>
      <w:r w:rsidR="00F22E4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5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5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מכבר </w:t>
      </w:r>
      <w:r w:rsidR="008D448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5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שותפיה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5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הערביים, במיוחד לאחר הסכמי השלום </w:t>
      </w:r>
      <w:r w:rsidR="008D448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5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בין מצרים לישראל (1979). </w:t>
      </w:r>
      <w:r w:rsidR="008D448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5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ins w:id="2547" w:author="אדמית פרא" w:date="2024-10-04T16:37:00Z" w16du:dateUtc="2024-10-04T13:37:00Z">
        <w:r w:rsidR="00D47E0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2548" w:author="אדמית פרא" w:date="2024-10-04T16:37:00Z" w16du:dateUtc="2024-10-04T13:37:00Z">
        <w:r w:rsidR="008D448E" w:rsidRPr="00654B6F" w:rsidDel="00D47E0B">
          <w:rPr>
            <w:rFonts w:ascii="Arial Unicode MS" w:eastAsia="Arial Unicode MS" w:hAnsi="Arial Unicode MS" w:cs="Arial Unicode MS"/>
            <w:sz w:val="24"/>
            <w:szCs w:val="24"/>
            <w:rtl/>
            <w:rPrChange w:id="254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8D448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5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פי סעיף</w:t>
      </w:r>
      <w:ins w:id="2551" w:author="אדמית פרא" w:date="2024-10-04T16:37:00Z" w16du:dateUtc="2024-10-04T13:37:00Z">
        <w:r w:rsidR="00D47E0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2552" w:author="אדמית פרא" w:date="2024-10-04T16:36:00Z" w16du:dateUtc="2024-10-04T13:36:00Z">
        <w:r w:rsidR="008D448E" w:rsidRPr="00654B6F" w:rsidDel="00D47E0B">
          <w:rPr>
            <w:rFonts w:ascii="Arial Unicode MS" w:eastAsia="Arial Unicode MS" w:hAnsi="Arial Unicode MS" w:cs="Arial Unicode MS"/>
            <w:sz w:val="24"/>
            <w:szCs w:val="24"/>
            <w:rtl/>
            <w:rPrChange w:id="255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ins w:id="2554" w:author="אדמית פרא" w:date="2024-10-04T16:36:00Z" w16du:dateUtc="2024-10-04T13:36:00Z">
        <w:r w:rsidR="00D47E0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שתיים</w:t>
        </w:r>
      </w:ins>
      <w:del w:id="2555" w:author="אדמית פרא" w:date="2024-10-04T16:36:00Z" w16du:dateUtc="2024-10-04T13:36:00Z">
        <w:r w:rsidR="008D448E" w:rsidRPr="00654B6F" w:rsidDel="00D47E0B">
          <w:rPr>
            <w:rFonts w:ascii="Arial Unicode MS" w:eastAsia="Arial Unicode MS" w:hAnsi="Arial Unicode MS" w:cs="Arial Unicode MS"/>
            <w:sz w:val="24"/>
            <w:szCs w:val="24"/>
            <w:rtl/>
            <w:rPrChange w:id="255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2</w:delText>
        </w:r>
      </w:del>
      <w:r w:rsidR="008D448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5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: </w:t>
      </w:r>
    </w:p>
    <w:p w14:paraId="1726677F" w14:textId="2E55A675" w:rsidR="004D6804" w:rsidRPr="00D47E0B" w:rsidRDefault="004D6804">
      <w:pPr>
        <w:ind w:firstLine="720"/>
        <w:contextualSpacing/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558" w:author="אדמית פרא" w:date="2024-10-04T16:35:00Z" w16du:dateUtc="2024-10-04T13:3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2559" w:author="אדמית פרא" w:date="2024-10-04T16:35:00Z" w16du:dateUtc="2024-10-04T13:35:00Z">
          <w:pPr>
            <w:spacing w:line="360" w:lineRule="auto"/>
            <w:ind w:firstLine="720"/>
            <w:contextualSpacing/>
          </w:pPr>
        </w:pPrChange>
      </w:pPr>
      <w:r w:rsidRPr="00D47E0B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560" w:author="אדמית פרא" w:date="2024-10-04T16:35:00Z" w16du:dateUtc="2024-10-04T13:35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"</w:t>
      </w:r>
      <w:del w:id="2561" w:author="אדמית פרא" w:date="2024-10-04T16:34:00Z" w16du:dateUtc="2024-10-04T13:34:00Z">
        <w:r w:rsidR="008D448E" w:rsidRPr="00D47E0B" w:rsidDel="002369A9">
          <w:rPr>
            <w:i/>
            <w:iCs/>
            <w:sz w:val="24"/>
            <w:szCs w:val="24"/>
            <w:rtl/>
            <w:rPrChange w:id="2562" w:author="אדמית פרא" w:date="2024-10-04T16:35:00Z" w16du:dateUtc="2024-10-04T13:35:00Z">
              <w:rPr>
                <w:i/>
                <w:iCs/>
                <w:rtl/>
              </w:rPr>
            </w:rPrChange>
          </w:rPr>
          <w:delText xml:space="preserve"> </w:delText>
        </w:r>
      </w:del>
      <w:r w:rsidR="008D448E" w:rsidRPr="00D47E0B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563" w:author="אדמית פרא" w:date="2024-10-04T16:35:00Z" w16du:dateUtc="2024-10-04T13:35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תש</w:t>
      </w:r>
      <w:r w:rsidR="00F22E44" w:rsidRPr="00D47E0B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2564" w:author="אדמית פרא" w:date="2024-10-04T16:35:00Z" w16du:dateUtc="2024-10-04T13:35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ע</w:t>
      </w:r>
      <w:r w:rsidR="00F22E44" w:rsidRPr="00D47E0B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565" w:author="אדמית פרא" w:date="2024-10-04T16:35:00Z" w16du:dateUtc="2024-10-04T13:35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del w:id="2566" w:author="אדמית פרא" w:date="2024-10-04T16:34:00Z" w16du:dateUtc="2024-10-04T13:34:00Z">
        <w:r w:rsidR="00F22E44" w:rsidRPr="00D47E0B" w:rsidDel="00D47E0B">
          <w:rPr>
            <w:rFonts w:ascii="Arial Unicode MS" w:eastAsia="Arial Unicode MS" w:hAnsi="Arial Unicode MS" w:cs="Arial Unicode MS" w:hint="eastAsia"/>
            <w:i/>
            <w:iCs/>
            <w:sz w:val="24"/>
            <w:szCs w:val="24"/>
            <w:rtl/>
            <w:rPrChange w:id="2567" w:author="אדמית פרא" w:date="2024-10-04T16:35:00Z" w16du:dateUtc="2024-10-04T13:35:00Z">
              <w:rPr>
                <w:rFonts w:ascii="Arial Unicode MS" w:eastAsia="Arial Unicode MS" w:hAnsi="Arial Unicode MS" w:cs="Arial Unicode MS" w:hint="eastAsia"/>
                <w:i/>
                <w:iCs/>
                <w:sz w:val="28"/>
                <w:szCs w:val="28"/>
                <w:rtl/>
              </w:rPr>
            </w:rPrChange>
          </w:rPr>
          <w:delText>ה</w:delText>
        </w:r>
      </w:del>
      <w:r w:rsidR="008D448E" w:rsidRPr="00D47E0B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568" w:author="אדמית פרא" w:date="2024-10-04T16:35:00Z" w16du:dateUtc="2024-10-04T13:35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מדינות הקהילה האירופית סבורות כי הקשרים המסורתיים והאינטרסים המשותפים שמאחדים את אירופה עם המזרח התיכון מחייבים אותן למלא תפקיד מיוחד ולפעול היום בצורה </w:t>
      </w:r>
      <w:r w:rsidR="008D448E" w:rsidRPr="00D47E0B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2569" w:author="אדמית פרא" w:date="2024-10-04T16:35:00Z" w16du:dateUtc="2024-10-04T13:35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מוחשית</w:t>
      </w:r>
      <w:r w:rsidR="008D448E" w:rsidRPr="00D47E0B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570" w:author="אדמית פרא" w:date="2024-10-04T16:35:00Z" w16du:dateUtc="2024-10-04T13:35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יותר למען השלום</w:t>
      </w:r>
      <w:ins w:id="2571" w:author="אדמית פרא" w:date="2024-10-04T16:47:00Z" w16du:dateUtc="2024-10-04T13:47:00Z">
        <w:r w:rsidR="00033A6C"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>"</w:t>
        </w:r>
      </w:ins>
      <w:r w:rsidR="008D448E" w:rsidRPr="00D47E0B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572" w:author="אדמית פרא" w:date="2024-10-04T16:35:00Z" w16du:dateUtc="2024-10-04T13:35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.</w:t>
      </w:r>
      <w:del w:id="2573" w:author="אדמית פרא" w:date="2024-10-04T16:35:00Z" w16du:dateUtc="2024-10-04T13:35:00Z">
        <w:r w:rsidR="008D448E" w:rsidRPr="00D47E0B" w:rsidDel="00D47E0B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2574" w:author="אדמית פרא" w:date="2024-10-04T16:35:00Z" w16du:dateUtc="2024-10-04T13:35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del w:id="2575" w:author="אדמית פרא" w:date="2024-10-04T16:47:00Z" w16du:dateUtc="2024-10-04T13:47:00Z">
        <w:r w:rsidRPr="00D47E0B" w:rsidDel="00033A6C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2576" w:author="אדמית פרא" w:date="2024-10-04T16:35:00Z" w16du:dateUtc="2024-10-04T13:35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"</w:delText>
        </w:r>
      </w:del>
    </w:p>
    <w:p w14:paraId="375D1E5F" w14:textId="37B08C19" w:rsidR="004D6804" w:rsidRPr="00654B6F" w:rsidRDefault="008D448E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25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2578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5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5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5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משפט תמים לכאורה</w:t>
      </w:r>
      <w:r w:rsidR="008E112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5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5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הסתיר </w:t>
      </w:r>
      <w:r w:rsidR="00F22E4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5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5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מעטה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5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5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כביכול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25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5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פציפיסטי</w:t>
      </w:r>
      <w:del w:id="2590" w:author="אדמית פרא" w:date="2024-10-04T16:36:00Z" w16du:dateUtc="2024-10-04T13:36:00Z">
        <w:r w:rsidR="00F22E44" w:rsidRPr="00654B6F" w:rsidDel="00D47E0B">
          <w:rPr>
            <w:rFonts w:ascii="Arial Unicode MS" w:eastAsia="Arial Unicode MS" w:hAnsi="Arial Unicode MS" w:cs="Arial Unicode MS"/>
            <w:sz w:val="24"/>
            <w:szCs w:val="24"/>
            <w:rtl/>
            <w:rPrChange w:id="259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5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כניעת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5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5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5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25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536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5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אירופה לדרישות 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5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אש"ף </w:t>
      </w:r>
      <w:ins w:id="2599" w:author="אדמית פרא" w:date="2024-10-04T16:36:00Z" w16du:dateUtc="2024-10-04T13:36:00Z">
        <w:r w:rsidR="00D47E0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ואת </w:t>
        </w:r>
      </w:ins>
      <w:del w:id="2600" w:author="אדמית פרא" w:date="2024-10-04T16:36:00Z" w16du:dateUtc="2024-10-04T13:36:00Z">
        <w:r w:rsidRPr="00654B6F" w:rsidDel="00D47E0B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60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ול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6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הדחתה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5367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6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0536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ישראל. בסעיף</w:t>
      </w:r>
      <w:ins w:id="2607" w:author="אדמית פרא" w:date="2024-10-04T16:36:00Z" w16du:dateUtc="2024-10-04T13:36:00Z">
        <w:r w:rsidR="00D47E0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2608" w:author="אדמית פרא" w:date="2024-10-04T16:36:00Z" w16du:dateUtc="2024-10-04T13:36:00Z">
        <w:r w:rsidR="004D6804" w:rsidRPr="00654B6F" w:rsidDel="00D47E0B">
          <w:rPr>
            <w:rFonts w:ascii="Arial Unicode MS" w:eastAsia="Arial Unicode MS" w:hAnsi="Arial Unicode MS" w:cs="Arial Unicode MS"/>
            <w:sz w:val="24"/>
            <w:szCs w:val="24"/>
            <w:rtl/>
            <w:rPrChange w:id="260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ins w:id="2610" w:author="אדמית פרא" w:date="2024-10-04T16:36:00Z" w16du:dateUtc="2024-10-04T13:36:00Z">
        <w:r w:rsidR="00D47E0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שלוש</w:t>
        </w:r>
      </w:ins>
      <w:del w:id="2611" w:author="אדמית פרא" w:date="2024-10-04T16:36:00Z" w16du:dateUtc="2024-10-04T13:36:00Z">
        <w:r w:rsidR="004D6804" w:rsidRPr="00654B6F" w:rsidDel="00D47E0B">
          <w:rPr>
            <w:rFonts w:ascii="Arial Unicode MS" w:eastAsia="Arial Unicode MS" w:hAnsi="Arial Unicode MS" w:cs="Arial Unicode MS"/>
            <w:sz w:val="24"/>
            <w:szCs w:val="24"/>
            <w:rtl/>
            <w:rPrChange w:id="261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3</w:delText>
        </w:r>
      </w:del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6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תשע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6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6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מדינות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6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6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הקהילה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6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6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מתייחסות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6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6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החלטות קודמות, כולל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6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החלט</w:t>
      </w:r>
      <w:r w:rsidR="00F22E4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6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F22E4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242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6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6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6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האו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6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"ם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שאינה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6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מזכירה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6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</w:t>
      </w:r>
      <w:ins w:id="2638" w:author="אדמית פרא" w:date="2024-10-04T16:44:00Z" w16du:dateUtc="2024-10-04T13:44:00Z">
        <w:r w:rsidR="005C4F8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ַ</w:t>
        </w:r>
      </w:ins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ם או מדינה פלסטינית, אלא </w:t>
      </w:r>
      <w:r w:rsidR="00F22E4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6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מציינת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שני גלי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6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6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6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פליטים, כולל יהודים ממדינות ערב שמעולם לא הוזכרו על ידי ה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6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קהילה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בשנות ה</w:t>
      </w:r>
      <w:ins w:id="2648" w:author="אדמית פרא" w:date="2024-10-04T16:45:00Z" w16du:dateUtc="2024-10-04T13:45:00Z">
        <w:r w:rsidR="005C4F8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שבעים</w:t>
        </w:r>
      </w:ins>
      <w:del w:id="2649" w:author="אדמית פרא" w:date="2024-10-04T16:45:00Z" w16du:dateUtc="2024-10-04T13:45:00Z">
        <w:r w:rsidR="004D6804" w:rsidRPr="00654B6F" w:rsidDel="005C4F8C">
          <w:rPr>
            <w:rFonts w:ascii="Arial Unicode MS" w:eastAsia="Arial Unicode MS" w:hAnsi="Arial Unicode MS" w:cs="Arial Unicode MS"/>
            <w:sz w:val="24"/>
            <w:szCs w:val="24"/>
            <w:rtl/>
            <w:rPrChange w:id="265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-70</w:delText>
        </w:r>
      </w:del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ins w:id="2652" w:author="אדמית פרא" w:date="2024-10-04T16:45:00Z" w16du:dateUtc="2024-10-04T13:45:00Z">
        <w:r w:rsidR="005C4F8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ניזונו </w:t>
        </w:r>
      </w:ins>
      <w:del w:id="2653" w:author="אדמית פרא" w:date="2024-10-04T16:45:00Z" w16du:dateUtc="2024-10-04T13:45:00Z">
        <w:r w:rsidRPr="00654B6F" w:rsidDel="005C4F8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65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6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החלטות</w:t>
      </w:r>
      <w:ins w:id="2656" w:author="אדמית פרא" w:date="2024-10-04T16:45:00Z" w16du:dateUtc="2024-10-04T13:45:00Z">
        <w:r w:rsidR="005C4F8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אלה</w:t>
        </w:r>
      </w:ins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F22E4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6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שגובשו</w:t>
      </w:r>
      <w:r w:rsidR="00F22E4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70A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6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בעניין</w:t>
      </w:r>
      <w:r w:rsidR="00370A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70A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6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370A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סכסוך </w:t>
      </w:r>
      <w:proofErr w:type="spellStart"/>
      <w:r w:rsidR="00370A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הערבי</w:t>
      </w:r>
      <w:ins w:id="2665" w:author="אדמית פרא" w:date="2024-10-04T16:45:00Z" w16du:dateUtc="2024-10-04T13:45:00Z">
        <w:r w:rsidR="005C4F8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2666" w:author="אדמית פרא" w:date="2024-10-04T16:45:00Z" w16du:dateUtc="2024-10-04T13:45:00Z">
        <w:r w:rsidR="00370AB9" w:rsidRPr="00654B6F" w:rsidDel="005C4F8C">
          <w:rPr>
            <w:rFonts w:ascii="Arial Unicode MS" w:eastAsia="Arial Unicode MS" w:hAnsi="Arial Unicode MS" w:cs="Arial Unicode MS"/>
            <w:sz w:val="24"/>
            <w:szCs w:val="24"/>
            <w:rtl/>
            <w:rPrChange w:id="266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370A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ישראלי</w:t>
      </w:r>
      <w:proofErr w:type="spellEnd"/>
      <w:r w:rsidR="00370A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del w:id="2670" w:author="אדמית פרא" w:date="2024-10-04T16:45:00Z" w16du:dateUtc="2024-10-04T13:45:00Z">
        <w:r w:rsidR="00370AB9" w:rsidRPr="00654B6F" w:rsidDel="005C4F8C">
          <w:rPr>
            <w:rFonts w:ascii="Arial Unicode MS" w:eastAsia="Arial Unicode MS" w:hAnsi="Arial Unicode MS" w:cs="Arial Unicode MS"/>
            <w:sz w:val="24"/>
            <w:szCs w:val="24"/>
            <w:rtl/>
            <w:rPrChange w:id="267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F22E44" w:rsidRPr="00654B6F" w:rsidDel="005C4F8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67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על</w:delText>
        </w:r>
        <w:r w:rsidR="00F22E44" w:rsidRPr="00654B6F" w:rsidDel="005C4F8C">
          <w:rPr>
            <w:rFonts w:ascii="Arial Unicode MS" w:eastAsia="Arial Unicode MS" w:hAnsi="Arial Unicode MS" w:cs="Arial Unicode MS"/>
            <w:sz w:val="24"/>
            <w:szCs w:val="24"/>
            <w:rtl/>
            <w:rPrChange w:id="267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ידי </w:delText>
        </w:r>
        <w:r w:rsidRPr="00654B6F" w:rsidDel="005C4F8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67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תשע</w:delText>
        </w:r>
        <w:r w:rsidRPr="00654B6F" w:rsidDel="005C4F8C">
          <w:rPr>
            <w:rFonts w:ascii="Arial Unicode MS" w:eastAsia="Arial Unicode MS" w:hAnsi="Arial Unicode MS" w:cs="Arial Unicode MS"/>
            <w:sz w:val="24"/>
            <w:szCs w:val="24"/>
            <w:rtl/>
            <w:rPrChange w:id="267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5C4F8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67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מדינות</w:delText>
        </w:r>
        <w:r w:rsidRPr="00654B6F" w:rsidDel="005C4F8C">
          <w:rPr>
            <w:rFonts w:ascii="Arial Unicode MS" w:eastAsia="Arial Unicode MS" w:hAnsi="Arial Unicode MS" w:cs="Arial Unicode MS"/>
            <w:sz w:val="24"/>
            <w:szCs w:val="24"/>
            <w:rtl/>
            <w:rPrChange w:id="267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5C4F8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67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הקהילה</w:delText>
        </w:r>
        <w:r w:rsidR="00370AB9" w:rsidRPr="00654B6F" w:rsidDel="005C4F8C">
          <w:rPr>
            <w:rFonts w:ascii="Arial Unicode MS" w:eastAsia="Arial Unicode MS" w:hAnsi="Arial Unicode MS" w:cs="Arial Unicode MS"/>
            <w:sz w:val="24"/>
            <w:szCs w:val="24"/>
            <w:rtl/>
            <w:rPrChange w:id="267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  <w:r w:rsidRPr="00654B6F" w:rsidDel="005C4F8C">
          <w:rPr>
            <w:rFonts w:ascii="Arial Unicode MS" w:eastAsia="Arial Unicode MS" w:hAnsi="Arial Unicode MS" w:cs="Arial Unicode MS"/>
            <w:sz w:val="24"/>
            <w:szCs w:val="24"/>
            <w:rtl/>
            <w:rPrChange w:id="268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ניזונו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6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בעיקר מאיום 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טרור ערבי ו</w:t>
      </w:r>
      <w:r w:rsidR="008E112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6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פיננסי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(חרם נפט)</w:t>
      </w:r>
      <w:ins w:id="2685" w:author="אדמית פרא" w:date="2024-10-04T16:46:00Z" w16du:dateUtc="2024-10-04T13:46:00Z">
        <w:r w:rsidR="005C4F8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6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מהרצון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6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6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370A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6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עצב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אסטרטגיה של איחוד פוליטי וכלכלי עם העולם הערבי</w:t>
      </w:r>
      <w:ins w:id="2692" w:author="אדמית פרא" w:date="2024-10-04T16:46:00Z" w16du:dateUtc="2024-10-04T13:46:00Z">
        <w:r w:rsidR="005C4F8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2693" w:author="אדמית פרא" w:date="2024-10-04T16:46:00Z" w16du:dateUtc="2024-10-04T13:46:00Z">
        <w:r w:rsidR="004D6804" w:rsidRPr="00654B6F" w:rsidDel="005C4F8C">
          <w:rPr>
            <w:rFonts w:ascii="Arial Unicode MS" w:eastAsia="Arial Unicode MS" w:hAnsi="Arial Unicode MS" w:cs="Arial Unicode MS"/>
            <w:sz w:val="24"/>
            <w:szCs w:val="24"/>
            <w:rtl/>
            <w:rPrChange w:id="269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כ</w:delText>
        </w:r>
      </w:del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נגד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6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ארצות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6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הברית 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6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וברית המועצות.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6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במילים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7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אחרות, </w:t>
      </w:r>
      <w:r w:rsidR="00370A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7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7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סיבות </w:t>
      </w:r>
      <w:r w:rsidR="00370A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7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כלל</w:t>
      </w:r>
      <w:r w:rsidR="00370A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27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 נקשרו עם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7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ערכי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7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70A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7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7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צדק.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7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7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7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זאת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7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7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בסעיף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7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715" w:author="אדמית פרא" w:date="2024-10-04T16:46:00Z" w16du:dateUtc="2024-10-04T13:46:00Z">
        <w:r w:rsidR="005C4F8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ארבע</w:t>
        </w:r>
      </w:ins>
      <w:del w:id="2716" w:author="אדמית פרא" w:date="2024-10-04T16:46:00Z" w16du:dateUtc="2024-10-04T13:46:00Z">
        <w:r w:rsidRPr="00654B6F" w:rsidDel="005C4F8C">
          <w:rPr>
            <w:rFonts w:ascii="Arial Unicode MS" w:eastAsia="Arial Unicode MS" w:hAnsi="Arial Unicode MS" w:cs="Arial Unicode MS"/>
            <w:sz w:val="24"/>
            <w:szCs w:val="24"/>
            <w:rtl/>
            <w:rPrChange w:id="271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4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7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7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נכתב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7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:</w:t>
      </w:r>
    </w:p>
    <w:p w14:paraId="0A62F4F0" w14:textId="35A887D6" w:rsidR="008C30EB" w:rsidRPr="00654B6F" w:rsidRDefault="00033A6C">
      <w:pPr>
        <w:ind w:firstLine="720"/>
        <w:contextualSpacing/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721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pPrChange w:id="2722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ins w:id="2723" w:author="אדמית פרא" w:date="2024-10-04T16:47:00Z" w16du:dateUtc="2024-10-04T13:47:00Z">
        <w:r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>"</w:t>
        </w:r>
      </w:ins>
      <w:r w:rsidR="008C30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724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בהתבסס על עקרונות אל</w:t>
      </w:r>
      <w:ins w:id="2725" w:author="אדמית פרא" w:date="2024-10-04T16:47:00Z" w16du:dateUtc="2024-10-04T13:47:00Z">
        <w:r w:rsidR="00F152B6"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>ה</w:t>
        </w:r>
      </w:ins>
      <w:del w:id="2726" w:author="אדמית פרא" w:date="2024-10-04T16:47:00Z" w16du:dateUtc="2024-10-04T13:47:00Z">
        <w:r w:rsidR="008C30EB" w:rsidRPr="00654B6F" w:rsidDel="00F152B6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2727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</w:rPr>
            </w:rPrChange>
          </w:rPr>
          <w:delText>ו</w:delText>
        </w:r>
      </w:del>
      <w:r w:rsidR="008C30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728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, הגיעה ה</w:t>
      </w:r>
      <w:r w:rsidR="008C30EB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27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עת</w:t>
      </w:r>
      <w:r w:rsidR="008C30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730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לקדם את ההכרה והיישום של שני עקרונות המוסכמים באופן אוניברסלי על ידי הקהילה הבינלאומית: הזכות לקיום ולביטחון של כל המדינות באזור, כולל ישראל, והצדק לכל העמים, אשר משמעו הכרה בזכויות הלגיטימיות של העם הפלסטיני</w:t>
      </w:r>
      <w:ins w:id="2731" w:author="אדמית פרא" w:date="2024-10-04T16:47:00Z" w16du:dateUtc="2024-10-04T13:47:00Z">
        <w:r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>"</w:t>
        </w:r>
      </w:ins>
      <w:r w:rsidR="008C30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732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.</w:t>
      </w:r>
    </w:p>
    <w:p w14:paraId="115B472C" w14:textId="01341647" w:rsidR="004D6804" w:rsidRPr="00654B6F" w:rsidRDefault="004D6804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27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2734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7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הצעה מטעה זו </w:t>
      </w:r>
      <w:r w:rsidR="00370A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7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בנויה</w:t>
      </w:r>
      <w:r w:rsidR="00370A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27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70A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7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</w:t>
      </w:r>
      <w:r w:rsidR="008E112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7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מספר</w:t>
      </w:r>
      <w:r w:rsidR="00370A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27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מרכיבים נטולי כל קשר ביניהם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7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היא מציגה עמדות פוליטיות בנוגע למדינות, ו</w:t>
      </w:r>
      <w:r w:rsidR="00265C2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7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קוראת</w:t>
      </w:r>
      <w:r w:rsidR="00265C2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7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65C2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7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7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צדק (איזה בדיוק?) </w:t>
      </w:r>
      <w:r w:rsidR="00265C2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7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עבור</w:t>
      </w:r>
      <w:r w:rsidR="00265C2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7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7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כל העמים. אבל האם הפלסטינים הם עם?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27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70A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7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</w:t>
      </w:r>
      <w:r w:rsidR="00265C2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7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ורך</w:t>
      </w:r>
      <w:r w:rsidR="00370A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27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שנות ההיסטוריה</w:t>
      </w:r>
      <w:del w:id="2753" w:author="אדמית פרא" w:date="2024-10-04T16:48:00Z" w16du:dateUtc="2024-10-04T13:48:00Z">
        <w:r w:rsidR="00370AB9" w:rsidRPr="00654B6F" w:rsidDel="00F152B6">
          <w:rPr>
            <w:rFonts w:ascii="Arial Unicode MS" w:eastAsia="Arial Unicode MS" w:hAnsi="Arial Unicode MS" w:cs="Arial Unicode MS"/>
            <w:sz w:val="24"/>
            <w:szCs w:val="24"/>
            <w:rtl/>
            <w:rPrChange w:id="275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370A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27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7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הם כמעט ולא </w:t>
      </w:r>
      <w:r w:rsidR="00370A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7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ייחסו</w:t>
      </w:r>
      <w:r w:rsidR="00370A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27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70A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7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לעצמם</w:t>
      </w:r>
      <w:r w:rsidR="00370A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27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70A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7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מעמד</w:t>
      </w:r>
      <w:r w:rsidR="00370A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27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70A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7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שכזה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7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והכרתם</w:t>
      </w:r>
      <w:r w:rsidR="00370A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27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766" w:author="אדמית פרא" w:date="2024-10-04T16:48:00Z" w16du:dateUtc="2024-10-04T13:48:00Z">
        <w:r w:rsidR="00F152B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בתור </w:t>
        </w:r>
      </w:ins>
      <w:del w:id="2767" w:author="אדמית פרא" w:date="2024-10-04T16:48:00Z" w16du:dateUtc="2024-10-04T13:48:00Z">
        <w:r w:rsidR="00370AB9" w:rsidRPr="00654B6F" w:rsidDel="00F152B6">
          <w:rPr>
            <w:rFonts w:ascii="Arial Unicode MS" w:eastAsia="Arial Unicode MS" w:hAnsi="Arial Unicode MS" w:cs="Arial Unicode MS"/>
            <w:sz w:val="24"/>
            <w:szCs w:val="24"/>
            <w:rtl/>
            <w:rPrChange w:id="276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כ</w:delText>
        </w:r>
      </w:del>
      <w:r w:rsidR="00370A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27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עם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27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7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נדרשה על ידי מזכיר הליגה הערבית, שדלי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7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קליבי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7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בשנת 1979 בפריז. </w:t>
      </w:r>
      <w:del w:id="2774" w:author="אדמית פרא" w:date="2024-10-04T16:48:00Z" w16du:dateUtc="2024-10-04T13:48:00Z">
        <w:r w:rsidR="00370AB9" w:rsidRPr="002C0DDF" w:rsidDel="00F152B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775" w:author="אדמית פרא" w:date="2024-10-04T16:51:00Z" w16du:dateUtc="2024-10-04T13:51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</w:delText>
        </w:r>
      </w:del>
      <w:r w:rsidR="00370AB9" w:rsidRPr="002C0DDF">
        <w:rPr>
          <w:rFonts w:ascii="Arial Unicode MS" w:eastAsia="Arial Unicode MS" w:hAnsi="Arial Unicode MS" w:cs="Arial Unicode MS" w:hint="eastAsia"/>
          <w:sz w:val="24"/>
          <w:szCs w:val="24"/>
          <w:rtl/>
          <w:rPrChange w:id="2776" w:author="אדמית פרא" w:date="2024-10-04T16:51:00Z" w16du:dateUtc="2024-10-04T13:5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נוסף</w:t>
      </w:r>
      <w:ins w:id="2777" w:author="אדמית פרא" w:date="2024-10-04T16:48:00Z" w16du:dateUtc="2024-10-04T13:48:00Z">
        <w:r w:rsidR="00F152B6" w:rsidRPr="002C0DD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על כך</w:t>
        </w:r>
      </w:ins>
      <w:r w:rsidRPr="002C0DDF">
        <w:rPr>
          <w:rFonts w:ascii="Arial Unicode MS" w:eastAsia="Arial Unicode MS" w:hAnsi="Arial Unicode MS" w:cs="Arial Unicode MS"/>
          <w:sz w:val="24"/>
          <w:szCs w:val="24"/>
          <w:rtl/>
          <w:rPrChange w:id="2778" w:author="אדמית פרא" w:date="2024-10-04T16:51:00Z" w16du:dateUtc="2024-10-04T13:5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איך הישראלים נכללים בצדק ו</w:t>
      </w:r>
      <w:r w:rsidR="00265C2A" w:rsidRPr="002C0DDF">
        <w:rPr>
          <w:rFonts w:ascii="Arial Unicode MS" w:eastAsia="Arial Unicode MS" w:hAnsi="Arial Unicode MS" w:cs="Arial Unicode MS" w:hint="eastAsia"/>
          <w:sz w:val="24"/>
          <w:szCs w:val="24"/>
          <w:rtl/>
          <w:rPrChange w:id="2779" w:author="אדמית פרא" w:date="2024-10-04T16:51:00Z" w16du:dateUtc="2024-10-04T13:5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2C0DDF">
        <w:rPr>
          <w:rFonts w:ascii="Arial Unicode MS" w:eastAsia="Arial Unicode MS" w:hAnsi="Arial Unicode MS" w:cs="Arial Unicode MS"/>
          <w:sz w:val="24"/>
          <w:szCs w:val="24"/>
          <w:rtl/>
          <w:rPrChange w:id="2780" w:author="אדמית פרא" w:date="2024-10-04T16:51:00Z" w16du:dateUtc="2024-10-04T13:5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זכויות </w:t>
      </w:r>
      <w:r w:rsidR="00A3149D" w:rsidRPr="002C0DDF">
        <w:rPr>
          <w:rFonts w:ascii="Arial Unicode MS" w:eastAsia="Arial Unicode MS" w:hAnsi="Arial Unicode MS" w:cs="Arial Unicode MS" w:hint="eastAsia"/>
          <w:sz w:val="24"/>
          <w:szCs w:val="24"/>
          <w:rtl/>
          <w:rPrChange w:id="2781" w:author="אדמית פרא" w:date="2024-10-04T16:51:00Z" w16du:dateUtc="2024-10-04T13:5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2C0DDF">
        <w:rPr>
          <w:rFonts w:ascii="Arial Unicode MS" w:eastAsia="Arial Unicode MS" w:hAnsi="Arial Unicode MS" w:cs="Arial Unicode MS"/>
          <w:sz w:val="24"/>
          <w:szCs w:val="24"/>
          <w:rtl/>
          <w:rPrChange w:id="2782" w:author="אדמית פרא" w:date="2024-10-04T16:51:00Z" w16du:dateUtc="2024-10-04T13:5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לגיטימיות </w:t>
      </w:r>
      <w:r w:rsidR="00A3149D" w:rsidRPr="002C0DDF">
        <w:rPr>
          <w:rFonts w:ascii="Arial Unicode MS" w:eastAsia="Arial Unicode MS" w:hAnsi="Arial Unicode MS" w:cs="Arial Unicode MS" w:hint="eastAsia"/>
          <w:sz w:val="24"/>
          <w:szCs w:val="24"/>
          <w:rtl/>
          <w:rPrChange w:id="2783" w:author="אדמית פרא" w:date="2024-10-04T16:51:00Z" w16du:dateUtc="2024-10-04T13:5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2C0DDF">
        <w:rPr>
          <w:rFonts w:ascii="Arial Unicode MS" w:eastAsia="Arial Unicode MS" w:hAnsi="Arial Unicode MS" w:cs="Arial Unicode MS"/>
          <w:sz w:val="24"/>
          <w:szCs w:val="24"/>
          <w:rtl/>
          <w:rPrChange w:id="2784" w:author="אדמית פרא" w:date="2024-10-04T16:51:00Z" w16du:dateUtc="2024-10-04T13:5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אל</w:t>
      </w:r>
      <w:ins w:id="2785" w:author="אדמית פרא" w:date="2024-10-04T16:48:00Z" w16du:dateUtc="2024-10-04T13:48:00Z">
        <w:r w:rsidR="00F152B6" w:rsidRPr="002C0DD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del w:id="2786" w:author="אדמית פרא" w:date="2024-10-04T16:48:00Z" w16du:dateUtc="2024-10-04T13:48:00Z">
        <w:r w:rsidRPr="002C0DDF" w:rsidDel="00F152B6">
          <w:rPr>
            <w:rFonts w:ascii="Arial Unicode MS" w:eastAsia="Arial Unicode MS" w:hAnsi="Arial Unicode MS" w:cs="Arial Unicode MS"/>
            <w:sz w:val="24"/>
            <w:szCs w:val="24"/>
            <w:rtl/>
            <w:rPrChange w:id="2787" w:author="אדמית פרא" w:date="2024-10-04T16:51:00Z" w16du:dateUtc="2024-10-04T13:5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</w:delText>
        </w:r>
      </w:del>
      <w:r w:rsidRPr="002C0DDF">
        <w:rPr>
          <w:rFonts w:ascii="Arial Unicode MS" w:eastAsia="Arial Unicode MS" w:hAnsi="Arial Unicode MS" w:cs="Arial Unicode MS"/>
          <w:sz w:val="24"/>
          <w:szCs w:val="24"/>
          <w:rtl/>
          <w:rPrChange w:id="2788" w:author="אדמית פרא" w:date="2024-10-04T16:51:00Z" w16du:dateUtc="2024-10-04T13:5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?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7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האם </w:t>
      </w:r>
      <w:r w:rsidR="00370A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7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הבעיה</w:t>
      </w:r>
      <w:r w:rsidR="00370A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27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70A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7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אינה</w:t>
      </w:r>
      <w:r w:rsidR="00370A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27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70A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7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lastRenderedPageBreak/>
        <w:t>טמונה</w:t>
      </w:r>
      <w:r w:rsidR="00370A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27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70A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7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בכך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7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שהעם הפלסטיני</w:t>
      </w:r>
      <w:r w:rsidR="00265C2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7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7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שהופיע פתאום</w:t>
      </w:r>
      <w:r w:rsidR="00265C2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8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8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70A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8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מנכס</w:t>
      </w:r>
      <w:r w:rsidR="00370A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28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לעצמו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8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זכויות של עם אחר </w:t>
      </w:r>
      <w:r w:rsidR="00370A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8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שקדם</w:t>
      </w:r>
      <w:r w:rsidR="00370A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28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70A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8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לו</w:t>
      </w:r>
      <w:r w:rsidR="00370A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28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70A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8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בהרבה</w:t>
      </w:r>
      <w:r w:rsidR="00370A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28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?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8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</w:p>
    <w:p w14:paraId="75C62E5C" w14:textId="38504CB8" w:rsidR="004D6804" w:rsidRPr="00654B6F" w:rsidRDefault="004D6804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28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2813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D945AF">
        <w:rPr>
          <w:rFonts w:ascii="Arial Unicode MS" w:eastAsia="Arial Unicode MS" w:hAnsi="Arial Unicode MS" w:cs="Arial Unicode MS"/>
          <w:sz w:val="24"/>
          <w:szCs w:val="24"/>
          <w:rtl/>
          <w:rPrChange w:id="2814" w:author="אדמית פרא" w:date="2024-10-04T17:06:00Z" w16du:dateUtc="2024-10-04T14:0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</w:t>
      </w:r>
      <w:r w:rsidR="00370AB9" w:rsidRPr="00D945AF">
        <w:rPr>
          <w:rFonts w:ascii="Arial Unicode MS" w:eastAsia="Arial Unicode MS" w:hAnsi="Arial Unicode MS" w:cs="Arial Unicode MS" w:hint="eastAsia"/>
          <w:sz w:val="24"/>
          <w:szCs w:val="24"/>
          <w:rtl/>
          <w:rPrChange w:id="2815" w:author="אדמית פרא" w:date="2024-10-04T17:06:00Z" w16du:dateUtc="2024-10-04T14:06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רגע</w:t>
      </w:r>
      <w:r w:rsidR="00370AB9" w:rsidRPr="00D945AF">
        <w:rPr>
          <w:rFonts w:ascii="Arial Unicode MS" w:eastAsia="Arial Unicode MS" w:hAnsi="Arial Unicode MS" w:cs="Arial Unicode MS"/>
          <w:sz w:val="24"/>
          <w:szCs w:val="24"/>
          <w:rtl/>
          <w:rPrChange w:id="2816" w:author="אדמית פרא" w:date="2024-10-04T17:06:00Z" w16du:dateUtc="2024-10-04T14:0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3149D" w:rsidRPr="00D945AF">
        <w:rPr>
          <w:rFonts w:ascii="Arial Unicode MS" w:eastAsia="Arial Unicode MS" w:hAnsi="Arial Unicode MS" w:cs="Arial Unicode MS" w:hint="eastAsia"/>
          <w:sz w:val="24"/>
          <w:szCs w:val="24"/>
          <w:rtl/>
          <w:rPrChange w:id="2817" w:author="אדמית פרא" w:date="2024-10-04T17:06:00Z" w16du:dateUtc="2024-10-04T14:06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זה</w:t>
      </w:r>
      <w:r w:rsidR="00A3149D" w:rsidRPr="00D945AF">
        <w:rPr>
          <w:rFonts w:ascii="Arial Unicode MS" w:eastAsia="Arial Unicode MS" w:hAnsi="Arial Unicode MS" w:cs="Arial Unicode MS"/>
          <w:sz w:val="24"/>
          <w:szCs w:val="24"/>
          <w:rtl/>
          <w:rPrChange w:id="2818" w:author="אדמית פרא" w:date="2024-10-04T17:06:00Z" w16du:dateUtc="2024-10-04T14:0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70AB9" w:rsidRPr="00D945AF">
        <w:rPr>
          <w:rFonts w:ascii="Arial Unicode MS" w:eastAsia="Arial Unicode MS" w:hAnsi="Arial Unicode MS" w:cs="Arial Unicode MS" w:hint="eastAsia"/>
          <w:sz w:val="24"/>
          <w:szCs w:val="24"/>
          <w:rtl/>
          <w:rPrChange w:id="2819" w:author="אדמית פרא" w:date="2024-10-04T17:06:00Z" w16du:dateUtc="2024-10-04T14:06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ואילך</w:t>
      </w:r>
      <w:r w:rsidRPr="00D945AF">
        <w:rPr>
          <w:rFonts w:ascii="Arial Unicode MS" w:eastAsia="Arial Unicode MS" w:hAnsi="Arial Unicode MS" w:cs="Arial Unicode MS"/>
          <w:sz w:val="24"/>
          <w:szCs w:val="24"/>
          <w:rtl/>
          <w:rPrChange w:id="2820" w:author="אדמית פרא" w:date="2024-10-04T17:06:00Z" w16du:dateUtc="2024-10-04T14:0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265C2A" w:rsidRPr="00D945AF">
        <w:rPr>
          <w:rFonts w:ascii="Arial Unicode MS" w:eastAsia="Arial Unicode MS" w:hAnsi="Arial Unicode MS" w:cs="Arial Unicode MS" w:hint="eastAsia"/>
          <w:sz w:val="24"/>
          <w:szCs w:val="24"/>
          <w:rtl/>
          <w:rPrChange w:id="2821" w:author="אדמית פרא" w:date="2024-10-04T17:06:00Z" w16du:dateUtc="2024-10-04T14:06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אותו</w:t>
      </w:r>
      <w:r w:rsidR="00265C2A" w:rsidRPr="00D945AF">
        <w:rPr>
          <w:rFonts w:ascii="Arial Unicode MS" w:eastAsia="Arial Unicode MS" w:hAnsi="Arial Unicode MS" w:cs="Arial Unicode MS"/>
          <w:sz w:val="24"/>
          <w:szCs w:val="24"/>
          <w:rtl/>
          <w:rPrChange w:id="2822" w:author="אדמית פרא" w:date="2024-10-04T17:06:00Z" w16du:dateUtc="2024-10-04T14:0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D945AF">
        <w:rPr>
          <w:rFonts w:ascii="Arial Unicode MS" w:eastAsia="Arial Unicode MS" w:hAnsi="Arial Unicode MS" w:cs="Arial Unicode MS"/>
          <w:sz w:val="24"/>
          <w:szCs w:val="24"/>
          <w:rtl/>
          <w:rPrChange w:id="2823" w:author="אדמית פרא" w:date="2024-10-04T17:06:00Z" w16du:dateUtc="2024-10-04T14:0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מאמר מפורסם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8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– שמשלב במיומנות שני עקרונות </w:t>
      </w:r>
      <w:r w:rsidR="00370A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8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מנוגדים</w:t>
      </w:r>
      <w:r w:rsidR="00370A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28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70A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8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למדי</w:t>
      </w:r>
      <w:ins w:id="2828" w:author="אדמית פרא" w:date="2024-10-04T17:06:00Z" w16du:dateUtc="2024-10-04T14:06:00Z">
        <w:r w:rsidR="00D945A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: </w:t>
        </w:r>
      </w:ins>
      <w:del w:id="2829" w:author="אדמית פרא" w:date="2024-10-04T17:06:00Z" w16du:dateUtc="2024-10-04T14:06:00Z">
        <w:r w:rsidR="00265C2A" w:rsidRPr="00654B6F" w:rsidDel="00D945AF">
          <w:rPr>
            <w:rFonts w:ascii="Arial Unicode MS" w:eastAsia="Arial Unicode MS" w:hAnsi="Arial Unicode MS" w:cs="Arial Unicode MS"/>
            <w:sz w:val="24"/>
            <w:szCs w:val="24"/>
            <w:rtl/>
            <w:rPrChange w:id="283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-</w:delText>
        </w:r>
        <w:r w:rsidRPr="00654B6F" w:rsidDel="00D945AF">
          <w:rPr>
            <w:rFonts w:ascii="Arial Unicode MS" w:eastAsia="Arial Unicode MS" w:hAnsi="Arial Unicode MS" w:cs="Arial Unicode MS"/>
            <w:sz w:val="24"/>
            <w:szCs w:val="24"/>
            <w:rtl/>
            <w:rPrChange w:id="283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8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פוליטיקה וצדק – יוזכר תמיד </w:t>
      </w:r>
      <w:r w:rsidR="00A314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8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כדי</w:t>
      </w:r>
      <w:r w:rsidR="00A3149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8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314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8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לחבר</w:t>
      </w:r>
      <w:r w:rsidR="00370A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28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בין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8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הפלסטינים ל</w:t>
      </w:r>
      <w:r w:rsidR="00A314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8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בין</w:t>
      </w:r>
      <w:r w:rsidR="00A3149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8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314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8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8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צדק</w:t>
      </w:r>
      <w:ins w:id="2842" w:author="אדמית פרא" w:date="2024-10-04T17:06:00Z" w16du:dateUtc="2024-10-04T14:06:00Z">
        <w:r w:rsidR="00D945A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8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</w:t>
      </w:r>
      <w:r w:rsidR="00370A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8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</w:t>
      </w:r>
      <w:ins w:id="2845" w:author="אדמית פרא" w:date="2024-10-04T17:07:00Z" w16du:dateUtc="2024-10-04T14:07:00Z">
        <w:r w:rsidR="00D945A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די</w:t>
        </w:r>
      </w:ins>
      <w:del w:id="2846" w:author="אדמית פרא" w:date="2024-10-04T17:07:00Z" w16du:dateUtc="2024-10-04T14:07:00Z">
        <w:r w:rsidR="00370AB9" w:rsidRPr="00654B6F" w:rsidDel="00D945A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84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ן</w:delText>
        </w:r>
      </w:del>
      <w:r w:rsidR="00370A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28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8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להגביל את הישראלים לתחום הפוליטי</w:t>
      </w:r>
      <w:ins w:id="2850" w:author="אדמית פרא" w:date="2024-10-04T17:07:00Z" w16du:dateUtc="2024-10-04T14:07:00Z">
        <w:r w:rsidR="00D945A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ש</w:t>
        </w:r>
      </w:ins>
      <w:del w:id="2851" w:author="אדמית פרא" w:date="2024-10-04T17:07:00Z" w16du:dateUtc="2024-10-04T14:07:00Z">
        <w:r w:rsidR="00370AB9" w:rsidRPr="00654B6F" w:rsidDel="00D945AF">
          <w:rPr>
            <w:rFonts w:ascii="Arial Unicode MS" w:eastAsia="Arial Unicode MS" w:hAnsi="Arial Unicode MS" w:cs="Arial Unicode MS"/>
            <w:sz w:val="24"/>
            <w:szCs w:val="24"/>
            <w:rtl/>
            <w:rPrChange w:id="285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  <w:r w:rsidR="00370AB9" w:rsidRPr="00654B6F" w:rsidDel="00D945A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85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תחום</w:delText>
        </w:r>
        <w:r w:rsidR="00370AB9" w:rsidRPr="00654B6F" w:rsidDel="00D945AF">
          <w:rPr>
            <w:rFonts w:ascii="Arial Unicode MS" w:eastAsia="Arial Unicode MS" w:hAnsi="Arial Unicode MS" w:cs="Arial Unicode MS"/>
            <w:sz w:val="24"/>
            <w:szCs w:val="24"/>
            <w:rtl/>
            <w:rPrChange w:id="285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370AB9" w:rsidRPr="00654B6F" w:rsidDel="00D945A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85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</w:del>
      <w:r w:rsidR="00A314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8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נקשר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8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לעיתים לרוע, כאילו צדק אינו כולל גם הכרה בזכויותיהם הלגיטימיות למולדתם, להיסטוריה שלהם ולאתרים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8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ההיסטורי</w:t>
      </w:r>
      <w:del w:id="2859" w:author="אדמית פרא" w:date="2024-10-04T17:08:00Z" w16du:dateUtc="2024-10-04T14:08:00Z">
        <w:r w:rsidRPr="00654B6F" w:rsidDel="00D945AF">
          <w:rPr>
            <w:rFonts w:ascii="Arial Unicode MS" w:eastAsia="Arial Unicode MS" w:hAnsi="Arial Unicode MS" w:cs="Arial Unicode MS"/>
            <w:sz w:val="24"/>
            <w:szCs w:val="24"/>
            <w:rtl/>
            <w:rPrChange w:id="286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י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8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ם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8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שלהם.</w:t>
      </w:r>
    </w:p>
    <w:p w14:paraId="4EED7549" w14:textId="390592BB" w:rsidR="004D6804" w:rsidRPr="00654B6F" w:rsidRDefault="00370AB9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28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2864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8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הגלישה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8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8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הזו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8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מפוליטיקה לצדק לטובת פלסטין </w:t>
      </w:r>
      <w:ins w:id="2869" w:author="אדמית פרא" w:date="2024-10-04T17:08:00Z" w16du:dateUtc="2024-10-04T14:08:00Z">
        <w:r w:rsidR="00D945A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מדומי</w:t>
        </w:r>
      </w:ins>
      <w:ins w:id="2870" w:author="אדמית פרא" w:date="2024-10-04T17:09:00Z" w16du:dateUtc="2024-10-04T14:09:00Z">
        <w:r w:rsidR="00D945A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ins w:id="2871" w:author="אדמית פרא" w:date="2024-10-04T17:08:00Z" w16du:dateUtc="2024-10-04T14:08:00Z">
        <w:r w:rsidR="00D945A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נת</w:t>
        </w:r>
      </w:ins>
      <w:del w:id="2872" w:author="אדמית פרא" w:date="2024-10-04T17:08:00Z" w16du:dateUtc="2024-10-04T14:08:00Z">
        <w:r w:rsidR="004D6804" w:rsidRPr="00654B6F" w:rsidDel="00D945AF">
          <w:rPr>
            <w:rFonts w:ascii="Arial Unicode MS" w:eastAsia="Arial Unicode MS" w:hAnsi="Arial Unicode MS" w:cs="Arial Unicode MS"/>
            <w:sz w:val="24"/>
            <w:szCs w:val="24"/>
            <w:rtl/>
            <w:rPrChange w:id="287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פיקטיבית</w:delText>
        </w:r>
      </w:del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8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עונה </w:t>
      </w:r>
      <w:r w:rsidR="00265C2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8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="00265C2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8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65C2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8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8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דרישה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8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8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8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המחנה הערבי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8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ואיילי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8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8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הנפט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8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ש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8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הועלתה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8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בסימפוזיון של מרכז המחקר </w:t>
      </w:r>
      <w:commentRangeStart w:id="2888"/>
      <w:proofErr w:type="spellStart"/>
      <w:r w:rsidR="004D6804" w:rsidRPr="00D945AF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889" w:author="אדמית פרא" w:date="2024-10-04T17:09:00Z" w16du:dateUtc="2024-10-04T14:09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פייו</w:t>
      </w:r>
      <w:proofErr w:type="spellEnd"/>
      <w:r w:rsidR="004D6804" w:rsidRPr="00D945AF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890" w:author="אדמית פרא" w:date="2024-10-04T17:09:00Z" w16du:dateUtc="2024-10-04T14:09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4D6804" w:rsidRPr="00D945AF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891" w:author="אדמית פרא" w:date="2024-10-04T17:09:00Z" w16du:dateUtc="2024-10-04T14:09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מנצו</w:t>
      </w:r>
      <w:proofErr w:type="spellEnd"/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8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commentRangeEnd w:id="2888"/>
      <w:r w:rsidR="00A4398D">
        <w:rPr>
          <w:rStyle w:val="ac"/>
          <w:rtl/>
        </w:rPr>
        <w:commentReference w:id="2888"/>
      </w:r>
      <w:ins w:id="2893" w:author="אדמית פרא" w:date="2024-10-04T17:16:00Z" w16du:dateUtc="2024-10-04T14:16:00Z">
        <w:r w:rsidR="00C9349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שנערך ב־30 בספטמבר 1979 </w:t>
        </w:r>
      </w:ins>
      <w:del w:id="2894" w:author="אדמית פרא" w:date="2024-10-04T17:09:00Z" w16du:dateUtc="2024-10-04T14:09:00Z">
        <w:r w:rsidR="00A3149D" w:rsidRPr="00654B6F" w:rsidDel="00D945A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89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</w:delText>
        </w:r>
      </w:del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8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</w:t>
      </w:r>
      <w:r w:rsidR="00A314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8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עיר</w:t>
      </w:r>
      <w:r w:rsidR="00A3149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8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8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רימיני</w:t>
      </w:r>
      <w:proofErr w:type="spellEnd"/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901" w:author="אדמית פרא" w:date="2024-10-04T17:15:00Z" w16du:dateUtc="2024-10-04T14:15:00Z">
        <w:r w:rsidR="00C9349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באיטליה</w:t>
        </w:r>
      </w:ins>
      <w:ins w:id="2902" w:author="אדמית פרא" w:date="2024-10-04T17:16:00Z" w16du:dateUtc="2024-10-04T14:16:00Z">
        <w:r w:rsidR="00C9349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. </w:t>
        </w:r>
      </w:ins>
      <w:del w:id="2903" w:author="אדמית פרא" w:date="2024-10-04T17:16:00Z" w16du:dateUtc="2024-10-04T14:16:00Z">
        <w:r w:rsidR="004D6804" w:rsidRPr="00654B6F" w:rsidDel="00C93497">
          <w:rPr>
            <w:rFonts w:ascii="Arial Unicode MS" w:eastAsia="Arial Unicode MS" w:hAnsi="Arial Unicode MS" w:cs="Arial Unicode MS"/>
            <w:sz w:val="24"/>
            <w:szCs w:val="24"/>
            <w:rtl/>
            <w:rPrChange w:id="290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(איטליה) ב</w:delText>
        </w:r>
      </w:del>
      <w:del w:id="2905" w:author="אדמית פרא" w:date="2024-10-04T17:09:00Z" w16du:dateUtc="2024-10-04T14:09:00Z">
        <w:r w:rsidR="004D6804" w:rsidRPr="00654B6F" w:rsidDel="00D945AF">
          <w:rPr>
            <w:rFonts w:ascii="Arial Unicode MS" w:eastAsia="Arial Unicode MS" w:hAnsi="Arial Unicode MS" w:cs="Arial Unicode MS"/>
            <w:sz w:val="24"/>
            <w:szCs w:val="24"/>
            <w:rtl/>
            <w:rPrChange w:id="290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del w:id="2907" w:author="אדמית פרא" w:date="2024-10-04T17:16:00Z" w16du:dateUtc="2024-10-04T14:16:00Z">
        <w:r w:rsidR="004D6804" w:rsidRPr="00654B6F" w:rsidDel="00C93497">
          <w:rPr>
            <w:rFonts w:ascii="Arial Unicode MS" w:eastAsia="Arial Unicode MS" w:hAnsi="Arial Unicode MS" w:cs="Arial Unicode MS"/>
            <w:sz w:val="24"/>
            <w:szCs w:val="24"/>
            <w:rtl/>
            <w:rPrChange w:id="290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30 בספטמבר 1979, 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9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כנס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9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911" w:author="אדמית פרא" w:date="2024-10-04T17:17:00Z" w16du:dateUtc="2024-10-04T14:17:00Z">
        <w:r w:rsidR="00A75A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זה </w:t>
        </w:r>
      </w:ins>
      <w:del w:id="2912" w:author="אדמית פרא" w:date="2024-10-04T17:17:00Z" w16du:dateUtc="2024-10-04T14:17:00Z">
        <w:r w:rsidRPr="00654B6F" w:rsidDel="00A75A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91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9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התקיים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9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9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בהשתתפות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הקהילה האירופית, הליגה הערבית, אופ"ק ומספר </w:t>
      </w:r>
      <w:r w:rsidR="00265C2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9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מרשים</w:t>
      </w:r>
      <w:r w:rsidR="00265C2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של שרי חוץ, מסחר ותעשייה. במהלך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9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9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סימפוזיון, </w:t>
      </w:r>
      <w:ins w:id="2924" w:author="אדמית פרא" w:date="2024-10-04T17:17:00Z" w16du:dateUtc="2024-10-04T14:17:00Z">
        <w:r w:rsidR="00A75A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חזר והדגיש </w:t>
        </w:r>
      </w:ins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המחנה הערבי </w:t>
      </w:r>
      <w:del w:id="2926" w:author="אדמית פרא" w:date="2024-10-04T17:17:00Z" w16du:dateUtc="2024-10-04T14:17:00Z">
        <w:r w:rsidR="00972C86" w:rsidRPr="00654B6F" w:rsidDel="00A75A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92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חזר</w:delText>
        </w:r>
        <w:r w:rsidR="00972C86" w:rsidRPr="00654B6F" w:rsidDel="00A75A5A">
          <w:rPr>
            <w:rFonts w:ascii="Arial Unicode MS" w:eastAsia="Arial Unicode MS" w:hAnsi="Arial Unicode MS" w:cs="Arial Unicode MS"/>
            <w:sz w:val="24"/>
            <w:szCs w:val="24"/>
            <w:rtl/>
            <w:rPrChange w:id="292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972C86" w:rsidRPr="00654B6F" w:rsidDel="00A75A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92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והדגיש</w:delText>
        </w:r>
        <w:r w:rsidR="00265C2A" w:rsidRPr="00654B6F" w:rsidDel="00A75A5A">
          <w:rPr>
            <w:rFonts w:ascii="Arial Unicode MS" w:eastAsia="Arial Unicode MS" w:hAnsi="Arial Unicode MS" w:cs="Arial Unicode MS"/>
            <w:sz w:val="24"/>
            <w:szCs w:val="24"/>
            <w:rtl/>
            <w:rPrChange w:id="293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265C2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את הקשר בין אספקת הנפט למדינ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ות הקהילה האירופית </w:t>
      </w:r>
      <w:r w:rsidR="00265C2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9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="00265C2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65C2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9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רקע</w:t>
      </w:r>
      <w:r w:rsidR="00972C8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יחס</w:t>
      </w:r>
      <w:r w:rsidR="00265C2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9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ן</w:t>
      </w:r>
      <w:r w:rsidR="00265C2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65C2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9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ישראל. מ</w:t>
      </w:r>
      <w:r w:rsidR="00A314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9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אנה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בן סעיד </w:t>
      </w:r>
      <w:proofErr w:type="spellStart"/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אל</w:t>
      </w:r>
      <w:ins w:id="2944" w:author="אדמית פרא" w:date="2024-10-04T17:18:00Z" w16du:dateUtc="2024-10-04T14:18:00Z">
        <w:r w:rsidR="00A75A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2945" w:author="אדמית פרא" w:date="2024-10-04T17:18:00Z" w16du:dateUtc="2024-10-04T14:18:00Z">
        <w:r w:rsidR="004D6804" w:rsidRPr="00654B6F" w:rsidDel="00A75A5A">
          <w:rPr>
            <w:rFonts w:ascii="Arial Unicode MS" w:eastAsia="Arial Unicode MS" w:hAnsi="Arial Unicode MS" w:cs="Arial Unicode MS"/>
            <w:sz w:val="24"/>
            <w:szCs w:val="24"/>
            <w:rtl/>
            <w:rPrChange w:id="294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עוטייבה</w:t>
      </w:r>
      <w:proofErr w:type="spellEnd"/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נשיא אופ"ק ושר </w:t>
      </w:r>
      <w:r w:rsidR="00972C8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9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המשאבים</w:t>
      </w:r>
      <w:r w:rsidR="00972C8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2C8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9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הטבעיים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איחוד האמירויות הערביות, </w:t>
      </w:r>
      <w:r w:rsidR="00972C8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9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העלה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הצעות </w:t>
      </w:r>
      <w:r w:rsidR="00972C8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רבות </w:t>
      </w:r>
      <w:r w:rsidR="00A3149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והדגיש כי </w:t>
      </w:r>
      <w:r w:rsidR="00972C8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חשיבות</w:t>
      </w:r>
      <w:r w:rsidR="00A314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9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="00972C8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הנפט </w:t>
      </w:r>
      <w:r w:rsidR="00972C8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9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עבור</w:t>
      </w:r>
      <w:r w:rsidR="00972C8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962" w:author="אדמית פרא" w:date="2024-10-04T17:19:00Z" w16du:dateUtc="2024-10-04T14:19:00Z">
        <w:r w:rsidR="00A75A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="00972C8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עולם הערבי ו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אירופה מהווה בסיס לברית </w:t>
      </w:r>
      <w:r w:rsidR="00972C8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9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ביניהם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ins w:id="2967" w:author="אדמית פרא" w:date="2024-10-04T17:19:00Z" w16du:dateUtc="2024-10-04T14:19:00Z">
        <w:r w:rsidR="00A75A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הוא </w:t>
        </w:r>
      </w:ins>
      <w:del w:id="2968" w:author="אדמית פרא" w:date="2024-10-04T17:19:00Z" w16du:dateUtc="2024-10-04T14:19:00Z">
        <w:r w:rsidR="00972C86" w:rsidRPr="00654B6F" w:rsidDel="00A75A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96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</w:delText>
        </w:r>
      </w:del>
      <w:r w:rsidR="00972C8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9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אף</w:t>
      </w:r>
      <w:r w:rsidR="00972C8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2C8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9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הצהיר</w:t>
      </w:r>
      <w:r w:rsidR="00972C8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2C8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9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מפורשות</w:t>
      </w:r>
      <w:r w:rsidR="004D680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:</w:t>
      </w:r>
    </w:p>
    <w:p w14:paraId="06B940B9" w14:textId="69D3089D" w:rsidR="004D6804" w:rsidRPr="00654B6F" w:rsidRDefault="00A75A5A">
      <w:pPr>
        <w:ind w:firstLine="720"/>
        <w:contextualSpacing/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976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pPrChange w:id="2977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ins w:id="2978" w:author="אדמית פרא" w:date="2024-10-04T17:19:00Z" w16du:dateUtc="2024-10-04T14:19:00Z">
        <w:r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>"</w:t>
        </w:r>
      </w:ins>
      <w:r w:rsidR="004D6804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979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כל</w:t>
      </w:r>
      <w:r w:rsidR="00265C2A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980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אשר </w:t>
      </w:r>
      <w:r w:rsidR="004D6804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981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אנו מבקשים הוא שאירופה והמדינות המתועשות יכירו בפלסטין כ</w:t>
      </w:r>
      <w:r w:rsidR="00972C86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29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אומה</w:t>
      </w:r>
      <w:r w:rsidR="00265C2A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983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ובארגון שחרור פלס</w:t>
      </w:r>
      <w:r w:rsidR="00265C2A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29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טין</w:t>
      </w:r>
      <w:r w:rsidR="004D6804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985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(אש"ף) </w:t>
      </w:r>
      <w:ins w:id="2986" w:author="אדמית פרא" w:date="2024-10-04T17:19:00Z" w16du:dateUtc="2024-10-04T14:19:00Z">
        <w:r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 xml:space="preserve">בתור </w:t>
        </w:r>
      </w:ins>
      <w:r w:rsidR="004D6804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987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נציג</w:t>
      </w:r>
      <w:r w:rsidR="00972C86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29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ה</w:t>
      </w:r>
      <w:r w:rsidR="004D6804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989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היחיד</w:t>
      </w:r>
      <w:ins w:id="2990" w:author="אדמית פרא" w:date="2024-10-04T17:19:00Z" w16du:dateUtc="2024-10-04T14:19:00Z">
        <w:r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>"</w:t>
        </w:r>
      </w:ins>
      <w:r w:rsidR="004D6804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991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.</w:t>
      </w:r>
    </w:p>
    <w:p w14:paraId="0BF4AC76" w14:textId="5DD6F2D7" w:rsidR="00AD30B9" w:rsidRPr="00654B6F" w:rsidRDefault="00AD30B9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29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2993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9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מוחמד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9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ג'ביר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9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חסן, </w:t>
      </w:r>
      <w:r w:rsidR="00972C8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9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9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סגן הממונה על התכנון במשרד הנפט העיראקי, הדגיש את החשיבות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29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2C8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0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הטמונה</w:t>
      </w:r>
      <w:r w:rsidR="00972C86" w:rsidRPr="00654B6F">
        <w:rPr>
          <w:rFonts w:ascii="Arial Unicode MS" w:eastAsia="Arial Unicode MS" w:hAnsi="Arial Unicode MS" w:cs="Arial Unicode MS"/>
          <w:sz w:val="24"/>
          <w:szCs w:val="24"/>
          <w:rtl/>
          <w:rPrChange w:id="30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2C8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0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0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הכרת פלסטין ל</w:t>
      </w:r>
      <w:r w:rsidR="00972C8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0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שם</w:t>
      </w:r>
      <w:r w:rsidR="00972C86" w:rsidRPr="00654B6F">
        <w:rPr>
          <w:rFonts w:ascii="Arial Unicode MS" w:eastAsia="Arial Unicode MS" w:hAnsi="Arial Unicode MS" w:cs="Arial Unicode MS"/>
          <w:sz w:val="24"/>
          <w:szCs w:val="24"/>
          <w:rtl/>
          <w:rPrChange w:id="30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0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יציבות היחסים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0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האירו</w:t>
      </w:r>
      <w:ins w:id="3008" w:author="אדמית פרא" w:date="2024-10-04T17:20:00Z" w16du:dateUtc="2024-10-04T14:20:00Z">
        <w:r w:rsidR="00A75A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3009" w:author="אדמית פרא" w:date="2024-10-04T17:20:00Z" w16du:dateUtc="2024-10-04T14:20:00Z">
        <w:r w:rsidRPr="00654B6F" w:rsidDel="00A75A5A">
          <w:rPr>
            <w:rFonts w:ascii="Arial Unicode MS" w:eastAsia="Arial Unicode MS" w:hAnsi="Arial Unicode MS" w:cs="Arial Unicode MS"/>
            <w:sz w:val="24"/>
            <w:szCs w:val="24"/>
            <w:rtl/>
            <w:rPrChange w:id="301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0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ערביים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0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82FA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0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וההגדרה</w:t>
      </w:r>
      <w:r w:rsidR="00982FA8" w:rsidRPr="00654B6F">
        <w:rPr>
          <w:rFonts w:ascii="Arial Unicode MS" w:eastAsia="Arial Unicode MS" w:hAnsi="Arial Unicode MS" w:cs="Arial Unicode MS"/>
          <w:sz w:val="24"/>
          <w:szCs w:val="24"/>
          <w:rtl/>
          <w:rPrChange w:id="30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82FA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0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שייחס</w:t>
      </w:r>
      <w:r w:rsidR="00982FA8" w:rsidRPr="00654B6F">
        <w:rPr>
          <w:rFonts w:ascii="Arial Unicode MS" w:eastAsia="Arial Unicode MS" w:hAnsi="Arial Unicode MS" w:cs="Arial Unicode MS"/>
          <w:sz w:val="24"/>
          <w:szCs w:val="24"/>
          <w:rtl/>
          <w:rPrChange w:id="30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82FA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0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0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קשר בין </w:t>
      </w:r>
      <w:ins w:id="3019" w:author="אדמית פרא" w:date="2024-10-04T17:20:00Z" w16du:dateUtc="2024-10-04T14:20:00Z">
        <w:r w:rsidR="00A75A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0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נפט לבין אש"ף</w:t>
      </w:r>
      <w:r w:rsidR="00982FA8" w:rsidRPr="00654B6F">
        <w:rPr>
          <w:rFonts w:ascii="Arial Unicode MS" w:eastAsia="Arial Unicode MS" w:hAnsi="Arial Unicode MS" w:cs="Arial Unicode MS"/>
          <w:sz w:val="24"/>
          <w:szCs w:val="24"/>
          <w:rtl/>
          <w:rPrChange w:id="30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נאמרה בצורת איום:</w:t>
      </w:r>
    </w:p>
    <w:p w14:paraId="4488E7A2" w14:textId="5E5E1137" w:rsidR="00AD30B9" w:rsidRPr="00654B6F" w:rsidRDefault="00A75A5A">
      <w:pPr>
        <w:ind w:firstLine="720"/>
        <w:contextualSpacing/>
        <w:rPr>
          <w:rFonts w:ascii="Arial Unicode MS" w:eastAsia="Arial Unicode MS" w:hAnsi="Arial Unicode MS" w:cs="Arial Unicode MS"/>
          <w:i/>
          <w:iCs/>
          <w:color w:val="00B0F0"/>
          <w:sz w:val="24"/>
          <w:szCs w:val="24"/>
          <w:rtl/>
          <w:rPrChange w:id="3022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color w:val="00B0F0"/>
              <w:sz w:val="28"/>
              <w:szCs w:val="28"/>
              <w:rtl/>
            </w:rPr>
          </w:rPrChange>
        </w:rPr>
        <w:pPrChange w:id="3023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ins w:id="3024" w:author="אדמית פרא" w:date="2024-10-04T17:20:00Z" w16du:dateUtc="2024-10-04T14:20:00Z">
        <w:r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>"</w:t>
        </w:r>
      </w:ins>
      <w:r w:rsidR="00AD30B9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25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שיתוף פעולה</w:t>
      </w:r>
      <w:r w:rsidR="00982FA8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26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בינינו צריך להיות מושתת על</w:t>
      </w:r>
      <w:r w:rsidR="00AD30B9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27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עקרונות של חינוך מוסרי כדי שאירופה תוכל למלא את תפקידה</w:t>
      </w:r>
      <w:ins w:id="3028" w:author="אדמית פרא" w:date="2024-10-04T17:20:00Z" w16du:dateUtc="2024-10-04T14:20:00Z">
        <w:r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>,</w:t>
        </w:r>
      </w:ins>
      <w:r w:rsidR="00982FA8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29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del w:id="3030" w:author="אדמית פרא" w:date="2024-10-04T17:20:00Z" w16du:dateUtc="2024-10-04T14:20:00Z">
        <w:r w:rsidR="00982FA8" w:rsidRPr="00654B6F" w:rsidDel="00A75A5A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3031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</w:rPr>
            </w:rPrChange>
          </w:rPr>
          <w:delText>,</w:delText>
        </w:r>
      </w:del>
      <w:r w:rsidR="00982FA8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32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לשים קץ לעוולה</w:t>
      </w:r>
      <w:r w:rsidR="00AD30B9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33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265C2A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30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ו</w:t>
      </w:r>
      <w:r w:rsidR="00982FA8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30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לדאוג</w:t>
      </w:r>
      <w:r w:rsidR="00982FA8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36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982FA8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30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ל</w:t>
      </w:r>
      <w:r w:rsidR="00AD30B9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38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השבת זכויות</w:t>
      </w:r>
      <w:r w:rsidR="00982FA8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30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יו</w:t>
      </w:r>
      <w:r w:rsidR="00982FA8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40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982FA8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30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של</w:t>
      </w:r>
      <w:r w:rsidR="00AD30B9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42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העם הפלסטיני. </w:t>
      </w:r>
      <w:r w:rsidR="00982FA8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30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אם</w:t>
      </w:r>
      <w:r w:rsidR="00982FA8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44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982FA8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30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לא</w:t>
      </w:r>
      <w:r w:rsidR="00AD30B9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46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נדבק במטרות אל</w:t>
      </w:r>
      <w:ins w:id="3047" w:author="אדמית פרא" w:date="2024-10-04T17:20:00Z" w16du:dateUtc="2024-10-04T14:20:00Z">
        <w:r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>ה</w:t>
        </w:r>
      </w:ins>
      <w:del w:id="3048" w:author="אדמית פרא" w:date="2024-10-04T17:20:00Z" w16du:dateUtc="2024-10-04T14:20:00Z">
        <w:r w:rsidR="00AD30B9" w:rsidRPr="00654B6F" w:rsidDel="00A75A5A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3049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</w:rPr>
            </w:rPrChange>
          </w:rPr>
          <w:delText>ו</w:delText>
        </w:r>
      </w:del>
      <w:r w:rsidR="00AD30B9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50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, אירופה</w:t>
      </w:r>
      <w:r w:rsidR="00982FA8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51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תתקשה</w:t>
      </w:r>
      <w:r w:rsidR="003D35AF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52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AD30B9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53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להבטיח את אספקת הנפט שלה. שיתוף פעולה</w:t>
      </w:r>
      <w:r w:rsidR="00982FA8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54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ותמיכה</w:t>
      </w:r>
      <w:r w:rsidR="00AD30B9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55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ב</w:t>
      </w:r>
      <w:r w:rsidR="00982FA8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30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תחומי</w:t>
      </w:r>
      <w:r w:rsidR="00AD30B9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57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ם אל</w:t>
      </w:r>
      <w:ins w:id="3058" w:author="אדמית פרא" w:date="2024-10-04T17:21:00Z" w16du:dateUtc="2024-10-04T14:21:00Z">
        <w:r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>ה</w:t>
        </w:r>
      </w:ins>
      <w:del w:id="3059" w:author="אדמית פרא" w:date="2024-10-04T17:21:00Z" w16du:dateUtc="2024-10-04T14:21:00Z">
        <w:r w:rsidR="00AD30B9" w:rsidRPr="00654B6F" w:rsidDel="00A75A5A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3060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</w:rPr>
            </w:rPrChange>
          </w:rPr>
          <w:delText>ו</w:delText>
        </w:r>
      </w:del>
      <w:r w:rsidR="00AD30B9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61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, </w:t>
      </w:r>
      <w:r w:rsidR="00982FA8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30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יאפשר</w:t>
      </w:r>
      <w:r w:rsidR="00982FA8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63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982FA8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30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לנו</w:t>
      </w:r>
      <w:r w:rsidR="00AD30B9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65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982FA8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30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למקם</w:t>
      </w:r>
      <w:r w:rsidR="00982FA8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67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982FA8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30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את</w:t>
      </w:r>
      <w:r w:rsidR="00982FA8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69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982FA8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30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סוגיית</w:t>
      </w:r>
      <w:r w:rsidR="00AD30B9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71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אספקת הנפט </w:t>
      </w:r>
      <w:r w:rsidR="00982FA8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30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באופן</w:t>
      </w:r>
      <w:r w:rsidR="00AD30B9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73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שונה, מבלי </w:t>
      </w:r>
      <w:r w:rsidR="00982FA8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30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שהמאגרים</w:t>
      </w:r>
      <w:r w:rsidR="00982FA8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75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982FA8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30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שלנ</w:t>
      </w:r>
      <w:r w:rsidR="00AD30B9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77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ו</w:t>
      </w:r>
      <w:r w:rsidR="00982FA8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78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ישמשו</w:t>
      </w:r>
      <w:r w:rsidR="003D35AF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79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AD30B9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80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אמצעי הגנה על זכויותינו ומולדתנו. שיתוף פעולה אמיתי בינינו לבין מדינות אירופה חייב להתחיל בניתוח סוגיית המזרח התיכון ובמאמץ </w:t>
      </w:r>
      <w:r w:rsidR="00982FA8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30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לשים</w:t>
      </w:r>
      <w:r w:rsidR="00982FA8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82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982FA8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30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סוף</w:t>
      </w:r>
      <w:r w:rsidR="00982FA8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84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982FA8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30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לעוולה</w:t>
      </w:r>
      <w:r w:rsidR="00AD30B9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86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ולהשיב</w:t>
      </w:r>
      <w:r w:rsidR="00982FA8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87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לעם הפלסטיני</w:t>
      </w:r>
      <w:r w:rsidR="003D35AF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88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AD30B9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89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את זכויותיו הלגיטימיות. נושאים אל</w:t>
      </w:r>
      <w:ins w:id="3090" w:author="אדמית פרא" w:date="2024-10-04T17:21:00Z" w16du:dateUtc="2024-10-04T14:21:00Z">
        <w:r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>ה</w:t>
        </w:r>
      </w:ins>
      <w:del w:id="3091" w:author="אדמית פרא" w:date="2024-10-04T17:21:00Z" w16du:dateUtc="2024-10-04T14:21:00Z">
        <w:r w:rsidR="00AD30B9" w:rsidRPr="00654B6F" w:rsidDel="00A75A5A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3092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</w:rPr>
            </w:rPrChange>
          </w:rPr>
          <w:delText>ו</w:delText>
        </w:r>
      </w:del>
      <w:r w:rsidR="00AD30B9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93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חשובים לנו מאוד, אף </w:t>
      </w:r>
      <w:del w:id="3094" w:author="אדמית פרא" w:date="2024-10-04T16:37:00Z" w16du:dateUtc="2024-10-04T13:37:00Z">
        <w:r w:rsidR="00AD30B9" w:rsidRPr="00654B6F" w:rsidDel="00CA38D1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3095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</w:rPr>
            </w:rPrChange>
          </w:rPr>
          <w:delText>על פי</w:delText>
        </w:r>
      </w:del>
      <w:ins w:id="3096" w:author="אדמית פרא" w:date="2024-10-04T16:37:00Z" w16du:dateUtc="2024-10-04T13:37:00Z">
        <w:r w:rsidR="00CA38D1">
          <w:rPr>
            <w:rFonts w:ascii="Arial" w:eastAsia="Arial Unicode MS" w:hAnsi="Arial" w:cs="Arial" w:hint="cs"/>
            <w:i/>
            <w:iCs/>
            <w:sz w:val="24"/>
            <w:szCs w:val="24"/>
            <w:rtl/>
          </w:rPr>
          <w:t>על־פי</w:t>
        </w:r>
      </w:ins>
      <w:r w:rsidR="00AD30B9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97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שאינם מעניינים את דעת הקהל האירופית, ואנו מאמינים </w:t>
      </w:r>
      <w:r w:rsidR="00982FA8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30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שהשבת</w:t>
      </w:r>
      <w:r w:rsidR="00982FA8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099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982FA8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31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הצדק</w:t>
      </w:r>
      <w:r w:rsidR="00982FA8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101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982FA8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31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חייבת</w:t>
      </w:r>
      <w:r w:rsidR="00982FA8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103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982FA8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31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לעורר</w:t>
      </w:r>
      <w:r w:rsidR="00982FA8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105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982FA8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31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עניין</w:t>
      </w:r>
      <w:r w:rsidR="00982FA8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107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982FA8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31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ברמה</w:t>
      </w:r>
      <w:r w:rsidR="00982FA8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3109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982FA8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31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הבינלאומית</w:t>
      </w:r>
      <w:ins w:id="3111" w:author="אדמית פרא" w:date="2024-10-04T17:21:00Z" w16du:dateUtc="2024-10-04T14:21:00Z">
        <w:r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>"</w:t>
        </w:r>
      </w:ins>
      <w:ins w:id="3112" w:author="אדמית פרא" w:date="2024-10-04T17:22:00Z" w16du:dateUtc="2024-10-04T14:22:00Z">
        <w:r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>.</w:t>
        </w:r>
      </w:ins>
      <w:ins w:id="3113" w:author="אדמית פרא" w:date="2024-10-04T17:21:00Z" w16du:dateUtc="2024-10-04T14:21:00Z">
        <w:r>
          <w:rPr>
            <w:rStyle w:val="aa"/>
            <w:rFonts w:ascii="Arial Unicode MS" w:eastAsia="Arial Unicode MS" w:hAnsi="Arial Unicode MS" w:cs="Arial Unicode MS"/>
            <w:i/>
            <w:iCs/>
            <w:sz w:val="24"/>
            <w:szCs w:val="24"/>
            <w:rtl/>
          </w:rPr>
          <w:footnoteReference w:id="4"/>
        </w:r>
      </w:ins>
      <w:del w:id="3138" w:author="אדמית פרא" w:date="2024-10-04T17:23:00Z" w16du:dateUtc="2024-10-04T14:23:00Z">
        <w:r w:rsidR="00AD30B9" w:rsidRPr="00654B6F" w:rsidDel="00A75A5A">
          <w:rPr>
            <w:rFonts w:ascii="Arial Unicode MS" w:eastAsia="Arial Unicode MS" w:hAnsi="Arial Unicode MS" w:cs="Arial Unicode MS"/>
            <w:i/>
            <w:iCs/>
            <w:sz w:val="24"/>
            <w:szCs w:val="24"/>
            <w:rPrChange w:id="3139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</w:rPr>
            </w:rPrChange>
          </w:rPr>
          <w:delText>.</w:delText>
        </w:r>
        <w:r w:rsidR="00982FA8" w:rsidRPr="00654B6F" w:rsidDel="00A75A5A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3140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</w:rPr>
            </w:rPrChange>
          </w:rPr>
          <w:delText xml:space="preserve"> </w:delText>
        </w:r>
      </w:del>
      <w:del w:id="3141" w:author="אדמית פרא" w:date="2024-10-04T17:22:00Z" w16du:dateUtc="2024-10-04T14:22:00Z">
        <w:r w:rsidR="00982FA8" w:rsidRPr="00654B6F" w:rsidDel="00A75A5A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3142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</w:rPr>
            </w:rPrChange>
          </w:rPr>
          <w:delText>(38</w:delText>
        </w:r>
        <w:r w:rsidR="00982FA8" w:rsidRPr="00654B6F" w:rsidDel="00A75A5A">
          <w:rPr>
            <w:rFonts w:ascii="Arial Unicode MS" w:eastAsia="Arial Unicode MS" w:hAnsi="Arial Unicode MS" w:cs="Arial Unicode MS"/>
            <w:sz w:val="24"/>
            <w:szCs w:val="24"/>
            <w:rtl/>
            <w:rPrChange w:id="314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) </w:delText>
        </w:r>
        <w:r w:rsidR="00982FA8" w:rsidRPr="00654B6F" w:rsidDel="00A75A5A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3144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(38. </w:delText>
        </w:r>
      </w:del>
      <w:moveFromRangeStart w:id="3145" w:author="אדמית פרא" w:date="2024-10-04T17:21:00Z" w:name="move178954930"/>
      <w:moveFrom w:id="3146" w:author="אדמית פרא" w:date="2024-10-04T17:21:00Z" w16du:dateUtc="2024-10-04T14:21:00Z">
        <w:r w:rsidR="00982FA8" w:rsidRPr="00654B6F" w:rsidDel="00A75A5A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3147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t xml:space="preserve">ליותר פרטים אודות הסימפוזיון, ראו בת יאור </w:t>
        </w:r>
        <w:r w:rsidR="00982FA8" w:rsidRPr="00654B6F" w:rsidDel="00A75A5A">
          <w:rPr>
            <w:rFonts w:ascii="Arial Unicode MS" w:eastAsia="Arial Unicode MS" w:hAnsi="Arial Unicode MS" w:cs="Arial Unicode MS"/>
            <w:color w:val="00B0F0"/>
            <w:sz w:val="24"/>
            <w:szCs w:val="24"/>
            <w:lang w:val="fr-FR"/>
            <w:rPrChange w:id="3148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lang w:val="fr-FR"/>
              </w:rPr>
            </w:rPrChange>
          </w:rPr>
          <w:t>Eurabia</w:t>
        </w:r>
        <w:r w:rsidR="00982FA8" w:rsidRPr="00654B6F" w:rsidDel="00A75A5A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3149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t>, עמודים 80 – 83 והערות)</w:t>
        </w:r>
      </w:moveFrom>
      <w:moveFromRangeEnd w:id="3145"/>
    </w:p>
    <w:p w14:paraId="532B179A" w14:textId="7F54E2A4" w:rsidR="00CD2313" w:rsidRPr="00654B6F" w:rsidRDefault="00CD2313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31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3151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795A1A">
        <w:rPr>
          <w:rFonts w:ascii="Arial Unicode MS" w:eastAsia="Arial Unicode MS" w:hAnsi="Arial Unicode MS" w:cs="Arial Unicode MS" w:hint="eastAsia"/>
          <w:sz w:val="24"/>
          <w:szCs w:val="24"/>
          <w:rtl/>
          <w:rPrChange w:id="3152" w:author="אדמית פרא" w:date="2024-10-04T18:23:00Z" w16du:dateUtc="2024-10-04T15:23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מכאן</w:t>
      </w:r>
      <w:r w:rsidRPr="00795A1A">
        <w:rPr>
          <w:rFonts w:ascii="Arial Unicode MS" w:eastAsia="Arial Unicode MS" w:hAnsi="Arial Unicode MS" w:cs="Arial Unicode MS"/>
          <w:sz w:val="24"/>
          <w:szCs w:val="24"/>
          <w:rtl/>
          <w:rPrChange w:id="3153" w:author="אדמית פרא" w:date="2024-10-04T18:23:00Z" w16du:dateUtc="2024-10-04T15:23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ואילך, </w:t>
      </w:r>
      <w:ins w:id="3154" w:author="אדמית פרא" w:date="2024-10-04T18:23:00Z" w16du:dateUtc="2024-10-04T15:23:00Z">
        <w:r w:rsidR="00795A1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אימצה </w:t>
        </w:r>
      </w:ins>
      <w:r w:rsidR="00982FA8" w:rsidRPr="00795A1A">
        <w:rPr>
          <w:rFonts w:ascii="Arial Unicode MS" w:eastAsia="Arial Unicode MS" w:hAnsi="Arial Unicode MS" w:cs="Arial Unicode MS" w:hint="eastAsia"/>
          <w:sz w:val="24"/>
          <w:szCs w:val="24"/>
          <w:rtl/>
          <w:rPrChange w:id="3155" w:author="אדמית פרא" w:date="2024-10-04T18:23:00Z" w16du:dateUtc="2024-10-04T15:23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הפקידות</w:t>
      </w:r>
      <w:r w:rsidR="00982FA8" w:rsidRPr="00795A1A">
        <w:rPr>
          <w:rFonts w:ascii="Arial Unicode MS" w:eastAsia="Arial Unicode MS" w:hAnsi="Arial Unicode MS" w:cs="Arial Unicode MS"/>
          <w:sz w:val="24"/>
          <w:szCs w:val="24"/>
          <w:rtl/>
          <w:rPrChange w:id="3156" w:author="אדמית פרא" w:date="2024-10-04T18:23:00Z" w16du:dateUtc="2024-10-04T15:23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82FA8" w:rsidRPr="00795A1A">
        <w:rPr>
          <w:rFonts w:ascii="Arial Unicode MS" w:eastAsia="Arial Unicode MS" w:hAnsi="Arial Unicode MS" w:cs="Arial Unicode MS" w:hint="eastAsia"/>
          <w:sz w:val="24"/>
          <w:szCs w:val="24"/>
          <w:rtl/>
          <w:rPrChange w:id="3157" w:author="אדמית פרא" w:date="2024-10-04T18:23:00Z" w16du:dateUtc="2024-10-04T15:23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האירופית</w:t>
      </w:r>
      <w:r w:rsidR="00AD30B9" w:rsidRPr="00795A1A">
        <w:rPr>
          <w:rFonts w:ascii="Arial Unicode MS" w:eastAsia="Arial Unicode MS" w:hAnsi="Arial Unicode MS" w:cs="Arial Unicode MS"/>
          <w:sz w:val="24"/>
          <w:szCs w:val="24"/>
          <w:rtl/>
          <w:rPrChange w:id="3158" w:author="אדמית פרא" w:date="2024-10-04T18:23:00Z" w16du:dateUtc="2024-10-04T15:23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3159" w:author="אדמית פרא" w:date="2024-10-04T18:23:00Z" w16du:dateUtc="2024-10-04T15:23:00Z">
        <w:r w:rsidR="00AD30B9" w:rsidRPr="00795A1A" w:rsidDel="00795A1A">
          <w:rPr>
            <w:rFonts w:ascii="Arial Unicode MS" w:eastAsia="Arial Unicode MS" w:hAnsi="Arial Unicode MS" w:cs="Arial Unicode MS"/>
            <w:sz w:val="24"/>
            <w:szCs w:val="24"/>
            <w:rtl/>
            <w:rPrChange w:id="3160" w:author="אדמית פרא" w:date="2024-10-04T18:23:00Z" w16du:dateUtc="2024-10-04T15:23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אימצ</w:delText>
        </w:r>
        <w:r w:rsidRPr="00795A1A" w:rsidDel="00795A1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3161" w:author="אדמית פרא" w:date="2024-10-04T18:23:00Z" w16du:dateUtc="2024-10-04T15:23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  <w:r w:rsidR="00AD30B9" w:rsidRPr="00795A1A" w:rsidDel="00795A1A">
          <w:rPr>
            <w:rFonts w:ascii="Arial Unicode MS" w:eastAsia="Arial Unicode MS" w:hAnsi="Arial Unicode MS" w:cs="Arial Unicode MS"/>
            <w:sz w:val="24"/>
            <w:szCs w:val="24"/>
            <w:rtl/>
            <w:rPrChange w:id="3162" w:author="אדמית פרא" w:date="2024-10-04T18:23:00Z" w16du:dateUtc="2024-10-04T15:23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AD30B9" w:rsidRPr="00795A1A">
        <w:rPr>
          <w:rFonts w:ascii="Arial Unicode MS" w:eastAsia="Arial Unicode MS" w:hAnsi="Arial Unicode MS" w:cs="Arial Unicode MS"/>
          <w:sz w:val="24"/>
          <w:szCs w:val="24"/>
          <w:rtl/>
          <w:rPrChange w:id="3163" w:author="אדמית פרא" w:date="2024-10-04T18:23:00Z" w16du:dateUtc="2024-10-04T15:23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את הע</w:t>
      </w:r>
      <w:r w:rsidR="00265C2A" w:rsidRPr="00795A1A">
        <w:rPr>
          <w:rFonts w:ascii="Arial Unicode MS" w:eastAsia="Arial Unicode MS" w:hAnsi="Arial Unicode MS" w:cs="Arial Unicode MS" w:hint="eastAsia"/>
          <w:sz w:val="24"/>
          <w:szCs w:val="24"/>
          <w:rtl/>
          <w:rPrChange w:id="3164" w:author="אדמית פרא" w:date="2024-10-04T18:23:00Z" w16du:dateUtc="2024-10-04T15:23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</w:t>
      </w:r>
      <w:r w:rsidR="00AD30B9" w:rsidRPr="00795A1A">
        <w:rPr>
          <w:rFonts w:ascii="Arial Unicode MS" w:eastAsia="Arial Unicode MS" w:hAnsi="Arial Unicode MS" w:cs="Arial Unicode MS"/>
          <w:sz w:val="24"/>
          <w:szCs w:val="24"/>
          <w:rtl/>
          <w:rPrChange w:id="3165" w:author="אדמית פרא" w:date="2024-10-04T18:23:00Z" w16du:dateUtc="2024-10-04T15:23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קרון האסלאמי</w:t>
      </w:r>
      <w:ins w:id="3166" w:author="אדמית פרא" w:date="2024-10-04T18:23:00Z" w16du:dateUtc="2024-10-04T15:23:00Z">
        <w:r w:rsidR="00795A1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AD30B9" w:rsidRPr="00795A1A">
        <w:rPr>
          <w:rFonts w:ascii="Arial Unicode MS" w:eastAsia="Arial Unicode MS" w:hAnsi="Arial Unicode MS" w:cs="Arial Unicode MS"/>
          <w:sz w:val="24"/>
          <w:szCs w:val="24"/>
          <w:rtl/>
          <w:rPrChange w:id="3167" w:author="אדמית פרא" w:date="2024-10-04T18:23:00Z" w16du:dateUtc="2024-10-04T15:23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795A1A">
        <w:rPr>
          <w:rFonts w:ascii="Arial Unicode MS" w:eastAsia="Arial Unicode MS" w:hAnsi="Arial Unicode MS" w:cs="Arial Unicode MS" w:hint="eastAsia"/>
          <w:sz w:val="24"/>
          <w:szCs w:val="24"/>
          <w:rtl/>
          <w:rPrChange w:id="3168" w:author="אדמית פרא" w:date="2024-10-04T18:23:00Z" w16du:dateUtc="2024-10-04T15:23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כשהיא</w:t>
      </w:r>
      <w:r w:rsidRPr="00795A1A">
        <w:rPr>
          <w:rFonts w:ascii="Arial Unicode MS" w:eastAsia="Arial Unicode MS" w:hAnsi="Arial Unicode MS" w:cs="Arial Unicode MS"/>
          <w:sz w:val="24"/>
          <w:szCs w:val="24"/>
          <w:rtl/>
          <w:rPrChange w:id="3169" w:author="אדמית פרא" w:date="2024-10-04T18:23:00Z" w16du:dateUtc="2024-10-04T15:23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795A1A">
        <w:rPr>
          <w:rFonts w:ascii="Arial Unicode MS" w:eastAsia="Arial Unicode MS" w:hAnsi="Arial Unicode MS" w:cs="Arial Unicode MS" w:hint="eastAsia"/>
          <w:sz w:val="24"/>
          <w:szCs w:val="24"/>
          <w:rtl/>
          <w:rPrChange w:id="3170" w:author="אדמית פרא" w:date="2024-10-04T18:23:00Z" w16du:dateUtc="2024-10-04T15:23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חוברת</w:t>
      </w:r>
      <w:r w:rsidR="00A3149D" w:rsidRPr="00795A1A">
        <w:rPr>
          <w:rFonts w:ascii="Arial Unicode MS" w:eastAsia="Arial Unicode MS" w:hAnsi="Arial Unicode MS" w:cs="Arial Unicode MS"/>
          <w:sz w:val="24"/>
          <w:szCs w:val="24"/>
          <w:rtl/>
          <w:rPrChange w:id="3171" w:author="אדמית פרא" w:date="2024-10-04T18:23:00Z" w16du:dateUtc="2024-10-04T15:23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</w:t>
      </w:r>
      <w:r w:rsidR="00983056" w:rsidRPr="00795A1A">
        <w:rPr>
          <w:rFonts w:ascii="Arial Unicode MS" w:eastAsia="Arial Unicode MS" w:hAnsi="Arial Unicode MS" w:cs="Arial Unicode MS"/>
          <w:sz w:val="24"/>
          <w:szCs w:val="24"/>
          <w:rtl/>
          <w:rPrChange w:id="3172" w:author="אדמית פרא" w:date="2024-10-04T18:23:00Z" w16du:dateUtc="2024-10-04T15:23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45B44" w:rsidRPr="00795A1A">
        <w:rPr>
          <w:rFonts w:ascii="Arial Unicode MS" w:eastAsia="Arial Unicode MS" w:hAnsi="Arial Unicode MS" w:cs="Arial Unicode MS"/>
          <w:sz w:val="24"/>
          <w:szCs w:val="24"/>
          <w:rtl/>
          <w:rPrChange w:id="3173" w:author="אדמית פרא" w:date="2024-10-04T18:23:00Z" w16du:dateUtc="2024-10-04T15:23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הצדק ל</w:t>
      </w:r>
      <w:del w:id="3174" w:author="אדמית פרא" w:date="2024-10-04T18:42:00Z" w16du:dateUtc="2024-10-04T15:42:00Z">
        <w:r w:rsidR="00945B44" w:rsidRPr="00795A1A" w:rsidDel="00AA662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3175" w:author="אדמית פרא" w:date="2024-10-04T18:23:00Z" w16du:dateUtc="2024-10-04T15:23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סוגייה</w:delText>
        </w:r>
      </w:del>
      <w:ins w:id="3176" w:author="אדמית פרא" w:date="2024-10-04T18:42:00Z" w16du:dateUtc="2024-10-04T15:42:00Z">
        <w:r w:rsidR="00AA6625">
          <w:rPr>
            <w:rFonts w:ascii="Arial" w:eastAsia="Arial Unicode MS" w:hAnsi="Arial" w:cs="Arial" w:hint="cs"/>
            <w:sz w:val="24"/>
            <w:szCs w:val="24"/>
            <w:rtl/>
          </w:rPr>
          <w:t>סוגיה</w:t>
        </w:r>
      </w:ins>
      <w:r w:rsidR="00AD30B9" w:rsidRPr="00795A1A">
        <w:rPr>
          <w:rFonts w:ascii="Arial Unicode MS" w:eastAsia="Arial Unicode MS" w:hAnsi="Arial Unicode MS" w:cs="Arial Unicode MS"/>
          <w:sz w:val="24"/>
          <w:szCs w:val="24"/>
          <w:rtl/>
          <w:rPrChange w:id="3177" w:author="אדמית פרא" w:date="2024-10-04T18:23:00Z" w16du:dateUtc="2024-10-04T15:23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הפלסטיני</w:t>
      </w:r>
      <w:ins w:id="3178" w:author="אדמית פרא" w:date="2024-10-04T18:24:00Z" w16du:dateUtc="2024-10-04T15:24:00Z">
        <w:r w:rsidR="00795A1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ת ו</w:t>
        </w:r>
      </w:ins>
      <w:del w:id="3179" w:author="אדמית פרא" w:date="2024-10-04T18:24:00Z" w16du:dateUtc="2024-10-04T15:24:00Z">
        <w:r w:rsidR="00945B44" w:rsidRPr="00795A1A" w:rsidDel="00795A1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3180" w:author="אדמית פרא" w:date="2024-10-04T18:23:00Z" w16du:dateUtc="2024-10-04T15:23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ת</w:delText>
        </w:r>
        <w:r w:rsidR="00AD30B9" w:rsidRPr="00795A1A" w:rsidDel="00795A1A">
          <w:rPr>
            <w:rFonts w:ascii="Arial Unicode MS" w:eastAsia="Arial Unicode MS" w:hAnsi="Arial Unicode MS" w:cs="Arial Unicode MS"/>
            <w:sz w:val="24"/>
            <w:szCs w:val="24"/>
            <w:rtl/>
            <w:rPrChange w:id="3181" w:author="אדמית פרא" w:date="2024-10-04T18:23:00Z" w16du:dateUtc="2024-10-04T15:23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  <w:r w:rsidRPr="00795A1A" w:rsidDel="00795A1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3182" w:author="אדמית פרא" w:date="2024-10-04T18:23:00Z" w16du:dateUtc="2024-10-04T15:23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</w:delText>
        </w:r>
      </w:del>
      <w:r w:rsidRPr="00795A1A">
        <w:rPr>
          <w:rFonts w:ascii="Arial Unicode MS" w:eastAsia="Arial Unicode MS" w:hAnsi="Arial Unicode MS" w:cs="Arial Unicode MS" w:hint="eastAsia"/>
          <w:sz w:val="24"/>
          <w:szCs w:val="24"/>
          <w:rtl/>
          <w:rPrChange w:id="3183" w:author="אדמית פרא" w:date="2024-10-04T18:23:00Z" w16du:dateUtc="2024-10-04T15:23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AD30B9" w:rsidRPr="00795A1A">
        <w:rPr>
          <w:rFonts w:ascii="Arial Unicode MS" w:eastAsia="Arial Unicode MS" w:hAnsi="Arial Unicode MS" w:cs="Arial Unicode MS"/>
          <w:sz w:val="24"/>
          <w:szCs w:val="24"/>
          <w:rtl/>
          <w:rPrChange w:id="3184" w:author="אדמית פרא" w:date="2024-10-04T18:23:00Z" w16du:dateUtc="2024-10-04T15:23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</w:t>
      </w:r>
      <w:ins w:id="3185" w:author="אדמית פרא" w:date="2024-10-04T18:24:00Z" w16du:dateUtc="2024-10-04T15:24:00Z">
        <w:r w:rsidR="00795A1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ונ</w:t>
        </w:r>
      </w:ins>
      <w:del w:id="3186" w:author="אדמית פרא" w:date="2024-10-04T18:24:00Z" w16du:dateUtc="2024-10-04T15:24:00Z">
        <w:r w:rsidR="00AD30B9" w:rsidRPr="00795A1A" w:rsidDel="00795A1A">
          <w:rPr>
            <w:rFonts w:ascii="Arial Unicode MS" w:eastAsia="Arial Unicode MS" w:hAnsi="Arial Unicode MS" w:cs="Arial Unicode MS"/>
            <w:sz w:val="24"/>
            <w:szCs w:val="24"/>
            <w:rtl/>
            <w:rPrChange w:id="3187" w:author="אדמית פרא" w:date="2024-10-04T18:23:00Z" w16du:dateUtc="2024-10-04T15:23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ינו</w:delText>
        </w:r>
      </w:del>
      <w:r w:rsidR="00AD30B9" w:rsidRPr="00795A1A">
        <w:rPr>
          <w:rFonts w:ascii="Arial Unicode MS" w:eastAsia="Arial Unicode MS" w:hAnsi="Arial Unicode MS" w:cs="Arial Unicode MS"/>
          <w:sz w:val="24"/>
          <w:szCs w:val="24"/>
          <w:rtl/>
          <w:rPrChange w:id="3188" w:author="אדמית פרא" w:date="2024-10-04T18:23:00Z" w16du:dateUtc="2024-10-04T15:23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חים של מנהיגים ערביים,</w:t>
      </w:r>
      <w:r w:rsidR="00945B44" w:rsidRPr="00795A1A">
        <w:rPr>
          <w:rFonts w:ascii="Arial Unicode MS" w:eastAsia="Arial Unicode MS" w:hAnsi="Arial Unicode MS" w:cs="Arial Unicode MS"/>
          <w:sz w:val="24"/>
          <w:szCs w:val="24"/>
          <w:rtl/>
          <w:rPrChange w:id="3189" w:author="אדמית פרא" w:date="2024-10-04T18:23:00Z" w16du:dateUtc="2024-10-04T15:23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תהליך שה</w:t>
      </w:r>
      <w:ins w:id="3190" w:author="אדמית פרא" w:date="2024-10-04T18:25:00Z" w16du:dateUtc="2024-10-04T15:25:00Z">
        <w:r w:rsidR="00795A1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וביל שנה לאחר מכן להיות ה</w:t>
        </w:r>
      </w:ins>
      <w:del w:id="3191" w:author="אדמית פרא" w:date="2024-10-04T18:25:00Z" w16du:dateUtc="2024-10-04T15:25:00Z">
        <w:r w:rsidR="00945B44" w:rsidRPr="00795A1A" w:rsidDel="00795A1A">
          <w:rPr>
            <w:rFonts w:ascii="Arial Unicode MS" w:eastAsia="Arial Unicode MS" w:hAnsi="Arial Unicode MS" w:cs="Arial Unicode MS"/>
            <w:sz w:val="24"/>
            <w:szCs w:val="24"/>
            <w:rtl/>
            <w:rPrChange w:id="3192" w:author="אדמית פרא" w:date="2024-10-04T18:23:00Z" w16du:dateUtc="2024-10-04T15:23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י</w:delText>
        </w:r>
      </w:del>
      <w:del w:id="3193" w:author="אדמית פרא" w:date="2024-10-04T18:24:00Z" w16du:dateUtc="2024-10-04T15:24:00Z">
        <w:r w:rsidR="00945B44" w:rsidRPr="00795A1A" w:rsidDel="00795A1A">
          <w:rPr>
            <w:rFonts w:ascii="Arial Unicode MS" w:eastAsia="Arial Unicode MS" w:hAnsi="Arial Unicode MS" w:cs="Arial Unicode MS"/>
            <w:sz w:val="24"/>
            <w:szCs w:val="24"/>
            <w:rtl/>
            <w:rPrChange w:id="3194" w:author="אדמית פרא" w:date="2024-10-04T18:23:00Z" w16du:dateUtc="2024-10-04T15:23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ווה</w:delText>
        </w:r>
      </w:del>
      <w:del w:id="3195" w:author="אדמית פרא" w:date="2024-10-04T18:25:00Z" w16du:dateUtc="2024-10-04T15:25:00Z">
        <w:r w:rsidR="00945B44" w:rsidRPr="00795A1A" w:rsidDel="00795A1A">
          <w:rPr>
            <w:rFonts w:ascii="Arial Unicode MS" w:eastAsia="Arial Unicode MS" w:hAnsi="Arial Unicode MS" w:cs="Arial Unicode MS"/>
            <w:sz w:val="24"/>
            <w:szCs w:val="24"/>
            <w:rtl/>
            <w:rPrChange w:id="3196" w:author="אדמית פרא" w:date="2024-10-04T18:23:00Z" w16du:dateUtc="2024-10-04T15:23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945B44" w:rsidRPr="00795A1A">
        <w:rPr>
          <w:rFonts w:ascii="Arial Unicode MS" w:eastAsia="Arial Unicode MS" w:hAnsi="Arial Unicode MS" w:cs="Arial Unicode MS"/>
          <w:sz w:val="24"/>
          <w:szCs w:val="24"/>
          <w:rtl/>
          <w:rPrChange w:id="3197" w:author="אדמית פרא" w:date="2024-10-04T18:23:00Z" w16du:dateUtc="2024-10-04T15:23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מצע להצהרת </w:t>
      </w:r>
      <w:r w:rsidRPr="00795A1A">
        <w:rPr>
          <w:rFonts w:ascii="Arial Unicode MS" w:eastAsia="Arial Unicode MS" w:hAnsi="Arial Unicode MS" w:cs="Arial Unicode MS" w:hint="eastAsia"/>
          <w:sz w:val="24"/>
          <w:szCs w:val="24"/>
          <w:rtl/>
          <w:rPrChange w:id="3198" w:author="אדמית פרא" w:date="2024-10-04T18:23:00Z" w16du:dateUtc="2024-10-04T15:23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ונציה</w:t>
      </w:r>
      <w:del w:id="3199" w:author="אדמית פרא" w:date="2024-10-04T18:25:00Z" w16du:dateUtc="2024-10-04T15:25:00Z">
        <w:r w:rsidRPr="00795A1A" w:rsidDel="00795A1A">
          <w:rPr>
            <w:rFonts w:ascii="Arial Unicode MS" w:eastAsia="Arial Unicode MS" w:hAnsi="Arial Unicode MS" w:cs="Arial Unicode MS"/>
            <w:sz w:val="24"/>
            <w:szCs w:val="24"/>
            <w:rtl/>
            <w:rPrChange w:id="3200" w:author="אדמית פרא" w:date="2024-10-04T18:23:00Z" w16du:dateUtc="2024-10-04T15:23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  <w:r w:rsidRPr="00795A1A" w:rsidDel="00795A1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3201" w:author="אדמית פרא" w:date="2024-10-04T18:23:00Z" w16du:dateUtc="2024-10-04T15:23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שנה</w:delText>
        </w:r>
        <w:r w:rsidRPr="00795A1A" w:rsidDel="00795A1A">
          <w:rPr>
            <w:rFonts w:ascii="Arial Unicode MS" w:eastAsia="Arial Unicode MS" w:hAnsi="Arial Unicode MS" w:cs="Arial Unicode MS"/>
            <w:sz w:val="24"/>
            <w:szCs w:val="24"/>
            <w:rtl/>
            <w:rPrChange w:id="3202" w:author="אדמית פרא" w:date="2024-10-04T18:23:00Z" w16du:dateUtc="2024-10-04T15:23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95A1A" w:rsidDel="00795A1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3203" w:author="אדמית פרא" w:date="2024-10-04T18:23:00Z" w16du:dateUtc="2024-10-04T15:23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לאחר</w:delText>
        </w:r>
        <w:r w:rsidRPr="00795A1A" w:rsidDel="00795A1A">
          <w:rPr>
            <w:rFonts w:ascii="Arial Unicode MS" w:eastAsia="Arial Unicode MS" w:hAnsi="Arial Unicode MS" w:cs="Arial Unicode MS"/>
            <w:sz w:val="24"/>
            <w:szCs w:val="24"/>
            <w:rtl/>
            <w:rPrChange w:id="3204" w:author="אדמית פרא" w:date="2024-10-04T18:23:00Z" w16du:dateUtc="2024-10-04T15:23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95A1A" w:rsidDel="00795A1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3205" w:author="אדמית פרא" w:date="2024-10-04T18:23:00Z" w16du:dateUtc="2024-10-04T15:23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מכן</w:delText>
        </w:r>
      </w:del>
      <w:r w:rsidR="00AD30B9" w:rsidRPr="00795A1A">
        <w:rPr>
          <w:rFonts w:ascii="Arial Unicode MS" w:eastAsia="Arial Unicode MS" w:hAnsi="Arial Unicode MS" w:cs="Arial Unicode MS"/>
          <w:sz w:val="24"/>
          <w:szCs w:val="24"/>
          <w:rtl/>
          <w:rPrChange w:id="3206" w:author="אדמית פרא" w:date="2024-10-04T18:23:00Z" w16du:dateUtc="2024-10-04T15:23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פרדיגמת הצדק הפלסטיני נוצלה </w:t>
      </w:r>
      <w:r w:rsidR="00945B44" w:rsidRPr="00795A1A">
        <w:rPr>
          <w:rFonts w:ascii="Arial Unicode MS" w:eastAsia="Arial Unicode MS" w:hAnsi="Arial Unicode MS" w:cs="Arial Unicode MS" w:hint="eastAsia"/>
          <w:sz w:val="24"/>
          <w:szCs w:val="24"/>
          <w:rtl/>
          <w:rPrChange w:id="3207" w:author="אדמית פרא" w:date="2024-10-04T18:23:00Z" w16du:dateUtc="2024-10-04T15:23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עד</w:t>
      </w:r>
      <w:r w:rsidR="00945B44" w:rsidRPr="00795A1A">
        <w:rPr>
          <w:rFonts w:ascii="Arial Unicode MS" w:eastAsia="Arial Unicode MS" w:hAnsi="Arial Unicode MS" w:cs="Arial Unicode MS"/>
          <w:sz w:val="24"/>
          <w:szCs w:val="24"/>
          <w:rtl/>
          <w:rPrChange w:id="3208" w:author="אדמית פרא" w:date="2024-10-04T18:23:00Z" w16du:dateUtc="2024-10-04T15:23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45B44" w:rsidRPr="00795A1A">
        <w:rPr>
          <w:rFonts w:ascii="Arial Unicode MS" w:eastAsia="Arial Unicode MS" w:hAnsi="Arial Unicode MS" w:cs="Arial Unicode MS" w:hint="eastAsia"/>
          <w:sz w:val="24"/>
          <w:szCs w:val="24"/>
          <w:rtl/>
          <w:rPrChange w:id="3209" w:author="אדמית פרא" w:date="2024-10-04T18:23:00Z" w16du:dateUtc="2024-10-04T15:23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תומה</w:t>
      </w:r>
      <w:r w:rsidR="00AD30B9" w:rsidRPr="00795A1A">
        <w:rPr>
          <w:rFonts w:ascii="Arial Unicode MS" w:eastAsia="Arial Unicode MS" w:hAnsi="Arial Unicode MS" w:cs="Arial Unicode MS"/>
          <w:sz w:val="24"/>
          <w:szCs w:val="24"/>
          <w:rtl/>
          <w:rPrChange w:id="3210" w:author="אדמית פרא" w:date="2024-10-04T18:23:00Z" w16du:dateUtc="2024-10-04T15:23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על ידי </w:t>
      </w:r>
      <w:r w:rsidR="00A3149D" w:rsidRPr="00795A1A">
        <w:rPr>
          <w:rFonts w:ascii="Arial Unicode MS" w:eastAsia="Arial Unicode MS" w:hAnsi="Arial Unicode MS" w:cs="Arial Unicode MS" w:hint="eastAsia"/>
          <w:sz w:val="24"/>
          <w:szCs w:val="24"/>
          <w:rtl/>
          <w:rPrChange w:id="3211" w:author="אדמית פרא" w:date="2024-10-04T18:23:00Z" w16du:dateUtc="2024-10-04T15:23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אנשי</w:t>
      </w:r>
      <w:r w:rsidR="00A3149D" w:rsidRPr="00795A1A">
        <w:rPr>
          <w:rFonts w:ascii="Arial Unicode MS" w:eastAsia="Arial Unicode MS" w:hAnsi="Arial Unicode MS" w:cs="Arial Unicode MS"/>
          <w:sz w:val="24"/>
          <w:szCs w:val="24"/>
          <w:rtl/>
          <w:rPrChange w:id="3212" w:author="אדמית פרא" w:date="2024-10-04T18:23:00Z" w16du:dateUtc="2024-10-04T15:23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3149D" w:rsidRPr="00795A1A">
        <w:rPr>
          <w:rFonts w:ascii="Arial Unicode MS" w:eastAsia="Arial Unicode MS" w:hAnsi="Arial Unicode MS" w:cs="Arial Unicode MS" w:hint="eastAsia"/>
          <w:sz w:val="24"/>
          <w:szCs w:val="24"/>
          <w:rtl/>
          <w:rPrChange w:id="3213" w:author="אדמית פרא" w:date="2024-10-04T18:23:00Z" w16du:dateUtc="2024-10-04T15:23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דת</w:t>
      </w:r>
      <w:r w:rsidR="00AD30B9" w:rsidRPr="00795A1A">
        <w:rPr>
          <w:rFonts w:ascii="Arial Unicode MS" w:eastAsia="Arial Unicode MS" w:hAnsi="Arial Unicode MS" w:cs="Arial Unicode MS"/>
          <w:sz w:val="24"/>
          <w:szCs w:val="24"/>
          <w:rtl/>
          <w:rPrChange w:id="3214" w:author="אדמית פרא" w:date="2024-10-04T18:23:00Z" w16du:dateUtc="2024-10-04T15:23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D30B9" w:rsidRPr="00795A1A">
        <w:rPr>
          <w:rFonts w:ascii="Arial Unicode MS" w:eastAsia="Arial Unicode MS" w:hAnsi="Arial Unicode MS" w:cs="Arial Unicode MS"/>
          <w:sz w:val="24"/>
          <w:szCs w:val="24"/>
          <w:rtl/>
          <w:rPrChange w:id="3215" w:author="אדמית פרא" w:date="2024-10-04T18:23:00Z" w16du:dateUtc="2024-10-04T15:23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lastRenderedPageBreak/>
        <w:t>מערביים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וד'ימים</w:t>
      </w:r>
      <w:proofErr w:type="spellEnd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ואף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2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נקשרה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2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מושג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2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2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צליבה. ניתן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2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לומר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שהמחנה הערבי מדבר על זכויותיו ועל מולדתו, מכיו</w:t>
      </w:r>
      <w:r w:rsidR="00945B44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ון שמדובר באומה הערבית ולא בעם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2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מסוים</w:t>
      </w:r>
      <w:ins w:id="3229" w:author="אדמית פרא" w:date="2024-10-04T18:33:00Z" w16du:dateUtc="2024-10-04T15:33:00Z">
        <w:r w:rsidR="009A427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del w:id="3230" w:author="אדמית פרא" w:date="2024-10-04T18:33:00Z" w16du:dateUtc="2024-10-04T15:33:00Z">
        <w:r w:rsidR="00AD30B9" w:rsidRPr="00654B6F" w:rsidDel="009A4277">
          <w:rPr>
            <w:rFonts w:ascii="Arial Unicode MS" w:eastAsia="Arial Unicode MS" w:hAnsi="Arial Unicode MS" w:cs="Arial Unicode MS"/>
            <w:sz w:val="24"/>
            <w:szCs w:val="24"/>
            <w:rtl/>
            <w:rPrChange w:id="323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.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3233" w:author="אדמית פרא" w:date="2024-10-04T18:33:00Z" w16du:dateUtc="2024-10-04T15:33:00Z">
        <w:r w:rsidR="009A427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ואילו </w:t>
        </w:r>
      </w:ins>
      <w:del w:id="3234" w:author="אדמית פרא" w:date="2024-10-04T18:33:00Z" w16du:dateUtc="2024-10-04T15:33:00Z">
        <w:r w:rsidR="00AD30B9" w:rsidRPr="00654B6F" w:rsidDel="009A4277">
          <w:rPr>
            <w:rFonts w:ascii="Arial Unicode MS" w:eastAsia="Arial Unicode MS" w:hAnsi="Arial Unicode MS" w:cs="Arial Unicode MS"/>
            <w:sz w:val="24"/>
            <w:szCs w:val="24"/>
            <w:rtl/>
            <w:rPrChange w:id="323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יש גם לציין כי 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שחרור</w:t>
      </w:r>
      <w:r w:rsidR="00A314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2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A3149D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314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2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ישראל </w:t>
      </w:r>
      <w:r w:rsidR="00A314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2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מושוו</w:t>
      </w:r>
      <w:ins w:id="3242" w:author="אדמית פרא" w:date="2024-10-04T18:34:00Z" w16du:dateUtc="2024-10-04T15:34:00Z">
        <w:r w:rsidR="009A427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del w:id="3243" w:author="אדמית פרא" w:date="2024-10-04T18:34:00Z" w16du:dateUtc="2024-10-04T15:34:00Z">
        <w:r w:rsidR="00A3149D" w:rsidRPr="00654B6F" w:rsidDel="009A4277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324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ית</w:delText>
        </w:r>
      </w:del>
      <w:r w:rsidR="00A3149D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314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2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כל</w:t>
      </w:r>
      <w:r w:rsidR="00A3149D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314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2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לעוולה</w:t>
      </w:r>
      <w:r w:rsidR="00A3149D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del w:id="3250" w:author="אדמית פרא" w:date="2024-10-04T18:34:00Z" w16du:dateUtc="2024-10-04T15:34:00Z">
        <w:r w:rsidRPr="00654B6F" w:rsidDel="009A4277">
          <w:rPr>
            <w:rFonts w:ascii="Arial Unicode MS" w:eastAsia="Arial Unicode MS" w:hAnsi="Arial Unicode MS" w:cs="Arial Unicode MS"/>
            <w:sz w:val="24"/>
            <w:szCs w:val="24"/>
            <w:rtl/>
            <w:rPrChange w:id="325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.</w:delText>
        </w:r>
      </w:del>
    </w:p>
    <w:p w14:paraId="37356269" w14:textId="3EE0C5DE" w:rsidR="00AD30B9" w:rsidRPr="00654B6F" w:rsidRDefault="00945B44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32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3253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2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2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2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הנשיאות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2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2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2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2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פר</w:t>
      </w:r>
      <w:r w:rsidR="00F22E4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2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נסואה</w:t>
      </w:r>
      <w:proofErr w:type="spellEnd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מיטראן</w:t>
      </w:r>
      <w:proofErr w:type="spellEnd"/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2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אף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2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2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חיזקו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2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2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מדיניות ההגירה הלא רשמית ש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2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נוסדה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על ידי </w:t>
      </w:r>
      <w:r w:rsidR="00A314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2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הו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ועדות </w:t>
      </w:r>
      <w:proofErr w:type="spellStart"/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2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האירו</w:t>
      </w:r>
      <w:ins w:id="3276" w:author="אדמית פרא" w:date="2024-10-04T18:35:00Z" w16du:dateUtc="2024-10-04T15:35:00Z">
        <w:r w:rsidR="00A6377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3277" w:author="אדמית פרא" w:date="2024-10-04T18:35:00Z" w16du:dateUtc="2024-10-04T15:35:00Z">
        <w:r w:rsidRPr="00654B6F" w:rsidDel="00A6377A">
          <w:rPr>
            <w:rFonts w:ascii="Arial Unicode MS" w:eastAsia="Arial Unicode MS" w:hAnsi="Arial Unicode MS" w:cs="Arial Unicode MS"/>
            <w:sz w:val="24"/>
            <w:szCs w:val="24"/>
            <w:rtl/>
            <w:rPrChange w:id="327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2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ערביות</w:t>
      </w:r>
      <w:proofErr w:type="spellEnd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CD23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2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ועדות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314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2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אלה</w:t>
      </w:r>
      <w:r w:rsidR="00172EA4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שלא היו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2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מוכרות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2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לציבור</w:t>
      </w:r>
      <w:r w:rsidR="00172EA4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CD23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72EA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2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נפרשו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72EA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2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ברחבי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אירופה</w:t>
      </w:r>
      <w:r w:rsidR="00CD23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CD23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2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הן</w:t>
      </w:r>
      <w:r w:rsidR="00CD23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23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2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היו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2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קשורות למדינות ערב</w:t>
      </w:r>
      <w:r w:rsidR="00CD23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3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יות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ומוסלמיות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23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3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ונועדו</w:t>
      </w:r>
      <w:r w:rsidR="00CD23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לעצב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את האידיאולוגיות הפוליטיות, המושגים והכלים של אסטרטגיית האיחוד </w:t>
      </w:r>
      <w:proofErr w:type="spellStart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האירו</w:t>
      </w:r>
      <w:ins w:id="3307" w:author="אדמית פרא" w:date="2024-10-04T18:38:00Z" w16du:dateUtc="2024-10-04T15:38:00Z">
        <w:r w:rsidR="00A6377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3308" w:author="אדמית פרא" w:date="2024-10-04T18:38:00Z" w16du:dateUtc="2024-10-04T15:38:00Z">
        <w:r w:rsidR="00AD30B9" w:rsidRPr="00654B6F" w:rsidDel="00A6377A">
          <w:rPr>
            <w:rFonts w:ascii="Arial Unicode MS" w:eastAsia="Arial Unicode MS" w:hAnsi="Arial Unicode MS" w:cs="Arial Unicode MS"/>
            <w:sz w:val="24"/>
            <w:szCs w:val="24"/>
            <w:rtl/>
            <w:rPrChange w:id="330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ערבי</w:t>
      </w:r>
      <w:proofErr w:type="spellEnd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proofErr w:type="spellStart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מיטראן</w:t>
      </w:r>
      <w:proofErr w:type="spellEnd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היה מיומן</w:t>
      </w:r>
      <w:r w:rsidR="00CD23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דיו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כדי לגייס כמה יהודים </w:t>
      </w:r>
      <w:r w:rsidR="00CD23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3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ולהפקיד</w:t>
      </w:r>
      <w:r w:rsidR="00CD23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23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3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בידיהם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ארגונים שנוצרו למטרה זו, כ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3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גון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PrChange w:id="33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SOS </w:t>
      </w:r>
      <w:proofErr w:type="spellStart"/>
      <w:r w:rsidR="00AD30B9" w:rsidRPr="00654B6F">
        <w:rPr>
          <w:rFonts w:ascii="Arial Unicode MS" w:eastAsia="Arial Unicode MS" w:hAnsi="Arial Unicode MS" w:cs="Arial Unicode MS"/>
          <w:sz w:val="24"/>
          <w:szCs w:val="24"/>
          <w:rPrChange w:id="33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Racisme</w:t>
      </w:r>
      <w:proofErr w:type="spellEnd"/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23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3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והסיסמה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PrChange w:id="33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</w:t>
      </w:r>
      <w:r w:rsidR="00CD23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"אל </w:t>
      </w:r>
      <w:r w:rsidR="00CD23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3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תי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3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</w:t>
      </w:r>
      <w:r w:rsidR="00CD23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3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</w:t>
      </w:r>
      <w:r w:rsidR="00CD23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23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3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באח</w:t>
      </w:r>
      <w:r w:rsidR="00CD23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23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3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שלי</w:t>
      </w:r>
      <w:r w:rsidR="00CD23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" </w:t>
      </w:r>
      <w:r w:rsidR="00CD23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3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שנועדו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להג</w:t>
      </w:r>
      <w:r w:rsidR="00CD23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3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ן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על ההגירה מצפון אפריקה</w:t>
      </w:r>
      <w:ins w:id="3340" w:author="אדמית פרא" w:date="2024-10-04T18:38:00Z" w16du:dateUtc="2024-10-04T15:38:00Z">
        <w:r w:rsidR="00A6377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בעוד שהקהילות היהודיות נאלצו לממן בעצמן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3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אמצעי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3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3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ביטחון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נגד הטרור הפלסטיני. בספרו "ממוסקבה לביירות: מסה על דיסאינפורמציה" (1983), ליאון </w:t>
      </w:r>
      <w:proofErr w:type="spellStart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פוליאקוב</w:t>
      </w:r>
      <w:proofErr w:type="spellEnd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מתאר את </w:t>
      </w:r>
      <w:r w:rsidR="00CD23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3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אותו</w:t>
      </w:r>
      <w:r w:rsidR="00CD23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23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3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מהפך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בצרפת</w:t>
      </w:r>
      <w:r w:rsidR="00172EA4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: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מיטראן</w:t>
      </w:r>
      <w:proofErr w:type="spellEnd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וההסתרה של משטר וישי, הצהרת ונציה ובעיקר</w:t>
      </w:r>
      <w:del w:id="3356" w:author="אדמית פרא" w:date="2024-10-04T18:39:00Z" w16du:dateUtc="2024-10-04T15:39:00Z">
        <w:r w:rsidR="00172EA4" w:rsidRPr="00654B6F" w:rsidDel="00A6377A">
          <w:rPr>
            <w:rFonts w:ascii="Arial Unicode MS" w:eastAsia="Arial Unicode MS" w:hAnsi="Arial Unicode MS" w:cs="Arial Unicode MS"/>
            <w:sz w:val="24"/>
            <w:szCs w:val="24"/>
            <w:rtl/>
            <w:rPrChange w:id="335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הדינמיקה של התעמולה </w:t>
      </w:r>
      <w:proofErr w:type="spellStart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האירו</w:t>
      </w:r>
      <w:ins w:id="3360" w:author="אדמית פרא" w:date="2024-10-04T18:39:00Z" w16du:dateUtc="2024-10-04T15:39:00Z">
        <w:r w:rsidR="00A6377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3361" w:author="אדמית פרא" w:date="2024-10-04T18:39:00Z" w16du:dateUtc="2024-10-04T15:39:00Z">
        <w:r w:rsidR="00AD30B9" w:rsidRPr="00654B6F" w:rsidDel="00A6377A">
          <w:rPr>
            <w:rFonts w:ascii="Arial Unicode MS" w:eastAsia="Arial Unicode MS" w:hAnsi="Arial Unicode MS" w:cs="Arial Unicode MS"/>
            <w:sz w:val="24"/>
            <w:szCs w:val="24"/>
            <w:rtl/>
            <w:rPrChange w:id="336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פלסטינית</w:t>
      </w:r>
      <w:proofErr w:type="spellEnd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שהשפיעה על כל התחומים התרבותיים, הכלכליים והפוליטיים</w:t>
      </w:r>
      <w:ins w:id="3365" w:author="אדמית פרא" w:date="2024-10-04T18:39:00Z" w16du:dateUtc="2024-10-04T15:39:00Z">
        <w:r w:rsidR="00A6377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–</w:t>
        </w:r>
      </w:ins>
      <w:del w:id="3366" w:author="אדמית פרא" w:date="2024-10-04T18:39:00Z" w16du:dateUtc="2024-10-04T15:39:00Z">
        <w:r w:rsidR="00AD30B9" w:rsidRPr="00654B6F" w:rsidDel="00A6377A">
          <w:rPr>
            <w:rFonts w:ascii="Arial Unicode MS" w:eastAsia="Arial Unicode MS" w:hAnsi="Arial Unicode MS" w:cs="Arial Unicode MS"/>
            <w:sz w:val="24"/>
            <w:szCs w:val="24"/>
            <w:rtl/>
            <w:rPrChange w:id="336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23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3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כל</w:t>
      </w:r>
      <w:r w:rsidR="00CD23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אלה הפכו את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התמיכה בפלסטינים ל</w:t>
      </w:r>
      <w:r w:rsidR="00CD23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3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מעין</w:t>
      </w:r>
      <w:r w:rsidR="00CD23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אובססיה. </w:t>
      </w:r>
      <w:r w:rsidR="00CD23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3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הסגידה</w:t>
      </w:r>
      <w:r w:rsidR="00CD23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23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3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לסוגי</w:t>
      </w:r>
      <w:del w:id="3378" w:author="אדמית פרא" w:date="2024-10-04T18:42:00Z" w16du:dateUtc="2024-10-04T15:42:00Z">
        <w:r w:rsidR="00CD2313" w:rsidRPr="00654B6F" w:rsidDel="00A6377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337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י</w:delText>
        </w:r>
      </w:del>
      <w:r w:rsidR="00CD23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3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CD23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23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3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הפלסטינית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9015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3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הקלה</w:t>
      </w:r>
      <w:r w:rsidR="00690154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9015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3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מאוד</w:t>
      </w:r>
      <w:r w:rsidR="00690154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9015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3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3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מעבר</w:t>
      </w:r>
      <w:r w:rsidR="00172EA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3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="00172EA4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72EA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3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3C10FC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פרק תולדות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השואה לערבים הפלסטינים</w:t>
      </w:r>
      <w:ins w:id="3396" w:author="אדמית פרא" w:date="2024-10-04T18:49:00Z" w16du:dateUtc="2024-10-04T15:49:00Z">
        <w:r w:rsidR="00AA662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 זאת</w:t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9015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3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="00690154" w:rsidRPr="00654B6F">
        <w:rPr>
          <w:rFonts w:ascii="Arial Unicode MS" w:eastAsia="Arial Unicode MS" w:hAnsi="Arial Unicode MS" w:cs="Arial Unicode MS"/>
          <w:sz w:val="24"/>
          <w:szCs w:val="24"/>
          <w:rtl/>
          <w:rPrChange w:id="33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9015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4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רקע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נקמה </w:t>
      </w:r>
      <w:r w:rsidR="0069015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4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סמלית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9015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4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שתאמה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הפרסומים החדשים על 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4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משתפי</w:t>
      </w:r>
      <w:r w:rsidR="003C10FC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4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פעולה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העברת</w:t>
      </w:r>
      <w:r w:rsidR="00C01BE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4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ם</w:t>
      </w:r>
      <w:r w:rsidR="00C01BE5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01BE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4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הזכויות ההיסטוריות מעם ישראל </w:t>
      </w:r>
      <w:proofErr w:type="spellStart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לערבים</w:t>
      </w:r>
      <w:ins w:id="3415" w:author="אדמית פרא" w:date="2024-10-04T18:49:00Z" w16du:dateUtc="2024-10-04T15:49:00Z">
        <w:r w:rsidR="00AA662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3416" w:author="אדמית פרא" w:date="2024-10-04T18:49:00Z" w16du:dateUtc="2024-10-04T15:49:00Z">
        <w:r w:rsidR="00AD30B9" w:rsidRPr="00654B6F" w:rsidDel="00AA6625">
          <w:rPr>
            <w:rFonts w:ascii="Arial Unicode MS" w:eastAsia="Arial Unicode MS" w:hAnsi="Arial Unicode MS" w:cs="Arial Unicode MS"/>
            <w:sz w:val="24"/>
            <w:szCs w:val="24"/>
            <w:rtl/>
            <w:rPrChange w:id="341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מוסלמים</w:t>
      </w:r>
      <w:ins w:id="3419" w:author="אדמית פרא" w:date="2024-10-04T18:49:00Z" w16du:dateUtc="2024-10-04T15:49:00Z">
        <w:r w:rsidR="00AA662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3420" w:author="אדמית פרא" w:date="2024-10-04T18:49:00Z" w16du:dateUtc="2024-10-04T15:49:00Z">
        <w:r w:rsidR="00AD30B9" w:rsidRPr="00654B6F" w:rsidDel="00AA6625">
          <w:rPr>
            <w:rFonts w:ascii="Arial Unicode MS" w:eastAsia="Arial Unicode MS" w:hAnsi="Arial Unicode MS" w:cs="Arial Unicode MS"/>
            <w:sz w:val="24"/>
            <w:szCs w:val="24"/>
            <w:rtl/>
            <w:rPrChange w:id="342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פלסטינים</w:t>
      </w:r>
      <w:proofErr w:type="spellEnd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01BE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4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כמשתמע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</w:t>
      </w:r>
      <w:r w:rsidR="00C01BE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4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ן</w:t>
      </w:r>
      <w:r w:rsidR="00C01BE5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המילה "כיבוש"</w:t>
      </w:r>
      <w:del w:id="3429" w:author="אדמית פרא" w:date="2024-10-04T18:49:00Z" w16du:dateUtc="2024-10-04T15:49:00Z">
        <w:r w:rsidR="00AD30B9" w:rsidRPr="00654B6F" w:rsidDel="00AA6625">
          <w:rPr>
            <w:rFonts w:ascii="Arial Unicode MS" w:eastAsia="Arial Unicode MS" w:hAnsi="Arial Unicode MS" w:cs="Arial Unicode MS"/>
            <w:sz w:val="24"/>
            <w:szCs w:val="24"/>
            <w:rtl/>
            <w:rPrChange w:id="343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C01BE5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4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הקדימה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אותו תהליך של נישול טריטוריאלי והיסטורי של עמי אירופה</w:t>
      </w:r>
      <w:r w:rsidR="00172EA4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3435" w:author="אדמית פרא" w:date="2024-10-04T18:53:00Z" w16du:dateUtc="2024-10-04T15:53:00Z">
        <w:r w:rsidR="0058219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–</w:t>
        </w:r>
      </w:ins>
      <w:del w:id="3436" w:author="אדמית פרא" w:date="2024-10-04T18:53:00Z" w16du:dateUtc="2024-10-04T15:53:00Z">
        <w:r w:rsidR="00172EA4" w:rsidRPr="00654B6F" w:rsidDel="00582197">
          <w:rPr>
            <w:rFonts w:ascii="Arial Unicode MS" w:eastAsia="Arial Unicode MS" w:hAnsi="Arial Unicode MS" w:cs="Arial Unicode MS"/>
            <w:sz w:val="24"/>
            <w:szCs w:val="24"/>
            <w:rtl/>
            <w:rPrChange w:id="343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נישול 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4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שצמח</w:t>
      </w:r>
      <w:r w:rsidR="003C10FC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באמצעות הגירה המונית המסרבת להשתלב</w:t>
      </w:r>
      <w:ins w:id="3442" w:author="אדמית פרא" w:date="2024-10-04T18:53:00Z" w16du:dateUtc="2024-10-04T15:53:00Z">
        <w:r w:rsidR="0058219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4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מאחר</w:t>
      </w:r>
      <w:r w:rsidR="003C10FC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3446" w:author="אדמית פרא" w:date="2024-10-04T18:54:00Z" w16du:dateUtc="2024-10-04T15:54:00Z">
        <w:r w:rsidR="0058219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</w:t>
        </w:r>
      </w:ins>
      <w:del w:id="3447" w:author="אדמית פרא" w:date="2024-10-04T18:54:00Z" w16du:dateUtc="2024-10-04T15:54:00Z">
        <w:r w:rsidR="003C10FC" w:rsidRPr="00654B6F" w:rsidDel="00582197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344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</w:delText>
        </w:r>
      </w:del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4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היא</w:t>
      </w:r>
      <w:r w:rsidR="003C10FC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4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חולקת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אותה תרבות </w:t>
      </w:r>
      <w:proofErr w:type="spellStart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ג'יהאדיסטית</w:t>
      </w:r>
      <w:proofErr w:type="spellEnd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עם הערבים הפלסטינים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PrChange w:id="34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160D2C77" w14:textId="322313B6" w:rsidR="00AD30B9" w:rsidRPr="00654B6F" w:rsidRDefault="00C01BE5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34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3457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4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ספרי</w:t>
      </w:r>
      <w:del w:id="3459" w:author="אדמית פרא" w:date="2024-10-04T18:54:00Z" w16du:dateUtc="2024-10-04T15:54:00Z">
        <w:r w:rsidRPr="00654B6F" w:rsidDel="00582197">
          <w:rPr>
            <w:rFonts w:ascii="Arial Unicode MS" w:eastAsia="Arial Unicode MS" w:hAnsi="Arial Unicode MS" w:cs="Arial Unicode MS"/>
            <w:sz w:val="24"/>
            <w:szCs w:val="24"/>
            <w:rtl/>
            <w:rPrChange w:id="346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3C10FC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3462" w:author="אדמית פרא" w:date="2024-10-04T18:54:00Z" w16du:dateUtc="2024-10-04T15:54:00Z">
        <w:r w:rsidR="0058219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</w:t>
        </w:r>
      </w:ins>
      <w:proofErr w:type="spellStart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ins w:id="3464" w:author="אדמית פרא" w:date="2024-10-04T18:54:00Z" w16du:dateUtc="2024-10-04T15:54:00Z">
        <w:r w:rsidR="0058219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</w:t>
        </w:r>
      </w:ins>
      <w:del w:id="3465" w:author="אדמית פרא" w:date="2024-10-04T18:54:00Z" w16du:dateUtc="2024-10-04T15:54:00Z">
        <w:r w:rsidRPr="00654B6F" w:rsidDel="00582197">
          <w:rPr>
            <w:rFonts w:ascii="Arial Unicode MS" w:eastAsia="Arial Unicode MS" w:hAnsi="Arial Unicode MS" w:cs="Arial Unicode MS"/>
            <w:sz w:val="24"/>
            <w:szCs w:val="24"/>
            <w:rtl/>
            <w:rPrChange w:id="346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4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בגרס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4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תו</w:t>
      </w:r>
      <w:r w:rsidR="003C10FC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הצרפתית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4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4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אזל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במהרה ויחסינו עם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4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4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4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פחת</w:t>
      </w:r>
      <w:r w:rsidR="003C10FC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4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</w:t>
      </w:r>
      <w:r w:rsidR="003C10FC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'ונאס</w:t>
      </w:r>
      <w:proofErr w:type="spellEnd"/>
      <w:del w:id="3482" w:author="אדמית פרא" w:date="2024-10-04T18:54:00Z" w16du:dateUtc="2024-10-04T15:54:00Z">
        <w:r w:rsidR="003C10FC" w:rsidRPr="00654B6F" w:rsidDel="00582197">
          <w:rPr>
            <w:rFonts w:ascii="Arial Unicode MS" w:eastAsia="Arial Unicode MS" w:hAnsi="Arial Unicode MS" w:cs="Arial Unicode MS"/>
            <w:sz w:val="24"/>
            <w:szCs w:val="24"/>
            <w:rtl/>
            <w:rPrChange w:id="348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3C10FC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4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החמירו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עד כדי כך 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4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שלא</w:t>
      </w:r>
      <w:r w:rsidR="003C10FC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נודע לנו מעולם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4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כמה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4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עותקים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4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וכמה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4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מהדורות 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4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הודפסו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4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הספר</w:t>
      </w:r>
      <w:r w:rsidR="003C10FC" w:rsidRPr="00654B6F">
        <w:rPr>
          <w:rFonts w:ascii="Arial Unicode MS" w:eastAsia="Arial Unicode MS" w:hAnsi="Arial Unicode MS" w:cs="Arial Unicode MS"/>
          <w:sz w:val="24"/>
          <w:szCs w:val="24"/>
          <w:rtl/>
          <w:rPrChange w:id="34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4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עורר</w:t>
      </w:r>
      <w:r w:rsidR="003C10FC" w:rsidRPr="00654B6F">
        <w:rPr>
          <w:rFonts w:ascii="Arial Unicode MS" w:eastAsia="Arial Unicode MS" w:hAnsi="Arial Unicode MS" w:cs="Arial Unicode MS"/>
          <w:sz w:val="24"/>
          <w:szCs w:val="24"/>
          <w:rtl/>
          <w:rPrChange w:id="35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5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ביקוש</w:t>
      </w:r>
      <w:r w:rsidR="003C10FC" w:rsidRPr="00654B6F">
        <w:rPr>
          <w:rFonts w:ascii="Arial Unicode MS" w:eastAsia="Arial Unicode MS" w:hAnsi="Arial Unicode MS" w:cs="Arial Unicode MS"/>
          <w:sz w:val="24"/>
          <w:szCs w:val="24"/>
          <w:rtl/>
          <w:rPrChange w:id="35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5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רב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5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5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בקרב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5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חוגים יהודיים ונוצריים ל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5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רגל</w:t>
      </w:r>
      <w:r w:rsidR="003C10FC" w:rsidRPr="00654B6F">
        <w:rPr>
          <w:rFonts w:ascii="Arial Unicode MS" w:eastAsia="Arial Unicode MS" w:hAnsi="Arial Unicode MS" w:cs="Arial Unicode MS"/>
          <w:sz w:val="24"/>
          <w:szCs w:val="24"/>
          <w:rtl/>
          <w:rPrChange w:id="35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5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כנסים 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5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שתוכננו</w:t>
      </w:r>
      <w:r w:rsidR="003C10FC" w:rsidRPr="00654B6F">
        <w:rPr>
          <w:rFonts w:ascii="Arial Unicode MS" w:eastAsia="Arial Unicode MS" w:hAnsi="Arial Unicode MS" w:cs="Arial Unicode MS"/>
          <w:sz w:val="24"/>
          <w:szCs w:val="24"/>
          <w:rtl/>
          <w:rPrChange w:id="35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5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בצרפת, </w:t>
      </w:r>
      <w:ins w:id="3513" w:author="אדמית פרא" w:date="2024-10-04T18:55:00Z" w16du:dateUtc="2024-10-04T15:55:00Z">
        <w:r w:rsidR="0058219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5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שוויץ ו</w:t>
      </w:r>
      <w:ins w:id="3515" w:author="אדמית פרא" w:date="2024-10-04T18:55:00Z" w16du:dateUtc="2024-10-04T15:55:00Z">
        <w:r w:rsidR="0058219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5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אנגליה. </w:t>
      </w:r>
      <w:proofErr w:type="spellStart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5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אף</w:t>
      </w:r>
      <w:ins w:id="3518" w:author="אדמית פרא" w:date="2024-10-04T18:55:00Z" w16du:dateUtc="2024-10-04T15:55:00Z">
        <w:r w:rsidR="0058219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3519" w:author="אדמית פרא" w:date="2024-10-04T18:55:00Z" w16du:dateUtc="2024-10-04T15:55:00Z">
        <w:r w:rsidR="00AD30B9" w:rsidRPr="00654B6F" w:rsidDel="00582197">
          <w:rPr>
            <w:rFonts w:ascii="Arial Unicode MS" w:eastAsia="Arial Unicode MS" w:hAnsi="Arial Unicode MS" w:cs="Arial Unicode MS"/>
            <w:sz w:val="24"/>
            <w:szCs w:val="24"/>
            <w:rtl/>
            <w:rPrChange w:id="352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del w:id="3521" w:author="אדמית פרא" w:date="2024-10-04T16:37:00Z" w16du:dateUtc="2024-10-04T13:37:00Z">
        <w:r w:rsidR="00AD30B9" w:rsidRPr="00654B6F" w:rsidDel="00CA38D1">
          <w:rPr>
            <w:rFonts w:ascii="Arial Unicode MS" w:eastAsia="Arial Unicode MS" w:hAnsi="Arial Unicode MS" w:cs="Arial Unicode MS"/>
            <w:sz w:val="24"/>
            <w:szCs w:val="24"/>
            <w:rtl/>
            <w:rPrChange w:id="352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על פי</w:delText>
        </w:r>
      </w:del>
      <w:ins w:id="3523" w:author="אדמית פרא" w:date="2024-10-04T16:37:00Z" w16du:dateUtc="2024-10-04T13:37:00Z">
        <w:r w:rsidR="00CA38D1">
          <w:rPr>
            <w:rFonts w:ascii="Arial" w:eastAsia="Arial Unicode MS" w:hAnsi="Arial" w:cs="Arial" w:hint="cs"/>
            <w:sz w:val="24"/>
            <w:szCs w:val="24"/>
            <w:rtl/>
          </w:rPr>
          <w:t>על־פי</w:t>
        </w:r>
      </w:ins>
      <w:proofErr w:type="spellEnd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5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שהספר </w:t>
      </w:r>
      <w:r w:rsidR="00AD30B9" w:rsidRPr="00582197">
        <w:rPr>
          <w:rFonts w:ascii="Arial Unicode MS" w:eastAsia="Arial Unicode MS" w:hAnsi="Arial Unicode MS" w:cs="Arial Unicode MS"/>
          <w:sz w:val="24"/>
          <w:szCs w:val="24"/>
          <w:rtl/>
          <w:rPrChange w:id="3525" w:author="אדמית פרא" w:date="2024-10-04T19:00:00Z" w16du:dateUtc="2024-10-04T16:0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שלי עסק בעיקר במצב </w:t>
      </w:r>
      <w:proofErr w:type="spellStart"/>
      <w:r w:rsidR="00AD30B9" w:rsidRPr="00582197">
        <w:rPr>
          <w:rFonts w:ascii="Arial Unicode MS" w:eastAsia="Arial Unicode MS" w:hAnsi="Arial Unicode MS" w:cs="Arial Unicode MS"/>
          <w:sz w:val="24"/>
          <w:szCs w:val="24"/>
          <w:rtl/>
          <w:rPrChange w:id="3526" w:author="אדמית פרא" w:date="2024-10-04T19:00:00Z" w16du:dateUtc="2024-10-04T16:0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</w:t>
      </w:r>
      <w:r w:rsidRPr="00582197">
        <w:rPr>
          <w:rFonts w:ascii="Arial Unicode MS" w:eastAsia="Arial Unicode MS" w:hAnsi="Arial Unicode MS" w:cs="Arial Unicode MS"/>
          <w:sz w:val="24"/>
          <w:szCs w:val="24"/>
          <w:rtl/>
          <w:rPrChange w:id="3527" w:author="אדמית פרא" w:date="2024-10-04T19:00:00Z" w16du:dateUtc="2024-10-04T16:0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</w:t>
      </w:r>
      <w:r w:rsidR="00172EA4" w:rsidRPr="00582197">
        <w:rPr>
          <w:rFonts w:ascii="Arial Unicode MS" w:eastAsia="Arial Unicode MS" w:hAnsi="Arial Unicode MS" w:cs="Arial Unicode MS" w:hint="eastAsia"/>
          <w:sz w:val="24"/>
          <w:szCs w:val="24"/>
          <w:rtl/>
          <w:rPrChange w:id="3528" w:author="אדמית פרא" w:date="2024-10-04T19:00:00Z" w16du:dateUtc="2024-10-04T16:0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</w:t>
      </w:r>
      <w:r w:rsidR="00AD30B9" w:rsidRPr="00582197">
        <w:rPr>
          <w:rFonts w:ascii="Arial Unicode MS" w:eastAsia="Arial Unicode MS" w:hAnsi="Arial Unicode MS" w:cs="Arial Unicode MS"/>
          <w:sz w:val="24"/>
          <w:szCs w:val="24"/>
          <w:rtl/>
          <w:rPrChange w:id="3529" w:author="אדמית פרא" w:date="2024-10-04T19:00:00Z" w16du:dateUtc="2024-10-04T16:0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מי</w:t>
      </w:r>
      <w:proofErr w:type="spellEnd"/>
      <w:r w:rsidR="00AD30B9" w:rsidRPr="00582197">
        <w:rPr>
          <w:rFonts w:ascii="Arial Unicode MS" w:eastAsia="Arial Unicode MS" w:hAnsi="Arial Unicode MS" w:cs="Arial Unicode MS"/>
          <w:sz w:val="24"/>
          <w:szCs w:val="24"/>
          <w:rtl/>
          <w:rPrChange w:id="3530" w:author="אדמית פרא" w:date="2024-10-04T19:00:00Z" w16du:dateUtc="2024-10-04T16:0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היהודי </w:t>
      </w:r>
      <w:r w:rsidRPr="00582197">
        <w:rPr>
          <w:rFonts w:ascii="Arial Unicode MS" w:eastAsia="Arial Unicode MS" w:hAnsi="Arial Unicode MS" w:cs="Arial Unicode MS" w:hint="eastAsia"/>
          <w:sz w:val="24"/>
          <w:szCs w:val="24"/>
          <w:rtl/>
          <w:rPrChange w:id="3531" w:author="אדמית פרא" w:date="2024-10-04T19:00:00Z" w16du:dateUtc="2024-10-04T16:0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ובאופן</w:t>
      </w:r>
      <w:r w:rsidRPr="00582197">
        <w:rPr>
          <w:rFonts w:ascii="Arial Unicode MS" w:eastAsia="Arial Unicode MS" w:hAnsi="Arial Unicode MS" w:cs="Arial Unicode MS"/>
          <w:sz w:val="24"/>
          <w:szCs w:val="24"/>
          <w:rtl/>
          <w:rPrChange w:id="3532" w:author="אדמית פרא" w:date="2024-10-04T19:00:00Z" w16du:dateUtc="2024-10-04T16:0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582197">
        <w:rPr>
          <w:rFonts w:ascii="Arial Unicode MS" w:eastAsia="Arial Unicode MS" w:hAnsi="Arial Unicode MS" w:cs="Arial Unicode MS" w:hint="eastAsia"/>
          <w:sz w:val="24"/>
          <w:szCs w:val="24"/>
          <w:rtl/>
          <w:rPrChange w:id="3533" w:author="אדמית פרא" w:date="2024-10-04T19:00:00Z" w16du:dateUtc="2024-10-04T16:0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משני</w:t>
      </w:r>
      <w:del w:id="3534" w:author="אדמית פרא" w:date="2024-10-04T19:02:00Z" w16du:dateUtc="2024-10-04T16:02:00Z">
        <w:r w:rsidR="003C10FC" w:rsidRPr="00582197" w:rsidDel="00582197">
          <w:rPr>
            <w:rFonts w:ascii="Arial Unicode MS" w:eastAsia="Arial Unicode MS" w:hAnsi="Arial Unicode MS" w:cs="Arial Unicode MS"/>
            <w:sz w:val="24"/>
            <w:szCs w:val="24"/>
            <w:rtl/>
            <w:rPrChange w:id="3535" w:author="אדמית פרא" w:date="2024-10-04T19:00:00Z" w16du:dateUtc="2024-10-04T16:0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5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172EA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5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5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5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5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5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הנוצרי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5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הופתעתי ממספר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5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מכתבי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5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5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הברכה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5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5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והעידוד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5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5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שקיבלתי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5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5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5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נוצרים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5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שתמכו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5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5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5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ישראל. 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5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5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התכתבו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5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יו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5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ת בנושאים אל</w:t>
      </w:r>
      <w:ins w:id="3561" w:author="אדמית פרא" w:date="2024-10-04T19:02:00Z" w16du:dateUtc="2024-10-04T16:02:00Z">
        <w:r w:rsidR="0058219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del w:id="3562" w:author="אדמית פרא" w:date="2024-10-04T19:02:00Z" w16du:dateUtc="2024-10-04T16:02:00Z">
        <w:r w:rsidR="00AD30B9" w:rsidRPr="00654B6F" w:rsidDel="00582197">
          <w:rPr>
            <w:rFonts w:ascii="Arial Unicode MS" w:eastAsia="Arial Unicode MS" w:hAnsi="Arial Unicode MS" w:cs="Arial Unicode MS"/>
            <w:sz w:val="24"/>
            <w:szCs w:val="24"/>
            <w:rtl/>
            <w:rPrChange w:id="356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5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</w:t>
      </w:r>
      <w:ins w:id="3565" w:author="אדמית פרא" w:date="2024-10-04T19:02:00Z" w16du:dateUtc="2024-10-04T16:02:00Z">
        <w:r w:rsidR="0058219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5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הזמנות להרצאות הלכו והתרבו. באופן מוזר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5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5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5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לפתע</w:t>
      </w:r>
      <w:ins w:id="3570" w:author="אדמית פרא" w:date="2024-10-04T19:03:00Z" w16du:dateUtc="2024-10-04T16:03:00Z">
        <w:r w:rsidR="0058219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הסכימו</w:t>
        </w:r>
      </w:ins>
      <w:del w:id="3571" w:author="אדמית פרא" w:date="2024-10-04T19:03:00Z" w16du:dateUtc="2024-10-04T16:03:00Z">
        <w:r w:rsidRPr="00654B6F" w:rsidDel="00582197">
          <w:rPr>
            <w:rFonts w:ascii="Arial Unicode MS" w:eastAsia="Arial Unicode MS" w:hAnsi="Arial Unicode MS" w:cs="Arial Unicode MS"/>
            <w:sz w:val="24"/>
            <w:szCs w:val="24"/>
            <w:rtl/>
            <w:rPrChange w:id="357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5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5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העיתונים </w:t>
      </w:r>
      <w:del w:id="3575" w:author="אדמית פרא" w:date="2024-10-04T19:03:00Z" w16du:dateUtc="2024-10-04T16:03:00Z">
        <w:r w:rsidRPr="00654B6F" w:rsidDel="00582197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357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הסכימו</w:delText>
        </w:r>
        <w:r w:rsidR="003C10FC" w:rsidRPr="00654B6F" w:rsidDel="00582197">
          <w:rPr>
            <w:rFonts w:ascii="Arial Unicode MS" w:eastAsia="Arial Unicode MS" w:hAnsi="Arial Unicode MS" w:cs="Arial Unicode MS"/>
            <w:sz w:val="24"/>
            <w:szCs w:val="24"/>
            <w:rtl/>
            <w:rPrChange w:id="357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3C10FC" w:rsidRPr="00654B6F">
        <w:rPr>
          <w:rFonts w:ascii="Arial Unicode MS" w:eastAsia="Arial Unicode MS" w:hAnsi="Arial Unicode MS" w:cs="Arial Unicode MS"/>
          <w:sz w:val="24"/>
          <w:szCs w:val="24"/>
          <w:rtl/>
          <w:rPrChange w:id="35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לפרסם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5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מאמרי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5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5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ומכתב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5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5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5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</w:p>
    <w:p w14:paraId="126F8E4D" w14:textId="34F64320" w:rsidR="00AD30B9" w:rsidRPr="00654B6F" w:rsidRDefault="00C01BE5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35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3586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5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="003C10FC" w:rsidRPr="00654B6F">
        <w:rPr>
          <w:rFonts w:ascii="Arial Unicode MS" w:eastAsia="Arial Unicode MS" w:hAnsi="Arial Unicode MS" w:cs="Arial Unicode MS"/>
          <w:sz w:val="24"/>
          <w:szCs w:val="24"/>
          <w:rtl/>
          <w:rPrChange w:id="35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שנות ה</w:t>
      </w:r>
      <w:ins w:id="3589" w:author="אדמית פרא" w:date="2024-10-04T19:03:00Z" w16du:dateUtc="2024-10-04T16:03:00Z">
        <w:r w:rsidR="0058219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שמונים</w:t>
        </w:r>
      </w:ins>
      <w:del w:id="3590" w:author="אדמית פרא" w:date="2024-10-04T19:03:00Z" w16du:dateUtc="2024-10-04T16:03:00Z">
        <w:r w:rsidR="003C10FC" w:rsidRPr="00654B6F" w:rsidDel="00582197">
          <w:rPr>
            <w:rFonts w:ascii="Arial Unicode MS" w:eastAsia="Arial Unicode MS" w:hAnsi="Arial Unicode MS" w:cs="Arial Unicode MS"/>
            <w:sz w:val="24"/>
            <w:szCs w:val="24"/>
            <w:rtl/>
            <w:rPrChange w:id="359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-80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5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35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3594" w:author="אדמית פרא" w:date="2024-10-04T19:03:00Z" w16du:dateUtc="2024-10-04T16:03:00Z">
        <w:r w:rsidR="0058219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נסחפנו </w:t>
        </w:r>
      </w:ins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5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דוד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5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5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ואני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5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3599" w:author="אדמית פרא" w:date="2024-10-04T19:03:00Z" w16du:dateUtc="2024-10-04T16:03:00Z">
        <w:r w:rsidRPr="00654B6F" w:rsidDel="00582197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360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נסחפנו</w:delText>
        </w:r>
        <w:r w:rsidRPr="00654B6F" w:rsidDel="00582197">
          <w:rPr>
            <w:rFonts w:ascii="Arial Unicode MS" w:eastAsia="Arial Unicode MS" w:hAnsi="Arial Unicode MS" w:cs="Arial Unicode MS"/>
            <w:sz w:val="24"/>
            <w:szCs w:val="24"/>
            <w:rtl/>
            <w:rPrChange w:id="360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מבול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6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כנסים ו</w:t>
      </w:r>
      <w:ins w:id="3605" w:author="אדמית פרא" w:date="2024-10-04T19:03:00Z" w16du:dateUtc="2024-10-04T16:03:00Z">
        <w:r w:rsidR="0058219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של </w:t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6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מפגשים עם סופרים המתמחים במאבק 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אנטי</w:t>
      </w:r>
      <w:r w:rsidR="003C10FC" w:rsidRPr="00654B6F">
        <w:rPr>
          <w:rFonts w:ascii="Arial Unicode MS" w:eastAsia="Arial Unicode MS" w:hAnsi="Arial Unicode MS" w:cs="Arial Unicode MS"/>
          <w:sz w:val="24"/>
          <w:szCs w:val="24"/>
          <w:rtl/>
          <w:rPrChange w:id="36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טרור</w:t>
      </w:r>
      <w:r w:rsidR="003C10FC" w:rsidRPr="00654B6F">
        <w:rPr>
          <w:rFonts w:ascii="Arial Unicode MS" w:eastAsia="Arial Unicode MS" w:hAnsi="Arial Unicode MS" w:cs="Arial Unicode MS"/>
          <w:sz w:val="24"/>
          <w:szCs w:val="24"/>
          <w:rtl/>
          <w:rPrChange w:id="36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נגד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6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אש"ף. 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עונג</w:t>
      </w:r>
      <w:r w:rsidR="003C10FC" w:rsidRPr="00654B6F">
        <w:rPr>
          <w:rFonts w:ascii="Arial Unicode MS" w:eastAsia="Arial Unicode MS" w:hAnsi="Arial Unicode MS" w:cs="Arial Unicode MS"/>
          <w:sz w:val="24"/>
          <w:szCs w:val="24"/>
          <w:rtl/>
          <w:rPrChange w:id="36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היה לנו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להתחבר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6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עם</w:t>
      </w:r>
      <w:r w:rsidR="003C10FC" w:rsidRPr="00654B6F">
        <w:rPr>
          <w:rFonts w:ascii="Arial Unicode MS" w:eastAsia="Arial Unicode MS" w:hAnsi="Arial Unicode MS" w:cs="Arial Unicode MS"/>
          <w:sz w:val="24"/>
          <w:szCs w:val="24"/>
          <w:rtl/>
          <w:rPrChange w:id="36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טרנס פריטי, ג'ון </w:t>
      </w:r>
      <w:proofErr w:type="spellStart"/>
      <w:r w:rsidR="003C10FC" w:rsidRPr="00654B6F">
        <w:rPr>
          <w:rFonts w:ascii="Arial Unicode MS" w:eastAsia="Arial Unicode MS" w:hAnsi="Arial Unicode MS" w:cs="Arial Unicode MS"/>
          <w:sz w:val="24"/>
          <w:szCs w:val="24"/>
          <w:rtl/>
          <w:rPrChange w:id="36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לאפין</w:t>
      </w:r>
      <w:proofErr w:type="spellEnd"/>
      <w:r w:rsidR="003C10FC" w:rsidRPr="00654B6F">
        <w:rPr>
          <w:rFonts w:ascii="Arial Unicode MS" w:eastAsia="Arial Unicode MS" w:hAnsi="Arial Unicode MS" w:cs="Arial Unicode MS"/>
          <w:sz w:val="24"/>
          <w:szCs w:val="24"/>
          <w:rtl/>
          <w:rPrChange w:id="36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א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6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ני </w:t>
      </w:r>
      <w:proofErr w:type="spellStart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6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קריגל</w:t>
      </w:r>
      <w:proofErr w:type="spellEnd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6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וג'יליאן בקר, ש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כתיבתם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6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חשפ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6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ה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חיבור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6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בין ממשלות אירופה ל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בין</w:t>
      </w:r>
      <w:r w:rsidR="003C10FC" w:rsidRPr="00654B6F">
        <w:rPr>
          <w:rFonts w:ascii="Arial Unicode MS" w:eastAsia="Arial Unicode MS" w:hAnsi="Arial Unicode MS" w:cs="Arial Unicode MS"/>
          <w:sz w:val="24"/>
          <w:szCs w:val="24"/>
          <w:rtl/>
          <w:rPrChange w:id="36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C10F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6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טרור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6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lastRenderedPageBreak/>
        <w:t xml:space="preserve">הפלסטיני. בירושלים זכינו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להתיידד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6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עם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6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הפרופסורים אנדרה ורנה נהר,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וכן</w:t>
      </w:r>
      <w:r w:rsidR="00CF5AC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6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עם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6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ידוענים אינטלקטואליים נוספים מ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הזירה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6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הבינלאומ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6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</w:p>
    <w:p w14:paraId="5CB2D4DF" w14:textId="6DFC883A" w:rsidR="00AD30B9" w:rsidRPr="00654B6F" w:rsidRDefault="00AD30B9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36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3647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6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במהלך </w:t>
      </w:r>
      <w:del w:id="3649" w:author="אדמית פרא" w:date="2024-10-04T19:05:00Z" w16du:dateUtc="2024-10-04T16:05:00Z">
        <w:r w:rsidR="00CF5AC9" w:rsidRPr="00654B6F" w:rsidDel="009C79EB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365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אותן</w:delText>
        </w:r>
        <w:r w:rsidR="00CF5AC9" w:rsidRPr="00654B6F" w:rsidDel="009C79EB">
          <w:rPr>
            <w:rFonts w:ascii="Arial Unicode MS" w:eastAsia="Arial Unicode MS" w:hAnsi="Arial Unicode MS" w:cs="Arial Unicode MS"/>
            <w:sz w:val="24"/>
            <w:szCs w:val="24"/>
            <w:rtl/>
            <w:rPrChange w:id="365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6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שנים אלו, ובמיוחד </w:t>
      </w:r>
      <w:r w:rsidR="00CF5A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בזכות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6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שיחותיי עם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6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ג'ורג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6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', </w:t>
      </w:r>
      <w:r w:rsidR="00CF5A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הבנתי</w:t>
      </w:r>
      <w:r w:rsidR="00CF5AC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6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F5A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לפתע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6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F5A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CF5AC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6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01BE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</w:t>
      </w:r>
      <w:r w:rsidR="00172EA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ודל</w:t>
      </w:r>
      <w:r w:rsidR="00CF5AC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6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הפגיעות 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6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העולם הנוצרי </w:t>
      </w:r>
      <w:r w:rsidR="00CF5A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החשוף</w:t>
      </w:r>
      <w:r w:rsidR="00CF5AC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6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F5A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6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בלבול רעיוני, </w:t>
      </w:r>
      <w:r w:rsidR="00CF5A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להתכתשויות</w:t>
      </w:r>
      <w:r w:rsidR="00CF5AC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6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6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בין הכנסיות </w:t>
      </w:r>
      <w:r w:rsidR="00C01BE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למיניהן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6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</w:t>
      </w:r>
      <w:r w:rsidR="00CF5A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6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מחלוקות הפוליטיות </w:t>
      </w:r>
      <w:r w:rsidR="00CF5A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6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המדינות</w:t>
      </w:r>
      <w:r w:rsidR="00CF5AC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6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השונות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6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למרות יציבות וביטחון</w:t>
      </w:r>
      <w:r w:rsidR="00CF5AC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6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CF5A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לכאורה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6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CF5A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אותו</w:t>
      </w:r>
      <w:r w:rsidR="00CF5AC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6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6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המון </w:t>
      </w:r>
      <w:r w:rsidR="00CF5A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אנושי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6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נראה פגיע יותר מישראל</w:t>
      </w:r>
      <w:del w:id="3690" w:author="אדמית פרא" w:date="2024-10-04T19:07:00Z" w16du:dateUtc="2024-10-04T16:07:00Z">
        <w:r w:rsidRPr="00654B6F" w:rsidDel="00D92E4A">
          <w:rPr>
            <w:rFonts w:ascii="Arial Unicode MS" w:eastAsia="Arial Unicode MS" w:hAnsi="Arial Unicode MS" w:cs="Arial Unicode MS"/>
            <w:sz w:val="24"/>
            <w:szCs w:val="24"/>
            <w:rtl/>
            <w:rPrChange w:id="369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6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F5A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שזכתה</w:t>
      </w:r>
      <w:r w:rsidR="00CF5AC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6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F5A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6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לכידות פנימית, </w:t>
      </w:r>
      <w:r w:rsidR="00CF5A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6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תמיכת התפוצות ו</w:t>
      </w:r>
      <w:r w:rsidR="00CF5A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6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7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תמיכה נוצרית </w:t>
      </w:r>
      <w:r w:rsidR="001E087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7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עזה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7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ג'ורג' היה </w:t>
      </w:r>
      <w:r w:rsidR="00CF5A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7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בהחלט</w:t>
      </w:r>
      <w:r w:rsidR="00CF5AC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7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F5A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7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מודע</w:t>
      </w:r>
      <w:r w:rsidR="00CF5AC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7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F5A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7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למצב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7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וכמו כל </w:t>
      </w:r>
      <w:r w:rsidR="00CF5A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7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לבנוני</w:t>
      </w:r>
      <w:r w:rsidR="00CF5AC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7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F5A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7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השואף</w:t>
      </w:r>
      <w:r w:rsidR="00CF5AC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7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F5A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7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לעצמאות</w:t>
      </w:r>
      <w:r w:rsidR="00CF5AC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7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7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סבל מעוינות </w:t>
      </w:r>
      <w:ins w:id="3716" w:author="אדמית פרא" w:date="2024-10-04T19:07:00Z" w16du:dateUtc="2024-10-04T16:07:00Z">
        <w:r w:rsidR="00D92E4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מצד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7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מדינות אירופה ו</w:t>
      </w:r>
      <w:ins w:id="3718" w:author="אדמית פרא" w:date="2024-10-04T19:09:00Z" w16du:dateUtc="2024-10-04T16:09:00Z">
        <w:r w:rsidR="00D92E4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מצד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7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הקומוניסטים בעלי בריתם של אש"ף.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37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3721" w:author="אדמית פרא" w:date="2024-10-04T19:09:00Z" w16du:dateUtc="2024-10-04T16:09:00Z">
        <w:r w:rsidR="00CF5AC9" w:rsidRPr="00654B6F" w:rsidDel="00D92E4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372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אותה</w:delText>
        </w:r>
        <w:r w:rsidR="00CF5AC9" w:rsidRPr="00654B6F" w:rsidDel="00D92E4A">
          <w:rPr>
            <w:rFonts w:ascii="Arial Unicode MS" w:eastAsia="Arial Unicode MS" w:hAnsi="Arial Unicode MS" w:cs="Arial Unicode MS"/>
            <w:sz w:val="24"/>
            <w:szCs w:val="24"/>
            <w:rtl/>
            <w:rPrChange w:id="372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CF5AC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7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תנועה</w:t>
      </w:r>
      <w:r w:rsidR="00CF5AC9" w:rsidRPr="00D92E4A">
        <w:rPr>
          <w:rFonts w:ascii="Arial Unicode MS" w:eastAsia="Arial Unicode MS" w:hAnsi="Arial Unicode MS" w:cs="Arial Unicode MS"/>
          <w:sz w:val="24"/>
          <w:szCs w:val="24"/>
          <w:rtl/>
          <w:rPrChange w:id="3725" w:author="אדמית פרא" w:date="2024-10-04T19:09:00Z" w16du:dateUtc="2024-10-04T16:09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3726" w:author="אדמית פרא" w:date="2024-10-04T19:09:00Z" w16du:dateUtc="2024-10-04T16:09:00Z">
        <w:r w:rsidR="00D92E4A" w:rsidRPr="00D92E4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3727" w:author="אדמית פרא" w:date="2024-10-04T19:09:00Z" w16du:dateUtc="2024-10-04T16:09:00Z">
              <w:rPr>
                <w:rFonts w:ascii="Arial Unicode MS" w:eastAsia="Arial Unicode MS" w:hAnsi="Arial Unicode MS" w:cs="Arial Unicode MS" w:hint="eastAsia"/>
                <w:color w:val="00B0F0"/>
                <w:sz w:val="24"/>
                <w:szCs w:val="24"/>
                <w:rtl/>
              </w:rPr>
            </w:rPrChange>
          </w:rPr>
          <w:t>זו</w:t>
        </w:r>
      </w:ins>
      <w:ins w:id="3728" w:author="אדמית פרא" w:date="2024-10-04T19:15:00Z" w16du:dateUtc="2024-10-04T16:15:00Z">
        <w:r w:rsidR="00AA2F5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ins w:id="3729" w:author="אדמית פרא" w:date="2024-10-04T19:14:00Z" w16du:dateUtc="2024-10-04T16:14:00Z">
        <w:r w:rsidR="00D92E4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סבלה </w:t>
        </w:r>
        <w:r w:rsidR="00AA2F5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מ</w:t>
        </w:r>
        <w:r w:rsidR="00D92E4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עוינות על אף גבורתה</w:t>
        </w:r>
      </w:ins>
      <w:ins w:id="3730" w:author="אדמית פרא" w:date="2024-10-04T19:15:00Z" w16du:dateUtc="2024-10-04T16:15:00Z">
        <w:r w:rsidR="00AA2F5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 ולבסוף</w:t>
        </w:r>
      </w:ins>
      <w:ins w:id="3731" w:author="אדמית פרא" w:date="2024-10-04T19:14:00Z" w16du:dateUtc="2024-10-04T16:14:00Z">
        <w:r w:rsidR="00D92E4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ins w:id="3732" w:author="אדמית פרא" w:date="2024-10-04T19:15:00Z" w16du:dateUtc="2024-10-04T16:15:00Z">
        <w:r w:rsidR="00AA2F5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ננטשה ו</w:t>
        </w:r>
      </w:ins>
      <w:del w:id="3733" w:author="אדמית פרא" w:date="2024-10-04T19:09:00Z" w16du:dateUtc="2024-10-04T16:09:00Z">
        <w:r w:rsidR="00CF5AC9" w:rsidRPr="00654B6F" w:rsidDel="00D92E4A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3734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>(לבנונית? )</w:delText>
        </w:r>
      </w:del>
      <w:del w:id="3735" w:author="אדמית פרא" w:date="2024-10-04T19:14:00Z" w16du:dateUtc="2024-10-04T16:14:00Z">
        <w:r w:rsidR="00CF5AC9" w:rsidRPr="00654B6F" w:rsidDel="00D92E4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373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</w:delText>
        </w:r>
        <w:r w:rsidRPr="00654B6F" w:rsidDel="00D92E4A">
          <w:rPr>
            <w:rFonts w:ascii="Arial Unicode MS" w:eastAsia="Arial Unicode MS" w:hAnsi="Arial Unicode MS" w:cs="Arial Unicode MS"/>
            <w:sz w:val="24"/>
            <w:szCs w:val="24"/>
            <w:rtl/>
            <w:rPrChange w:id="373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על אף גבורתה, </w:delText>
        </w:r>
        <w:r w:rsidR="00CF5AC9" w:rsidRPr="00654B6F" w:rsidDel="00D92E4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373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ננטשה</w:delText>
        </w:r>
        <w:r w:rsidR="00CF5AC9" w:rsidRPr="00654B6F" w:rsidDel="00D92E4A">
          <w:rPr>
            <w:rFonts w:ascii="Arial Unicode MS" w:eastAsia="Arial Unicode MS" w:hAnsi="Arial Unicode MS" w:cs="Arial Unicode MS"/>
            <w:sz w:val="24"/>
            <w:szCs w:val="24"/>
            <w:rtl/>
            <w:rPrChange w:id="373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וסבלה עוינות,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7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נשאה בחיסולה </w:t>
      </w:r>
      <w:del w:id="3741" w:author="אדמית פרא" w:date="2024-10-04T19:15:00Z" w16du:dateUtc="2024-10-04T16:15:00Z">
        <w:r w:rsidRPr="00654B6F" w:rsidDel="00AA2F55">
          <w:rPr>
            <w:rFonts w:ascii="Arial Unicode MS" w:eastAsia="Arial Unicode MS" w:hAnsi="Arial Unicode MS" w:cs="Arial Unicode MS"/>
            <w:sz w:val="24"/>
            <w:szCs w:val="24"/>
            <w:rtl/>
            <w:rPrChange w:id="374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ואולי </w:delText>
        </w:r>
      </w:del>
      <w:del w:id="3743" w:author="אדמית פרא" w:date="2024-10-04T19:16:00Z" w16du:dateUtc="2024-10-04T16:16:00Z">
        <w:r w:rsidRPr="00654B6F" w:rsidDel="00AA2F55">
          <w:rPr>
            <w:rFonts w:ascii="Arial Unicode MS" w:eastAsia="Arial Unicode MS" w:hAnsi="Arial Unicode MS" w:cs="Arial Unicode MS"/>
            <w:sz w:val="24"/>
            <w:szCs w:val="24"/>
            <w:rtl/>
            <w:rPrChange w:id="374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באופן בלתי הפיך,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7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את יסודות לבנון </w:t>
      </w:r>
      <w:r w:rsidR="00CF5A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7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7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דמוקרטית, </w:t>
      </w:r>
      <w:proofErr w:type="spellStart"/>
      <w:r w:rsidR="00CF5A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7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7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רב</w:t>
      </w:r>
      <w:ins w:id="3750" w:author="אדמית פרא" w:date="2024-10-04T19:16:00Z" w16du:dateUtc="2024-10-04T16:16:00Z">
        <w:r w:rsidR="00AA2F5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3751" w:author="אדמית פרא" w:date="2024-10-04T19:16:00Z" w16du:dateUtc="2024-10-04T16:16:00Z">
        <w:r w:rsidRPr="00654B6F" w:rsidDel="00AA2F55">
          <w:rPr>
            <w:rFonts w:ascii="Arial Unicode MS" w:eastAsia="Arial Unicode MS" w:hAnsi="Arial Unicode MS" w:cs="Arial Unicode MS"/>
            <w:sz w:val="24"/>
            <w:szCs w:val="24"/>
            <w:rtl/>
            <w:rPrChange w:id="375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7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תרבותית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7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מדינת חוק וחירות. </w:t>
      </w:r>
      <w:r w:rsidR="00CF5A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7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הסגידה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7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אירופה</w:t>
      </w:r>
      <w:r w:rsidR="00CF5AC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7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</w:t>
      </w:r>
      <w:del w:id="3758" w:author="אדמית פרא" w:date="2024-10-04T18:42:00Z" w16du:dateUtc="2024-10-04T15:42:00Z">
        <w:r w:rsidR="00CF5AC9" w:rsidRPr="00654B6F" w:rsidDel="00AA6625">
          <w:rPr>
            <w:rFonts w:ascii="Arial Unicode MS" w:eastAsia="Arial Unicode MS" w:hAnsi="Arial Unicode MS" w:cs="Arial Unicode MS"/>
            <w:sz w:val="24"/>
            <w:szCs w:val="24"/>
            <w:rtl/>
            <w:rPrChange w:id="375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סוגייה</w:delText>
        </w:r>
      </w:del>
      <w:ins w:id="3760" w:author="אדמית פרא" w:date="2024-10-04T18:42:00Z" w16du:dateUtc="2024-10-04T15:42:00Z">
        <w:r w:rsidR="00AA6625">
          <w:rPr>
            <w:rFonts w:ascii="Arial" w:eastAsia="Arial Unicode MS" w:hAnsi="Arial" w:cs="Arial" w:hint="cs"/>
            <w:sz w:val="24"/>
            <w:szCs w:val="24"/>
            <w:rtl/>
          </w:rPr>
          <w:t>סוגיה</w:t>
        </w:r>
      </w:ins>
      <w:r w:rsidR="00CF5AC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7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הפל</w:t>
      </w:r>
      <w:r w:rsidR="001E087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7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</w:t>
      </w:r>
      <w:r w:rsidR="00CF5A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7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טינית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7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אהבתה לא</w:t>
      </w:r>
      <w:r w:rsidR="00DB415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7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סלאם ושנאתה האנטישמית, לא רק </w:t>
      </w:r>
      <w:r w:rsidR="001E087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7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שהכחידה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7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עם נוצרי</w:t>
      </w:r>
      <w:ins w:id="3768" w:author="אדמית פרא" w:date="2024-10-04T19:17:00Z" w16du:dateUtc="2024-10-04T16:17:00Z">
        <w:r w:rsidR="00AA2F5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7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B415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7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שמתוך</w:t>
      </w:r>
      <w:r w:rsidR="00DB415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7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B415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7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שליחות</w:t>
      </w:r>
      <w:r w:rsidR="00DB415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7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B415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7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DB415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7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B415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7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אלפי</w:t>
      </w:r>
      <w:r w:rsidR="00DB415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7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B415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7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שנה</w:t>
      </w:r>
      <w:del w:id="3779" w:author="אדמית פרא" w:date="2024-10-04T19:17:00Z" w16du:dateUtc="2024-10-04T16:17:00Z">
        <w:r w:rsidRPr="00654B6F" w:rsidDel="00AA2F55">
          <w:rPr>
            <w:rFonts w:ascii="Arial Unicode MS" w:eastAsia="Arial Unicode MS" w:hAnsi="Arial Unicode MS" w:cs="Arial Unicode MS"/>
            <w:sz w:val="24"/>
            <w:szCs w:val="24"/>
            <w:rtl/>
            <w:rPrChange w:id="378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7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B415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7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שרד בגבורה </w:t>
      </w:r>
      <w:r w:rsidR="00DB415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7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DB415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7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B415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7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תהליך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7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האסלאמיזציה, אלא </w:t>
      </w:r>
      <w:r w:rsidR="00DB415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7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7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גזר</w:t>
      </w:r>
      <w:r w:rsidR="001E087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7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7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עתיד</w:t>
      </w:r>
      <w:r w:rsidR="00DB415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7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DB415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7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B415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7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7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אירופה. נכון שהכנסיות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7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הד'ימיות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7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DB415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7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בנות</w:t>
      </w:r>
      <w:r w:rsidR="00DB415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7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B415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7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ערובה</w:t>
      </w:r>
      <w:r w:rsidR="00DB415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8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B415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8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1E0877" w:rsidRPr="00654B6F">
        <w:rPr>
          <w:rFonts w:ascii="Arial Unicode MS" w:eastAsia="Arial Unicode MS" w:hAnsi="Arial Unicode MS" w:cs="Arial Unicode MS"/>
          <w:sz w:val="24"/>
          <w:szCs w:val="24"/>
          <w:rtl/>
          <w:rPrChange w:id="38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האסלאם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38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E087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8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אשר</w:t>
      </w:r>
      <w:r w:rsidR="001E0877" w:rsidRPr="00654B6F">
        <w:rPr>
          <w:rFonts w:ascii="Arial Unicode MS" w:eastAsia="Arial Unicode MS" w:hAnsi="Arial Unicode MS" w:cs="Arial Unicode MS"/>
          <w:sz w:val="24"/>
          <w:szCs w:val="24"/>
          <w:rtl/>
          <w:rPrChange w:id="38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8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ננטשו על ידי המערב, חפרו</w:t>
      </w:r>
      <w:r w:rsidR="00DB415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8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</w:t>
      </w:r>
      <w:r w:rsidR="001E087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8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</w:t>
      </w:r>
      <w:r w:rsidR="001E0877" w:rsidRPr="00654B6F">
        <w:rPr>
          <w:rFonts w:ascii="Arial Unicode MS" w:eastAsia="Arial Unicode MS" w:hAnsi="Arial Unicode MS" w:cs="Arial Unicode MS"/>
          <w:sz w:val="24"/>
          <w:szCs w:val="24"/>
          <w:rtl/>
          <w:rPrChange w:id="38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B415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8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ידיהן</w:t>
      </w:r>
      <w:r w:rsidR="00DB415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8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8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את קברן ההמוני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38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539D51FE" w14:textId="2C6F5D10" w:rsidR="00AD30B9" w:rsidRPr="00654B6F" w:rsidRDefault="00AD30B9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38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3815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8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לאחר פרסו</w:t>
      </w:r>
      <w:r w:rsidR="00DB415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8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</w:t>
      </w:r>
      <w:r w:rsidR="00DB415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8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הספר </w:t>
      </w:r>
      <w:ins w:id="3819" w:author="אדמית פרא" w:date="2024-10-04T19:19:00Z" w16du:dateUtc="2024-10-04T16:19:00Z">
        <w:r w:rsidR="00AA2F5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</w:t>
        </w:r>
      </w:ins>
      <w:proofErr w:type="spellStart"/>
      <w:r w:rsidR="001E087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8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8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ד'ימי</w:t>
      </w:r>
      <w:proofErr w:type="spellEnd"/>
      <w:ins w:id="3822" w:author="אדמית פרא" w:date="2024-10-04T19:19:00Z" w16du:dateUtc="2024-10-04T16:19:00Z">
        <w:r w:rsidR="00AA2F5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8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DB415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8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שמחתי</w:t>
      </w:r>
      <w:r w:rsidR="00DB415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8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E087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8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לשוב</w:t>
      </w:r>
      <w:r w:rsidR="00DB415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8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לכתיבת הרומן שלי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8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38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B415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8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ציפיתי</w:t>
      </w:r>
      <w:del w:id="3831" w:author="אדמית פרא" w:date="2024-10-04T19:19:00Z" w16du:dateUtc="2024-10-04T16:19:00Z">
        <w:r w:rsidR="00DB4153" w:rsidRPr="00654B6F" w:rsidDel="00AA2F55">
          <w:rPr>
            <w:rFonts w:ascii="Arial Unicode MS" w:eastAsia="Arial Unicode MS" w:hAnsi="Arial Unicode MS" w:cs="Arial Unicode MS"/>
            <w:sz w:val="24"/>
            <w:szCs w:val="24"/>
            <w:rtl/>
            <w:rPrChange w:id="383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DB415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8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B415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8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בקוצר</w:t>
      </w:r>
      <w:r w:rsidR="00DB415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8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B415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8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רוח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8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</w:t>
      </w:r>
      <w:r w:rsidR="00DB415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8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מפגש</w:t>
      </w:r>
      <w:r w:rsidR="00DB415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8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B415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8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המחודש</w:t>
      </w:r>
      <w:r w:rsidR="00DB4153" w:rsidRPr="00654B6F">
        <w:rPr>
          <w:rFonts w:ascii="Arial Unicode MS" w:eastAsia="Arial Unicode MS" w:hAnsi="Arial Unicode MS" w:cs="Arial Unicode MS"/>
          <w:sz w:val="24"/>
          <w:szCs w:val="24"/>
          <w:rtl/>
          <w:rPrChange w:id="38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B415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8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8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הדמויות ה</w:t>
      </w:r>
      <w:r w:rsidR="00A157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8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צבעוניות</w:t>
      </w:r>
      <w:r w:rsidR="00A157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8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8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והמשעשעות שלי, ש</w:t>
      </w:r>
      <w:r w:rsidR="00A157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8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ריצדו</w:t>
      </w:r>
      <w:r w:rsidR="00A157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8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157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8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מול</w:t>
      </w:r>
      <w:r w:rsidR="00A157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8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157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8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עיניי</w:t>
      </w:r>
      <w:r w:rsidR="00A157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8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157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8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בפרקי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8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נדודי השינה שלי</w:t>
      </w:r>
      <w:ins w:id="3855" w:author="אדמית פרא" w:date="2024-10-04T19:19:00Z" w16du:dateUtc="2024-10-04T16:19:00Z">
        <w:r w:rsidR="00AA2F5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8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E087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8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בעוד</w:t>
      </w:r>
      <w:r w:rsidR="001E0877" w:rsidRPr="00654B6F">
        <w:rPr>
          <w:rFonts w:ascii="Arial Unicode MS" w:eastAsia="Arial Unicode MS" w:hAnsi="Arial Unicode MS" w:cs="Arial Unicode MS"/>
          <w:sz w:val="24"/>
          <w:szCs w:val="24"/>
          <w:rtl/>
          <w:rPrChange w:id="38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E087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8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הן</w:t>
      </w:r>
      <w:r w:rsidR="001E0877" w:rsidRPr="00654B6F">
        <w:rPr>
          <w:rFonts w:ascii="Arial Unicode MS" w:eastAsia="Arial Unicode MS" w:hAnsi="Arial Unicode MS" w:cs="Arial Unicode MS"/>
          <w:sz w:val="24"/>
          <w:szCs w:val="24"/>
          <w:rtl/>
          <w:rPrChange w:id="38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E087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8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סובבות</w:t>
      </w:r>
      <w:r w:rsidR="001E0877" w:rsidRPr="00654B6F">
        <w:rPr>
          <w:rFonts w:ascii="Arial Unicode MS" w:eastAsia="Arial Unicode MS" w:hAnsi="Arial Unicode MS" w:cs="Arial Unicode MS"/>
          <w:sz w:val="24"/>
          <w:szCs w:val="24"/>
          <w:rtl/>
          <w:rPrChange w:id="38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E087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8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סביבי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8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לעיתים, </w:t>
      </w:r>
      <w:r w:rsidR="00A157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8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בעת</w:t>
      </w:r>
      <w:r w:rsidR="00A157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8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157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8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פגישה</w:t>
      </w:r>
      <w:r w:rsidR="00A157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8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157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8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אקראית</w:t>
      </w:r>
      <w:ins w:id="3870" w:author="אדמית פרא" w:date="2024-10-04T19:19:00Z" w16du:dateUtc="2024-10-04T16:19:00Z">
        <w:r w:rsidR="00AA2F5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del w:id="3871" w:author="אדמית פרא" w:date="2024-10-04T19:19:00Z" w16du:dateUtc="2024-10-04T16:19:00Z">
        <w:r w:rsidRPr="00654B6F" w:rsidDel="00AA2F55">
          <w:rPr>
            <w:rFonts w:ascii="Arial Unicode MS" w:eastAsia="Arial Unicode MS" w:hAnsi="Arial Unicode MS" w:cs="Arial Unicode MS"/>
            <w:sz w:val="24"/>
            <w:szCs w:val="24"/>
            <w:rtl/>
            <w:rPrChange w:id="387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8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טיול, </w:t>
      </w:r>
      <w:ins w:id="3874" w:author="אדמית פרא" w:date="2024-10-04T19:19:00Z" w16du:dateUtc="2024-10-04T16:19:00Z">
        <w:r w:rsidR="00AA2F5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תמונת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8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נוף, </w:t>
      </w:r>
      <w:del w:id="3876" w:author="אדמית פרא" w:date="2024-10-04T19:19:00Z" w16du:dateUtc="2024-10-04T16:19:00Z">
        <w:r w:rsidRPr="00654B6F" w:rsidDel="00AA2F55">
          <w:rPr>
            <w:rFonts w:ascii="Arial Unicode MS" w:eastAsia="Arial Unicode MS" w:hAnsi="Arial Unicode MS" w:cs="Arial Unicode MS"/>
            <w:sz w:val="24"/>
            <w:szCs w:val="24"/>
            <w:rtl/>
            <w:rPrChange w:id="387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אחד מהם </w:delText>
        </w:r>
      </w:del>
      <w:r w:rsidR="00A157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8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</w:t>
      </w:r>
      <w:ins w:id="3879" w:author="אדמית פרא" w:date="2024-10-04T19:20:00Z" w16du:dateUtc="2024-10-04T16:20:00Z">
        <w:r w:rsidR="00AA2F5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יתה</w:t>
        </w:r>
      </w:ins>
      <w:del w:id="3880" w:author="אדמית פרא" w:date="2024-10-04T19:20:00Z" w16du:dateUtc="2024-10-04T16:20:00Z">
        <w:r w:rsidR="00A15709" w:rsidRPr="00654B6F" w:rsidDel="00AA2F5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388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</w:del>
      <w:r w:rsidR="00A157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8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157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8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מופיע</w:t>
      </w:r>
      <w:ins w:id="3884" w:author="אדמית פרא" w:date="2024-10-04T19:20:00Z" w16du:dateUtc="2024-10-04T16:20:00Z">
        <w:r w:rsidR="00AA2F5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8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3886" w:author="אדמית פרא" w:date="2024-10-04T19:20:00Z" w16du:dateUtc="2024-10-04T16:20:00Z">
        <w:r w:rsidR="00AA2F5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אחת מהן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8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באופן בלתי צפוי, </w:t>
      </w:r>
      <w:r w:rsidR="001E087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8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מאל</w:t>
      </w:r>
      <w:ins w:id="3889" w:author="אדמית פרא" w:date="2024-10-04T19:20:00Z" w16du:dateUtc="2024-10-04T16:20:00Z">
        <w:r w:rsidR="00AA2F5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צת</w:t>
        </w:r>
      </w:ins>
      <w:del w:id="3890" w:author="אדמית פרא" w:date="2024-10-04T19:20:00Z" w16du:dateUtc="2024-10-04T16:20:00Z">
        <w:r w:rsidR="001E0877" w:rsidRPr="00654B6F" w:rsidDel="00AA2F5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389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ץ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8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אותי לכתוב כמה הערות </w:t>
      </w:r>
      <w:del w:id="3893" w:author="אדמית פרא" w:date="2024-10-04T16:37:00Z" w16du:dateUtc="2024-10-04T13:37:00Z">
        <w:r w:rsidRPr="00654B6F" w:rsidDel="00CA38D1">
          <w:rPr>
            <w:rFonts w:ascii="Arial Unicode MS" w:eastAsia="Arial Unicode MS" w:hAnsi="Arial Unicode MS" w:cs="Arial Unicode MS"/>
            <w:sz w:val="24"/>
            <w:szCs w:val="24"/>
            <w:rtl/>
            <w:rPrChange w:id="389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על פי</w:delText>
        </w:r>
      </w:del>
      <w:ins w:id="3895" w:author="אדמית פרא" w:date="2024-10-04T16:37:00Z" w16du:dateUtc="2024-10-04T13:37:00Z">
        <w:r w:rsidR="00CA38D1">
          <w:rPr>
            <w:rFonts w:ascii="Arial" w:eastAsia="Arial Unicode MS" w:hAnsi="Arial" w:cs="Arial" w:hint="cs"/>
            <w:sz w:val="24"/>
            <w:szCs w:val="24"/>
            <w:rtl/>
          </w:rPr>
          <w:t>על</w:t>
        </w:r>
      </w:ins>
      <w:ins w:id="3896" w:author="אדמית פרא" w:date="2024-10-04T19:20:00Z" w16du:dateUtc="2024-10-04T16:20:00Z">
        <w:r w:rsidR="00AA2F55">
          <w:rPr>
            <w:rFonts w:ascii="Arial" w:eastAsia="Arial Unicode MS" w:hAnsi="Arial" w:cs="Arial" w:hint="cs"/>
            <w:sz w:val="24"/>
            <w:szCs w:val="24"/>
            <w:rtl/>
          </w:rPr>
          <w:t xml:space="preserve"> </w:t>
        </w:r>
      </w:ins>
      <w:ins w:id="3897" w:author="אדמית פרא" w:date="2024-10-04T16:37:00Z" w16du:dateUtc="2024-10-04T13:37:00Z">
        <w:r w:rsidR="00CA38D1">
          <w:rPr>
            <w:rFonts w:ascii="Arial" w:eastAsia="Arial Unicode MS" w:hAnsi="Arial" w:cs="Arial" w:hint="cs"/>
            <w:sz w:val="24"/>
            <w:szCs w:val="24"/>
            <w:rtl/>
          </w:rPr>
          <w:t>פי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8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סת נייר. ידעתי </w:t>
      </w:r>
      <w:ins w:id="3899" w:author="אדמית פרא" w:date="2024-10-04T19:20:00Z" w16du:dateUtc="2024-10-04T16:20:00Z">
        <w:r w:rsidR="00AA2F5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את </w:t>
        </w:r>
      </w:ins>
      <w:commentRangeStart w:id="3900"/>
      <w:r w:rsidRPr="00AA2F55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3901" w:author="אדמית פרא" w:date="2024-10-04T19:20:00Z" w16du:dateUtc="2024-10-04T16:2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עבדות</w:t>
      </w:r>
      <w:r w:rsidR="00A15709" w:rsidRPr="00AA2F55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3902" w:author="אדמית פרא" w:date="2024-10-04T19:20:00Z" w16du:dateUtc="2024-10-04T16:2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commentRangeEnd w:id="3900"/>
      <w:r w:rsidR="00A4398D">
        <w:rPr>
          <w:rStyle w:val="ac"/>
          <w:rtl/>
        </w:rPr>
        <w:commentReference w:id="3900"/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9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157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A157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157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הכתיבה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9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האובססיה לה</w:t>
      </w:r>
      <w:r w:rsidR="00A157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סבר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9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רציונלי, לאובייקטיביות, </w:t>
      </w:r>
      <w:r w:rsidR="00A157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והאמנתי</w:t>
      </w:r>
      <w:r w:rsidR="00A157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157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שהנחתי</w:t>
      </w:r>
      <w:r w:rsidR="00A157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157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A157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157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כל</w:t>
      </w:r>
      <w:r w:rsidR="00A157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157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אלה</w:t>
      </w:r>
      <w:r w:rsidR="00A157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157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בצד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9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157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לאחר</w:t>
      </w:r>
      <w:r w:rsidR="00A157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157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כתיבת</w:t>
      </w:r>
      <w:r w:rsidR="00A157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A157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</w:t>
      </w:r>
      <w:r w:rsidR="00A157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9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לא הייתי מודעת</w:t>
      </w:r>
      <w:r w:rsidR="00A157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אז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9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לעומס</w:t>
      </w:r>
      <w:ins w:id="3931" w:author="אדמית פרא" w:date="2024-10-04T19:21:00Z" w16du:dateUtc="2024-10-04T16:21:00Z">
        <w:r w:rsidR="00AA2F5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ins w:id="3932" w:author="אדמית פרא" w:date="2024-10-04T19:23:00Z" w16du:dateUtc="2024-10-04T16:23:00Z">
        <w:r w:rsidR="00AA2F5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ואיתו</w:t>
        </w:r>
      </w:ins>
      <w:del w:id="3933" w:author="אדמית פרא" w:date="2024-10-04T19:23:00Z" w16du:dateUtc="2024-10-04T16:23:00Z">
        <w:r w:rsidRPr="00654B6F" w:rsidDel="00AA2F55">
          <w:rPr>
            <w:rFonts w:ascii="Arial Unicode MS" w:eastAsia="Arial Unicode MS" w:hAnsi="Arial Unicode MS" w:cs="Arial Unicode MS"/>
            <w:sz w:val="24"/>
            <w:szCs w:val="24"/>
            <w:rtl/>
            <w:rPrChange w:id="393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אבל גם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9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3936" w:author="אדמית פרא" w:date="2024-10-04T19:23:00Z" w16du:dateUtc="2024-10-04T16:23:00Z">
        <w:r w:rsidR="00AA2F5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del w:id="3937" w:author="אדמית פרא" w:date="2024-10-04T19:23:00Z" w16du:dateUtc="2024-10-04T16:23:00Z">
        <w:r w:rsidRPr="00654B6F" w:rsidDel="00AA2F55">
          <w:rPr>
            <w:rFonts w:ascii="Arial Unicode MS" w:eastAsia="Arial Unicode MS" w:hAnsi="Arial Unicode MS" w:cs="Arial Unicode MS"/>
            <w:sz w:val="24"/>
            <w:szCs w:val="24"/>
            <w:rtl/>
            <w:rPrChange w:id="393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ל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9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תשוקה </w:t>
      </w:r>
      <w:r w:rsidR="00A157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כלפי</w:t>
      </w:r>
      <w:r w:rsidR="00A157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E087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אותה</w:t>
      </w:r>
      <w:r w:rsidR="001E0877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157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יצירה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9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157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שזקוקה</w:t>
      </w:r>
      <w:r w:rsidR="00A157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להגנתנו במסגרת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9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כנסים, מאמרים, ראיונות וההשלכות האינטראקטיביות בין העבודה, </w:t>
      </w:r>
      <w:r w:rsidR="00A157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המחבר</w:t>
      </w:r>
      <w:r w:rsidR="001E087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</w:t>
      </w:r>
      <w:r w:rsidR="00A1570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9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</w:t>
      </w:r>
      <w:r w:rsidR="00A1570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9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קהל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39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555F5517" w14:textId="2464B49D" w:rsidR="00AD30B9" w:rsidRPr="00654B6F" w:rsidRDefault="001E0877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39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3957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39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דו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ד שלח עותק של </w:t>
      </w:r>
      <w:proofErr w:type="spellStart"/>
      <w:r w:rsidR="005027D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ד'ימי</w:t>
      </w:r>
      <w:proofErr w:type="spellEnd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לסופר אלבר כהן, שלא חשש לפרסם </w:t>
      </w:r>
      <w:r w:rsidR="005027D7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בעיתונות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מאמרים נמרצים בעד ישראל. </w:t>
      </w:r>
      <w:r w:rsidR="005027D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תודותיו</w:t>
      </w:r>
      <w:r w:rsidR="005027D7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027D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האדיבות</w:t>
      </w:r>
      <w:r w:rsidR="005027D7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3969" w:author="אדמית פרא" w:date="2024-10-04T19:24:00Z" w16du:dateUtc="2024-10-04T16:24:00Z">
        <w:r w:rsidR="0043540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לצד </w:t>
        </w:r>
      </w:ins>
      <w:del w:id="3970" w:author="אדמית פרא" w:date="2024-10-04T19:24:00Z" w16du:dateUtc="2024-10-04T16:24:00Z">
        <w:r w:rsidR="005027D7" w:rsidRPr="00654B6F" w:rsidDel="0043540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397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מלוות</w:delText>
        </w:r>
        <w:r w:rsidR="005027D7" w:rsidRPr="00654B6F" w:rsidDel="0043540F">
          <w:rPr>
            <w:rFonts w:ascii="Arial Unicode MS" w:eastAsia="Arial Unicode MS" w:hAnsi="Arial Unicode MS" w:cs="Arial Unicode MS"/>
            <w:sz w:val="24"/>
            <w:szCs w:val="24"/>
            <w:rtl/>
            <w:rPrChange w:id="397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5027D7" w:rsidRPr="00654B6F" w:rsidDel="0043540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397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מספר הטלפון שלו והזמנה לבוא </w:t>
      </w:r>
      <w:r w:rsidR="005027D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לבקרו</w:t>
      </w:r>
      <w:r w:rsidR="005027D7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החמיאו לנו. </w:t>
      </w:r>
      <w:r w:rsidR="006E5D5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הנה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הספר הזה </w:t>
      </w:r>
      <w:r w:rsidR="006E5D5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שלווה</w:t>
      </w:r>
      <w:r w:rsidR="006E5D54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בבוז,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זיכה אותי בכבוד </w:t>
      </w:r>
      <w:r w:rsidR="006E5D5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כזה! </w:t>
      </w:r>
      <w:r w:rsidR="006E5D5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וכך</w:t>
      </w:r>
      <w:r w:rsidR="006E5D54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E5D5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הכרנו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איש </w:t>
      </w:r>
      <w:r w:rsidR="006E5D5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מבוגר</w:t>
      </w:r>
      <w:ins w:id="3990" w:author="אדמית פרא" w:date="2024-10-04T19:24:00Z" w16du:dateUtc="2024-10-04T16:24:00Z">
        <w:r w:rsidR="004607C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, </w:t>
        </w:r>
      </w:ins>
      <w:del w:id="3991" w:author="אדמית פרא" w:date="2024-10-04T19:24:00Z" w16du:dateUtc="2024-10-04T16:24:00Z">
        <w:r w:rsidR="00AD30B9" w:rsidRPr="00654B6F" w:rsidDel="004607CF">
          <w:rPr>
            <w:rFonts w:ascii="Arial Unicode MS" w:eastAsia="Arial Unicode MS" w:hAnsi="Arial Unicode MS" w:cs="Arial Unicode MS"/>
            <w:sz w:val="24"/>
            <w:szCs w:val="24"/>
            <w:rtl/>
            <w:rPrChange w:id="399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מקסים ומ</w:t>
      </w:r>
      <w:r w:rsidR="006E5D5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עורר</w:t>
      </w:r>
      <w:r w:rsidR="006E5D54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E5D5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כבוד</w:t>
      </w:r>
      <w:r w:rsidR="006E5D54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E5D5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39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יחד</w:t>
      </w:r>
      <w:r w:rsidR="006E5D54" w:rsidRPr="00654B6F">
        <w:rPr>
          <w:rFonts w:ascii="Arial Unicode MS" w:eastAsia="Arial Unicode MS" w:hAnsi="Arial Unicode MS" w:cs="Arial Unicode MS"/>
          <w:sz w:val="24"/>
          <w:szCs w:val="24"/>
          <w:rtl/>
          <w:rPrChange w:id="39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E5D5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40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עם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40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אשתו.</w:t>
      </w:r>
      <w:r w:rsidR="006E5D54" w:rsidRPr="00654B6F">
        <w:rPr>
          <w:rFonts w:ascii="Arial Unicode MS" w:eastAsia="Arial Unicode MS" w:hAnsi="Arial Unicode MS" w:cs="Arial Unicode MS"/>
          <w:sz w:val="24"/>
          <w:szCs w:val="24"/>
          <w:rtl/>
          <w:rPrChange w:id="40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הנחישות שלו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40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להגן על ישראל הפתיעה ושימחה אותנו </w:t>
      </w:r>
      <w:r w:rsidR="006E5D5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40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בו</w:t>
      </w:r>
      <w:ins w:id="4005" w:author="אדמית פרא" w:date="2024-10-04T19:24:00Z" w16du:dateUtc="2024-10-04T16:24:00Z">
        <w:r w:rsidR="004607C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4006" w:author="אדמית פרא" w:date="2024-10-04T19:24:00Z" w16du:dateUtc="2024-10-04T16:24:00Z">
        <w:r w:rsidR="006E5D54" w:rsidRPr="00654B6F" w:rsidDel="004607CF">
          <w:rPr>
            <w:rFonts w:ascii="Arial Unicode MS" w:eastAsia="Arial Unicode MS" w:hAnsi="Arial Unicode MS" w:cs="Arial Unicode MS"/>
            <w:sz w:val="24"/>
            <w:szCs w:val="24"/>
            <w:rtl/>
            <w:rPrChange w:id="400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6E5D5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40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זמנית</w:t>
      </w:r>
      <w:r w:rsidR="006E5D54" w:rsidRPr="00654B6F">
        <w:rPr>
          <w:rFonts w:ascii="Arial Unicode MS" w:eastAsia="Arial Unicode MS" w:hAnsi="Arial Unicode MS" w:cs="Arial Unicode MS"/>
          <w:sz w:val="24"/>
          <w:szCs w:val="24"/>
          <w:rtl/>
          <w:rPrChange w:id="40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E5D5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40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בתקופה</w:t>
      </w:r>
      <w:r w:rsidR="006E5D54" w:rsidRPr="00654B6F">
        <w:rPr>
          <w:rFonts w:ascii="Arial Unicode MS" w:eastAsia="Arial Unicode MS" w:hAnsi="Arial Unicode MS" w:cs="Arial Unicode MS"/>
          <w:sz w:val="24"/>
          <w:szCs w:val="24"/>
          <w:rtl/>
          <w:rPrChange w:id="40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E5D5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40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בה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40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הסהר הפלסטיני </w:t>
      </w:r>
      <w:r w:rsidR="006E5D5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40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40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ונף</w:t>
      </w:r>
      <w:r w:rsidR="006E5D54" w:rsidRPr="00654B6F">
        <w:rPr>
          <w:rFonts w:ascii="Arial Unicode MS" w:eastAsia="Arial Unicode MS" w:hAnsi="Arial Unicode MS" w:cs="Arial Unicode MS"/>
          <w:sz w:val="24"/>
          <w:szCs w:val="24"/>
          <w:rtl/>
          <w:rPrChange w:id="40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עוד ועוד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40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נישא על ידי אירופה, העולם השלישי, המדינות המוסלמיות וברית המועצות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PrChange w:id="40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455028B3" w14:textId="77777777" w:rsidR="00AD30B9" w:rsidRDefault="00AD30B9">
      <w:pPr>
        <w:ind w:firstLine="720"/>
        <w:contextualSpacing/>
        <w:rPr>
          <w:ins w:id="4019" w:author="אדמית פרא" w:date="2024-10-04T19:25:00Z" w16du:dateUtc="2024-10-04T16:25:00Z"/>
          <w:rFonts w:ascii="Arial Unicode MS" w:eastAsia="Arial Unicode MS" w:hAnsi="Arial Unicode MS" w:cs="Arial Unicode MS"/>
          <w:sz w:val="24"/>
          <w:szCs w:val="24"/>
          <w:rtl/>
        </w:rPr>
      </w:pPr>
    </w:p>
    <w:p w14:paraId="2A2C2B70" w14:textId="77777777" w:rsidR="006572A3" w:rsidRDefault="006572A3">
      <w:pPr>
        <w:ind w:firstLine="720"/>
        <w:contextualSpacing/>
        <w:rPr>
          <w:ins w:id="4020" w:author="אדמית פרא" w:date="2024-10-04T19:25:00Z" w16du:dateUtc="2024-10-04T16:25:00Z"/>
          <w:rFonts w:ascii="Arial Unicode MS" w:eastAsia="Arial Unicode MS" w:hAnsi="Arial Unicode MS" w:cs="Arial Unicode MS"/>
          <w:sz w:val="24"/>
          <w:szCs w:val="24"/>
          <w:rtl/>
        </w:rPr>
      </w:pPr>
    </w:p>
    <w:p w14:paraId="6BFB577F" w14:textId="77777777" w:rsidR="006572A3" w:rsidRDefault="006572A3">
      <w:pPr>
        <w:ind w:firstLine="720"/>
        <w:contextualSpacing/>
        <w:rPr>
          <w:ins w:id="4021" w:author="אדמית פרא" w:date="2024-10-04T19:25:00Z" w16du:dateUtc="2024-10-04T16:25:00Z"/>
          <w:rFonts w:ascii="Arial Unicode MS" w:eastAsia="Arial Unicode MS" w:hAnsi="Arial Unicode MS" w:cs="Arial Unicode MS"/>
          <w:sz w:val="24"/>
          <w:szCs w:val="24"/>
          <w:rtl/>
        </w:rPr>
      </w:pPr>
    </w:p>
    <w:p w14:paraId="324AAA56" w14:textId="77777777" w:rsidR="006572A3" w:rsidRPr="00654B6F" w:rsidRDefault="006572A3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40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4023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</w:p>
    <w:p w14:paraId="2F363099" w14:textId="4651E31A" w:rsidR="00AD30B9" w:rsidRPr="00A315A4" w:rsidRDefault="00E60B6D">
      <w:pPr>
        <w:ind w:firstLine="720"/>
        <w:contextualSpacing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rPrChange w:id="4024" w:author="אדמית פרא" w:date="2024-10-07T17:43:00Z" w16du:dateUtc="2024-10-07T14:43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  <w:rtl/>
            </w:rPr>
          </w:rPrChange>
        </w:rPr>
        <w:pPrChange w:id="4025" w:author="אדמית פרא" w:date="2024-10-12T10:33:00Z" w16du:dateUtc="2024-10-12T07:33:00Z">
          <w:pPr>
            <w:spacing w:line="360" w:lineRule="auto"/>
            <w:ind w:firstLine="720"/>
            <w:contextualSpacing/>
          </w:pPr>
        </w:pPrChange>
      </w:pPr>
      <w:ins w:id="4026" w:author="אדמית פרא" w:date="2024-10-12T10:33:00Z" w16du:dateUtc="2024-10-12T07:33:00Z">
        <w:r>
          <w:rPr>
            <w:rFonts w:ascii="Arial Unicode MS" w:eastAsia="Arial Unicode MS" w:hAnsi="Arial Unicode MS" w:cs="Arial Unicode MS" w:hint="cs"/>
            <w:b/>
            <w:bCs/>
            <w:sz w:val="24"/>
            <w:szCs w:val="24"/>
            <w:rtl/>
          </w:rPr>
          <w:lastRenderedPageBreak/>
          <w:t xml:space="preserve">26. </w:t>
        </w:r>
      </w:ins>
      <w:proofErr w:type="spellStart"/>
      <w:r w:rsidR="00AD30B9" w:rsidRPr="00A315A4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rPrChange w:id="4027" w:author="אדמית פרא" w:date="2024-10-07T17:43:00Z" w16du:dateUtc="2024-10-07T14:43:00Z">
            <w:rPr>
              <w:rFonts w:ascii="Arial Unicode MS" w:eastAsia="Arial Unicode MS" w:hAnsi="Arial Unicode MS" w:cs="Arial Unicode MS" w:hint="eastAsia"/>
              <w:b/>
              <w:bCs/>
              <w:sz w:val="28"/>
              <w:szCs w:val="28"/>
              <w:rtl/>
            </w:rPr>
          </w:rPrChange>
        </w:rPr>
        <w:t>הד</w:t>
      </w:r>
      <w:r w:rsidR="00AD30B9" w:rsidRPr="00A315A4">
        <w:rPr>
          <w:rFonts w:ascii="Arial Unicode MS" w:eastAsia="Arial Unicode MS" w:hAnsi="Arial Unicode MS" w:cs="Arial Unicode MS"/>
          <w:b/>
          <w:bCs/>
          <w:sz w:val="24"/>
          <w:szCs w:val="24"/>
          <w:rtl/>
          <w:rPrChange w:id="4028" w:author="אדמית פרא" w:date="2024-10-07T17:43:00Z" w16du:dateUtc="2024-10-07T14:43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  <w:rtl/>
            </w:rPr>
          </w:rPrChange>
        </w:rPr>
        <w:t>'ימי</w:t>
      </w:r>
      <w:proofErr w:type="spellEnd"/>
      <w:r w:rsidR="00AD30B9" w:rsidRPr="00A315A4">
        <w:rPr>
          <w:rFonts w:ascii="Arial Unicode MS" w:eastAsia="Arial Unicode MS" w:hAnsi="Arial Unicode MS" w:cs="Arial Unicode MS"/>
          <w:b/>
          <w:bCs/>
          <w:sz w:val="24"/>
          <w:szCs w:val="24"/>
          <w:rtl/>
          <w:rPrChange w:id="4029" w:author="אדמית פרא" w:date="2024-10-07T17:43:00Z" w16du:dateUtc="2024-10-07T14:43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  <w:rtl/>
            </w:rPr>
          </w:rPrChange>
        </w:rPr>
        <w:t xml:space="preserve"> </w:t>
      </w:r>
      <w:r w:rsidR="00AD30B9" w:rsidRPr="00A315A4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rPrChange w:id="4030" w:author="אדמית פרא" w:date="2024-10-07T17:43:00Z" w16du:dateUtc="2024-10-07T14:43:00Z">
            <w:rPr>
              <w:rFonts w:ascii="Arial Unicode MS" w:eastAsia="Arial Unicode MS" w:hAnsi="Arial Unicode MS" w:cs="Arial Unicode MS" w:hint="eastAsia"/>
              <w:b/>
              <w:bCs/>
              <w:sz w:val="28"/>
              <w:szCs w:val="28"/>
              <w:rtl/>
            </w:rPr>
          </w:rPrChange>
        </w:rPr>
        <w:t>הבריטי</w:t>
      </w:r>
    </w:p>
    <w:p w14:paraId="4CF321B1" w14:textId="0426523E" w:rsidR="00AD30B9" w:rsidRPr="00654B6F" w:rsidRDefault="00AD30B9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0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pPrChange w:id="4032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A315A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033" w:author="אדמית פרא" w:date="2024-10-07T17:43:00Z" w16du:dateUtc="2024-10-07T14:4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ביום בהיר אחד</w:t>
      </w:r>
      <w:r w:rsidR="001E0877" w:rsidRPr="00A315A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034" w:author="אדמית פרא" w:date="2024-10-07T17:43:00Z" w16du:dateUtc="2024-10-07T14:4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,</w:t>
      </w:r>
      <w:r w:rsidRPr="00A315A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035" w:author="אדמית פרא" w:date="2024-10-07T17:43:00Z" w16du:dateUtc="2024-10-07T14:4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E5D54" w:rsidRPr="00A315A4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036" w:author="אדמית פרא" w:date="2024-10-07T17:43:00Z" w16du:dateUtc="2024-10-07T14:43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בחודש</w:t>
      </w:r>
      <w:r w:rsidR="006E5D54" w:rsidRPr="00A315A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037" w:author="אדמית פרא" w:date="2024-10-07T17:43:00Z" w16du:dateUtc="2024-10-07T14:4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E5D54" w:rsidRPr="00A315A4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038" w:author="אדמית פרא" w:date="2024-10-07T17:43:00Z" w16du:dateUtc="2024-10-07T14:43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מרץ</w:t>
      </w:r>
      <w:r w:rsidR="006E5D54" w:rsidRPr="00A315A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039" w:author="אדמית פרא" w:date="2024-10-07T17:43:00Z" w16du:dateUtc="2024-10-07T14:4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1981, </w:t>
      </w:r>
      <w:ins w:id="4040" w:author="אדמית פרא" w:date="2024-10-07T17:44:00Z" w16du:dateUtc="2024-10-07T14:44:00Z">
        <w:r w:rsidR="00A315A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הודיעה לי </w:t>
        </w:r>
      </w:ins>
      <w:r w:rsidR="006E5D54" w:rsidRPr="00A315A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041" w:author="אדמית פרא" w:date="2024-10-07T17:43:00Z" w16du:dateUtc="2024-10-07T14:4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אחותי קול</w:t>
      </w:r>
      <w:r w:rsidRPr="00A315A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042" w:author="אדמית פרא" w:date="2024-10-07T17:43:00Z" w16du:dateUtc="2024-10-07T14:4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ט </w:t>
      </w:r>
      <w:del w:id="4043" w:author="אדמית פרא" w:date="2024-10-07T17:44:00Z" w16du:dateUtc="2024-10-07T14:44:00Z">
        <w:r w:rsidR="006E5D54" w:rsidRPr="00A315A4" w:rsidDel="00A315A4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044" w:author="אדמית פרא" w:date="2024-10-07T17:43:00Z" w16du:dateUtc="2024-10-07T14:43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הודיעה</w:delText>
        </w:r>
        <w:r w:rsidR="006E5D54" w:rsidRPr="00A315A4" w:rsidDel="00A315A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045" w:author="אדמית פרא" w:date="2024-10-07T17:43:00Z" w16du:dateUtc="2024-10-07T14:43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Pr="00A315A4" w:rsidDel="00A315A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046" w:author="אדמית פרא" w:date="2024-10-07T17:43:00Z" w16du:dateUtc="2024-10-07T14:43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לי </w:delText>
        </w:r>
      </w:del>
      <w:r w:rsidRPr="00A315A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047" w:author="אדמית פרא" w:date="2024-10-07T17:43:00Z" w16du:dateUtc="2024-10-07T14:4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שתומאס </w:t>
      </w:r>
      <w:proofErr w:type="spellStart"/>
      <w:r w:rsidRPr="00A315A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048" w:author="אדמית פרא" w:date="2024-10-07T17:43:00Z" w16du:dateUtc="2024-10-07T14:4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יוסלוף</w:t>
      </w:r>
      <w:proofErr w:type="spellEnd"/>
      <w:r w:rsidRPr="00A315A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049" w:author="אדמית פרא" w:date="2024-10-07T17:43:00Z" w16du:dateUtc="2024-10-07T14:4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רוצה לפרסם את </w:t>
      </w:r>
      <w:r w:rsidR="006E5D54" w:rsidRPr="00A315A4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050" w:author="אדמית פרא" w:date="2024-10-07T17:43:00Z" w16du:dateUtc="2024-10-07T14:43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הספר</w:t>
      </w:r>
      <w:r w:rsidR="006E5D54" w:rsidRPr="00A315A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051" w:author="אדמית פרא" w:date="2024-10-07T17:43:00Z" w16du:dateUtc="2024-10-07T14:4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E5D54" w:rsidRPr="00A315A4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052" w:author="אדמית פרא" w:date="2024-10-07T17:43:00Z" w16du:dateUtc="2024-10-07T14:43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שלי</w:t>
      </w:r>
      <w:r w:rsidRPr="00A315A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053" w:author="אדמית פרא" w:date="2024-10-07T17:43:00Z" w16du:dateUtc="2024-10-07T14:4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באנגלית. </w:t>
      </w:r>
      <w:proofErr w:type="spellStart"/>
      <w:r w:rsidRPr="00A315A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054" w:author="אדמית פרא" w:date="2024-10-07T17:43:00Z" w16du:dateUtc="2024-10-07T14:4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יוסלוף</w:t>
      </w:r>
      <w:proofErr w:type="spellEnd"/>
      <w:r w:rsidRPr="00A315A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055" w:author="אדמית פרא" w:date="2024-10-07T17:43:00Z" w16du:dateUtc="2024-10-07T14:4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, מו"ל אמריק</w:t>
      </w:r>
      <w:ins w:id="4056" w:author="אדמית פרא" w:date="2024-10-07T17:44:00Z" w16du:dateUtc="2024-10-07T14:44:00Z">
        <w:r w:rsidR="00A315A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נ</w:t>
        </w:r>
      </w:ins>
      <w:del w:id="4057" w:author="אדמית פרא" w:date="2024-10-07T17:44:00Z" w16du:dateUtc="2024-10-07T14:44:00Z">
        <w:r w:rsidRPr="00A315A4" w:rsidDel="00A315A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058" w:author="אדמית פרא" w:date="2024-10-07T17:43:00Z" w16du:dateUtc="2024-10-07T14:43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א</w:delText>
        </w:r>
      </w:del>
      <w:r w:rsidRPr="00A315A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059" w:author="אדמית פרא" w:date="2024-10-07T17:43:00Z" w16du:dateUtc="2024-10-07T14:4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י, פרסם בשנת 1961 ספר חשוב על הגירת יהודים מארצות ערב</w:t>
      </w:r>
      <w:ins w:id="4060" w:author="אדמית פרא" w:date="2024-10-07T17:47:00Z" w16du:dateUtc="2024-10-07T14:47:00Z">
        <w:r w:rsidR="00A315A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, </w:t>
        </w:r>
      </w:ins>
      <w:del w:id="4061" w:author="אדמית פרא" w:date="2024-10-07T17:47:00Z" w16du:dateUtc="2024-10-07T14:47:00Z">
        <w:r w:rsidR="006E5D54" w:rsidRPr="00A315A4" w:rsidDel="00A315A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062" w:author="אדמית פרא" w:date="2024-10-07T17:43:00Z" w16du:dateUtc="2024-10-07T14:43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1E0877" w:rsidRPr="00A315A4" w:rsidDel="00A315A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063" w:author="אדמית פרא" w:date="2024-10-07T17:43:00Z" w16du:dateUtc="2024-10-07T14:43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="006E5D54" w:rsidRPr="00A315A4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064" w:author="אדמית פרא" w:date="2024-10-07T17:43:00Z" w16du:dateUtc="2024-10-07T14:43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ספר</w:t>
      </w:r>
      <w:r w:rsidR="006E5D54" w:rsidRPr="00A315A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065" w:author="אדמית פרא" w:date="2024-10-07T17:43:00Z" w16du:dateUtc="2024-10-07T14:4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E5D54" w:rsidRPr="00A315A4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066" w:author="אדמית פרא" w:date="2024-10-07T17:43:00Z" w16du:dateUtc="2024-10-07T14:43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</w:t>
      </w:r>
      <w:r w:rsidRPr="00A315A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067" w:author="אדמית פרא" w:date="2024-10-07T17:43:00Z" w16du:dateUtc="2024-10-07T14:4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ציטטתי </w:t>
      </w:r>
      <w:r w:rsidR="006E5D54" w:rsidRPr="00A315A4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068" w:author="אדמית פרא" w:date="2024-10-07T17:43:00Z" w16du:dateUtc="2024-10-07T14:43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לא</w:t>
      </w:r>
      <w:r w:rsidR="006E5D54" w:rsidRPr="00A315A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069" w:author="אדמית פרא" w:date="2024-10-07T17:43:00Z" w16du:dateUtc="2024-10-07T14:4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E5D54" w:rsidRPr="00A315A4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070" w:author="אדמית פרא" w:date="2024-10-07T17:43:00Z" w16du:dateUtc="2024-10-07T14:43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פעם</w:t>
      </w:r>
      <w:r w:rsidRPr="00A315A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071" w:author="אדמית פרא" w:date="2024-10-07T17:43:00Z" w16du:dateUtc="2024-10-07T14:4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: "על כנפי נשרים" מאת ג'וזף ב. </w:t>
      </w:r>
      <w:proofErr w:type="spellStart"/>
      <w:r w:rsidRPr="00A315A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072" w:author="אדמית פרא" w:date="2024-10-07T17:43:00Z" w16du:dateUtc="2024-10-07T14:4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שכטרמן</w:t>
      </w:r>
      <w:proofErr w:type="spellEnd"/>
      <w:r w:rsidRPr="00A315A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073" w:author="אדמית פרא" w:date="2024-10-07T17:43:00Z" w16du:dateUtc="2024-10-07T14:4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גיסי, לואי </w:t>
      </w:r>
      <w:proofErr w:type="spellStart"/>
      <w:r w:rsidRPr="00A315A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074" w:author="אדמית פרא" w:date="2024-10-07T17:43:00Z" w16du:dateUtc="2024-10-07T14:4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ליטמן</w:t>
      </w:r>
      <w:proofErr w:type="spellEnd"/>
      <w:r w:rsidRPr="00A315A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075" w:author="אדמית פרא" w:date="2024-10-07T17:43:00Z" w16du:dateUtc="2024-10-07T14:4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אחיו הבכור של דוד, פרסם </w:t>
      </w:r>
      <w:r w:rsidR="006E5D54" w:rsidRPr="00A315A4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076" w:author="אדמית פרא" w:date="2024-10-07T17:43:00Z" w16du:dateUtc="2024-10-07T14:43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אצלו</w:t>
      </w:r>
      <w:r w:rsidR="006E5D54" w:rsidRPr="00A315A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077" w:author="אדמית פרא" w:date="2024-10-07T17:43:00Z" w16du:dateUtc="2024-10-07T14:4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E5D54" w:rsidRPr="00A315A4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078" w:author="אדמית פרא" w:date="2024-10-07T17:43:00Z" w16du:dateUtc="2024-10-07T14:43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את</w:t>
      </w:r>
      <w:r w:rsidRPr="00A315A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079" w:author="אדמית פרא" w:date="2024-10-07T17:43:00Z" w16du:dateUtc="2024-10-07T14:4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ספרי הקרן ש</w:t>
      </w:r>
      <w:r w:rsidR="006E5D54" w:rsidRPr="00A315A4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080" w:author="אדמית פרא" w:date="2024-10-07T17:43:00Z" w16du:dateUtc="2024-10-07T14:43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הקים</w:t>
      </w:r>
      <w:r w:rsidRPr="00A315A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081" w:author="אדמית פרא" w:date="2024-10-07T17:43:00Z" w16du:dateUtc="2024-10-07T14:4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לאחרונה, </w:t>
      </w:r>
      <w:ins w:id="4082" w:author="אדמית פרא" w:date="2024-10-07T17:48:00Z" w16du:dateUtc="2024-10-07T14:48:00Z">
        <w:r w:rsidR="00A315A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ספריית</w:t>
        </w:r>
      </w:ins>
      <w:del w:id="4083" w:author="אדמית פרא" w:date="2024-10-07T17:48:00Z" w16du:dateUtc="2024-10-07T14:48:00Z">
        <w:r w:rsidR="006E5D54" w:rsidRPr="00A315A4" w:rsidDel="00A315A4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084" w:author="אדמית פרא" w:date="2024-10-07T17:43:00Z" w16du:dateUtc="2024-10-07T14:43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הוצאת</w:delText>
        </w:r>
      </w:del>
      <w:r w:rsidRPr="00A315A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085" w:author="אדמית פרא" w:date="2024-10-07T17:43:00Z" w16du:dateUtc="2024-10-07T14:4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proofErr w:type="spellStart"/>
      <w:r w:rsidRPr="00A315A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086" w:author="אדמית פרא" w:date="2024-10-07T17:43:00Z" w16du:dateUtc="2024-10-07T14:4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ליטמן</w:t>
      </w:r>
      <w:proofErr w:type="spellEnd"/>
      <w:r w:rsidRPr="00A315A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087" w:author="אדמית פרא" w:date="2024-10-07T17:43:00Z" w16du:dateUtc="2024-10-07T14:4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לציוויליזציה יהודית</w:t>
      </w:r>
      <w:ins w:id="4088" w:author="אדמית פרא" w:date="2024-10-07T18:16:00Z" w16du:dateUtc="2024-10-07T15:16:00Z">
        <w:r w:rsidR="00F531E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del w:id="4089" w:author="אדמית פרא" w:date="2024-10-07T17:49:00Z" w16du:dateUtc="2024-10-07T14:49:00Z">
        <w:r w:rsidR="006E5D54" w:rsidRPr="00A315A4" w:rsidDel="00A315A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090" w:author="אדמית פרא" w:date="2024-10-07T17:43:00Z" w16du:dateUtc="2024-10-07T14:43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del w:id="4091" w:author="אדמית פרא" w:date="2024-10-07T17:48:00Z" w16du:dateUtc="2024-10-07T14:48:00Z">
        <w:r w:rsidR="006E5D54" w:rsidRPr="00A315A4" w:rsidDel="00A315A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092" w:author="אדמית פרא" w:date="2024-10-07T17:43:00Z" w16du:dateUtc="2024-10-07T14:43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-</w:delText>
        </w:r>
      </w:del>
      <w:del w:id="4093" w:author="אדמית פרא" w:date="2024-10-07T18:16:00Z" w16du:dateUtc="2024-10-07T15:16:00Z">
        <w:r w:rsidR="006E5D54" w:rsidRPr="00A315A4" w:rsidDel="00F531E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094" w:author="אדמית פרא" w:date="2024-10-07T17:43:00Z" w16du:dateUtc="2024-10-07T14:43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ins w:id="4095" w:author="אדמית פרא" w:date="2024-10-07T18:16:00Z" w16du:dateUtc="2024-10-07T15:16:00Z">
        <w:r w:rsidR="00F531E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(</w:t>
        </w:r>
      </w:ins>
      <w:r w:rsidR="006E5D54" w:rsidRPr="00A315A4">
        <w:rPr>
          <w:rFonts w:ascii="Arial Unicode MS" w:eastAsia="Arial Unicode MS" w:hAnsi="Arial Unicode MS" w:cs="Arial Unicode MS"/>
          <w:sz w:val="20"/>
          <w:szCs w:val="20"/>
          <w:lang w:val="fr-FR"/>
          <w:rPrChange w:id="4096" w:author="אדמית פרא" w:date="2024-10-07T17:49:00Z" w16du:dateUtc="2024-10-07T14:49:00Z">
            <w:rPr>
              <w:rFonts w:ascii="Arial Unicode MS" w:eastAsia="Arial Unicode MS" w:hAnsi="Arial Unicode MS" w:cs="Arial Unicode MS"/>
              <w:sz w:val="28"/>
              <w:szCs w:val="28"/>
              <w:lang w:val="fr-FR"/>
            </w:rPr>
          </w:rPrChange>
        </w:rPr>
        <w:t xml:space="preserve">The </w:t>
      </w:r>
      <w:proofErr w:type="spellStart"/>
      <w:r w:rsidR="006E5D54" w:rsidRPr="00A315A4">
        <w:rPr>
          <w:rFonts w:ascii="Arial Unicode MS" w:eastAsia="Arial Unicode MS" w:hAnsi="Arial Unicode MS" w:cs="Arial Unicode MS"/>
          <w:sz w:val="20"/>
          <w:szCs w:val="20"/>
          <w:lang w:val="fr-FR"/>
          <w:rPrChange w:id="4097" w:author="אדמית פרא" w:date="2024-10-07T17:49:00Z" w16du:dateUtc="2024-10-07T14:49:00Z">
            <w:rPr>
              <w:rFonts w:ascii="Arial Unicode MS" w:eastAsia="Arial Unicode MS" w:hAnsi="Arial Unicode MS" w:cs="Arial Unicode MS"/>
              <w:sz w:val="28"/>
              <w:szCs w:val="28"/>
              <w:lang w:val="fr-FR"/>
            </w:rPr>
          </w:rPrChange>
        </w:rPr>
        <w:t>Littman</w:t>
      </w:r>
      <w:proofErr w:type="spellEnd"/>
      <w:r w:rsidR="006E5D54" w:rsidRPr="00A315A4">
        <w:rPr>
          <w:rFonts w:ascii="Arial Unicode MS" w:eastAsia="Arial Unicode MS" w:hAnsi="Arial Unicode MS" w:cs="Arial Unicode MS"/>
          <w:sz w:val="20"/>
          <w:szCs w:val="20"/>
          <w:lang w:val="fr-FR"/>
          <w:rPrChange w:id="4098" w:author="אדמית פרא" w:date="2024-10-07T17:49:00Z" w16du:dateUtc="2024-10-07T14:49:00Z">
            <w:rPr>
              <w:rFonts w:ascii="Arial Unicode MS" w:eastAsia="Arial Unicode MS" w:hAnsi="Arial Unicode MS" w:cs="Arial Unicode MS"/>
              <w:sz w:val="28"/>
              <w:szCs w:val="28"/>
              <w:lang w:val="fr-FR"/>
            </w:rPr>
          </w:rPrChange>
        </w:rPr>
        <w:t xml:space="preserve"> Library of </w:t>
      </w:r>
      <w:proofErr w:type="spellStart"/>
      <w:r w:rsidR="006E5D54" w:rsidRPr="00A315A4">
        <w:rPr>
          <w:rFonts w:ascii="Arial Unicode MS" w:eastAsia="Arial Unicode MS" w:hAnsi="Arial Unicode MS" w:cs="Arial Unicode MS"/>
          <w:sz w:val="20"/>
          <w:szCs w:val="20"/>
          <w:lang w:val="fr-FR"/>
          <w:rPrChange w:id="4099" w:author="אדמית פרא" w:date="2024-10-07T17:49:00Z" w16du:dateUtc="2024-10-07T14:49:00Z">
            <w:rPr>
              <w:rFonts w:ascii="Arial Unicode MS" w:eastAsia="Arial Unicode MS" w:hAnsi="Arial Unicode MS" w:cs="Arial Unicode MS"/>
              <w:sz w:val="28"/>
              <w:szCs w:val="28"/>
              <w:lang w:val="fr-FR"/>
            </w:rPr>
          </w:rPrChange>
        </w:rPr>
        <w:t>Jewish</w:t>
      </w:r>
      <w:proofErr w:type="spellEnd"/>
      <w:r w:rsidR="006E5D54" w:rsidRPr="00A315A4">
        <w:rPr>
          <w:rFonts w:ascii="Arial Unicode MS" w:eastAsia="Arial Unicode MS" w:hAnsi="Arial Unicode MS" w:cs="Arial Unicode MS"/>
          <w:sz w:val="20"/>
          <w:szCs w:val="20"/>
          <w:lang w:val="fr-FR"/>
          <w:rPrChange w:id="4100" w:author="אדמית פרא" w:date="2024-10-07T17:49:00Z" w16du:dateUtc="2024-10-07T14:49:00Z">
            <w:rPr>
              <w:rFonts w:ascii="Arial Unicode MS" w:eastAsia="Arial Unicode MS" w:hAnsi="Arial Unicode MS" w:cs="Arial Unicode MS"/>
              <w:sz w:val="28"/>
              <w:szCs w:val="28"/>
              <w:lang w:val="fr-FR"/>
            </w:rPr>
          </w:rPrChange>
        </w:rPr>
        <w:t xml:space="preserve"> </w:t>
      </w:r>
      <w:proofErr w:type="spellStart"/>
      <w:r w:rsidR="006E5D54" w:rsidRPr="00A315A4">
        <w:rPr>
          <w:rFonts w:ascii="Arial Unicode MS" w:eastAsia="Arial Unicode MS" w:hAnsi="Arial Unicode MS" w:cs="Arial Unicode MS"/>
          <w:sz w:val="20"/>
          <w:szCs w:val="20"/>
          <w:lang w:val="fr-FR"/>
          <w:rPrChange w:id="4101" w:author="אדמית פרא" w:date="2024-10-07T17:49:00Z" w16du:dateUtc="2024-10-07T14:49:00Z">
            <w:rPr>
              <w:rFonts w:ascii="Arial Unicode MS" w:eastAsia="Arial Unicode MS" w:hAnsi="Arial Unicode MS" w:cs="Arial Unicode MS"/>
              <w:sz w:val="28"/>
              <w:szCs w:val="28"/>
              <w:lang w:val="fr-FR"/>
            </w:rPr>
          </w:rPrChange>
        </w:rPr>
        <w:t>Civilization</w:t>
      </w:r>
      <w:proofErr w:type="spellEnd"/>
      <w:ins w:id="4102" w:author="אדמית פרא" w:date="2024-10-07T18:16:00Z" w16du:dateUtc="2024-10-07T15:16:00Z">
        <w:r w:rsidR="00F531E9">
          <w:rPr>
            <w:rFonts w:ascii="Arial Unicode MS" w:eastAsia="Arial Unicode MS" w:hAnsi="Arial Unicode MS" w:cs="Arial Unicode MS" w:hint="cs"/>
            <w:sz w:val="20"/>
            <w:szCs w:val="20"/>
            <w:rtl/>
            <w:lang w:val="fr-FR"/>
          </w:rPr>
          <w:t>)</w:t>
        </w:r>
      </w:ins>
      <w:ins w:id="4103" w:author="אדמית פרא" w:date="2024-10-07T18:17:00Z" w16du:dateUtc="2024-10-07T15:17:00Z">
        <w:r w:rsidR="00F531E9">
          <w:rPr>
            <w:rFonts w:ascii="Arial Unicode MS" w:eastAsia="Arial Unicode MS" w:hAnsi="Arial Unicode MS" w:cs="Arial Unicode MS" w:hint="cs"/>
            <w:sz w:val="20"/>
            <w:szCs w:val="20"/>
            <w:rtl/>
            <w:lang w:val="fr-FR"/>
          </w:rPr>
          <w:t>.</w:t>
        </w:r>
      </w:ins>
    </w:p>
    <w:p w14:paraId="2660616A" w14:textId="70676E71" w:rsidR="00AD30B9" w:rsidRPr="00654B6F" w:rsidRDefault="00E02B7A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pPrChange w:id="4105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1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כך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</w:t>
      </w:r>
      <w:r w:rsidR="00172EA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חזרתי לעבוד על ספרי,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הד</w:t>
      </w:r>
      <w:r w:rsidR="00DF7C1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'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1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אבל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הפעם </w:t>
      </w:r>
      <w:r w:rsidR="001E087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1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בידיעה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שאנשים </w:t>
      </w:r>
      <w:r w:rsidR="001E087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1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שונים</w:t>
      </w:r>
      <w:r w:rsidR="001E087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,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1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אלמונים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חוקרים או קוראים פשוטים,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1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אהבו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1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את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הניתוחים שלי והעריכו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1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4130" w:author="אדמית פרא" w:date="2024-10-07T17:55:00Z" w16du:dateUtc="2024-10-07T14:55:00Z">
        <w:r w:rsidR="003A19A6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עבודתי</w:t>
        </w:r>
      </w:ins>
      <w:del w:id="4131" w:author="אדמית פרא" w:date="2024-10-07T17:54:00Z" w16du:dateUtc="2024-10-07T14:54:00Z">
        <w:r w:rsidRPr="00654B6F" w:rsidDel="003A19A6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13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</w:delText>
        </w:r>
        <w:r w:rsidRPr="00654B6F" w:rsidDel="003A19A6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13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עבודה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התובנה הזו עודדה אותי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1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</w:t>
      </w:r>
      <w:ins w:id="4136" w:author="אדמית פרא" w:date="2024-10-07T17:59:00Z" w16du:dateUtc="2024-10-07T14:59:00Z">
        <w:r w:rsidR="003A19A6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פתח</w:t>
        </w:r>
      </w:ins>
      <w:del w:id="4137" w:author="אדמית פרא" w:date="2024-10-07T17:59:00Z" w16du:dateUtc="2024-10-07T14:59:00Z">
        <w:r w:rsidRPr="00654B6F" w:rsidDel="003A19A6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13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הרחיק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del w:id="4140" w:author="אדמית פרא" w:date="2024-10-07T17:59:00Z" w16du:dateUtc="2024-10-07T14:59:00Z">
        <w:r w:rsidRPr="00654B6F" w:rsidDel="003A19A6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14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עם</w:delText>
        </w:r>
        <w:r w:rsidRPr="00654B6F" w:rsidDel="003A19A6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14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1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רעיון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1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שהנחתי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1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1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1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בצד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1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מתוך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1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התנצלות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1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וענווה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1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מאחר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4161" w:author="אדמית פרא" w:date="2024-10-07T17:59:00Z" w16du:dateUtc="2024-10-07T14:59:00Z">
        <w:r w:rsidR="003A19A6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ש</w:t>
        </w:r>
      </w:ins>
      <w:del w:id="4162" w:author="אדמית פרא" w:date="2024-10-07T17:59:00Z" w16du:dateUtc="2024-10-07T14:59:00Z">
        <w:r w:rsidRPr="00654B6F" w:rsidDel="003A19A6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16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ו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1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היה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1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כה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מנוגד ל</w:t>
      </w:r>
      <w:ins w:id="4168" w:author="אדמית פרא" w:date="2024-10-07T18:01:00Z" w16du:dateUtc="2024-10-07T15:01:00Z">
        <w:r w:rsidR="003A19A6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מוסכמה</w:t>
        </w:r>
      </w:ins>
      <w:del w:id="4169" w:author="אדמית פרא" w:date="2024-10-07T18:01:00Z" w16du:dateUtc="2024-10-07T15:01:00Z">
        <w:r w:rsidR="00AD30B9" w:rsidRPr="00654B6F" w:rsidDel="003A19A6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17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דוקסה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המקובלת.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1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חשתי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1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כאילו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1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נגלו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4178" w:author="אדמית פרא" w:date="2024-10-07T18:01:00Z" w16du:dateUtc="2024-10-07T15:01:00Z">
        <w:r w:rsidR="003A19A6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ב</w:t>
        </w:r>
      </w:ins>
      <w:del w:id="4179" w:author="אדמית פרא" w:date="2024-10-07T18:01:00Z" w16du:dateUtc="2024-10-07T15:01:00Z">
        <w:r w:rsidRPr="00654B6F" w:rsidDel="003A19A6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18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ל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1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פני</w:t>
      </w:r>
      <w:r w:rsidR="001E087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1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הקווים החיצוניים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של ארכיפלג עצום, שסירבתי לחקור </w:t>
      </w:r>
      <w:ins w:id="4185" w:author="אדמית פרא" w:date="2024-10-07T18:03:00Z" w16du:dateUtc="2024-10-07T15:03:00Z">
        <w:r w:rsidR="003A19A6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עד כה ואף ניסיתי</w:t>
        </w:r>
      </w:ins>
      <w:del w:id="4186" w:author="אדמית פרא" w:date="2024-10-07T18:03:00Z" w16du:dateUtc="2024-10-07T15:03:00Z">
        <w:r w:rsidR="0051257C" w:rsidRPr="00654B6F" w:rsidDel="003A19A6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18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בעודי</w:delText>
        </w:r>
        <w:r w:rsidR="0051257C" w:rsidRPr="00654B6F" w:rsidDel="003A19A6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18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51257C" w:rsidRPr="00654B6F" w:rsidDel="003A19A6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18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מנסה</w:delText>
        </w:r>
      </w:del>
      <w:r w:rsidR="0051257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5125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1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להימלט</w:t>
      </w:r>
      <w:r w:rsidR="0051257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5125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1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ממנו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</w:t>
      </w:r>
      <w:del w:id="4195" w:author="אדמית פרא" w:date="2024-10-07T18:03:00Z" w16du:dateUtc="2024-10-07T15:03:00Z">
        <w:r w:rsidR="0051257C" w:rsidRPr="00654B6F" w:rsidDel="003A19A6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19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ב</w:delText>
        </w:r>
      </w:del>
      <w:r w:rsidR="005125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1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נוסף</w:t>
      </w:r>
      <w:ins w:id="4198" w:author="אדמית פרא" w:date="2024-10-07T18:03:00Z" w16du:dateUtc="2024-10-07T15:03:00Z">
        <w:r w:rsidR="003A19A6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על כך</w:t>
        </w:r>
      </w:ins>
      <w:r w:rsidR="0051257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1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,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משה שרון, פרופסור </w:t>
      </w:r>
      <w:r w:rsidR="005125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2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לתרבות</w:t>
      </w:r>
      <w:r w:rsidR="0051257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5125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2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האסלאם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באוניברסיטה העברית בירושלים, פנה לבעלי </w:t>
      </w:r>
      <w:r w:rsidR="005125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2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עבור</w:t>
      </w:r>
      <w:r w:rsidR="0051257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תרגום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5125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2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הספר</w:t>
      </w:r>
      <w:r w:rsidR="0051257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לעברית. </w:t>
      </w:r>
      <w:r w:rsidR="005125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2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כך</w:t>
      </w:r>
      <w:r w:rsidR="0051257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5125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2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החלו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חמש ש</w:t>
      </w:r>
      <w:r w:rsidR="005125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2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נות</w:t>
      </w:r>
      <w:r w:rsidR="0051257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5125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2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עבודה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עם המתרגמים, לתיקון ההגהות, לעדכון המקורות </w:t>
      </w:r>
      <w:r w:rsidR="005125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2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ועיבוד</w:t>
      </w:r>
      <w:r w:rsidR="0051257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5125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2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מחודש</w:t>
      </w:r>
      <w:r w:rsidR="0051257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5125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2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של</w:t>
      </w:r>
      <w:r w:rsidR="0051257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5125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2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הגרסה</w:t>
      </w:r>
      <w:r w:rsidR="0051257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5125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2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המקורית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</w:t>
      </w:r>
      <w:ins w:id="4230" w:author="אדמית פרא" w:date="2024-10-07T18:04:00Z" w16du:dateUtc="2024-10-07T15:04:00Z">
        <w:r w:rsidR="003A19A6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..</w:t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5125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2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ושוב</w:t>
      </w:r>
      <w:r w:rsidR="0051257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5125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2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נפרדתי</w:t>
      </w:r>
      <w:r w:rsidR="0051257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5125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2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מה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דמויות ה</w:t>
      </w:r>
      <w:r w:rsidR="005125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2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ספרותיות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שלי.</w:t>
      </w:r>
      <w:del w:id="4240" w:author="אדמית פרא" w:date="2024-10-07T18:04:00Z" w16du:dateUtc="2024-10-07T15:04:00Z">
        <w:r w:rsidR="00AD30B9" w:rsidRPr="00654B6F" w:rsidDel="003A19A6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24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..</w:delText>
        </w:r>
      </w:del>
    </w:p>
    <w:p w14:paraId="5A85D861" w14:textId="4A83B8CA" w:rsidR="00AD30B9" w:rsidRPr="00654B6F" w:rsidRDefault="00AD30B9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pPrChange w:id="4243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בספטמבר 1981, </w:t>
      </w:r>
      <w:r w:rsidR="001E087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2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לר</w:t>
      </w:r>
      <w:r w:rsidR="001C21A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2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גל</w:t>
      </w:r>
      <w:r w:rsidR="001C21A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C21A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2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נסיעה</w:t>
      </w:r>
      <w:r w:rsidR="001C21A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C21A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2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שתכנן</w:t>
      </w:r>
      <w:r w:rsidR="001C21A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C21A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2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בעלי</w:t>
      </w:r>
      <w:r w:rsidR="001C21A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החלטתי לנצל את ההזדמנות </w:t>
      </w:r>
      <w:r w:rsidR="001C21A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2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ולעיין</w:t>
      </w:r>
      <w:r w:rsidR="001C21A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C21A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2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</w:t>
      </w:r>
      <w:del w:id="4258" w:author="אדמית פרא" w:date="2024-10-07T18:15:00Z" w16du:dateUtc="2024-10-07T15:15:00Z">
        <w:r w:rsidR="001C21A3" w:rsidRPr="00654B6F" w:rsidDel="00F531E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25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מסמכי </w:delText>
        </w:r>
      </w:del>
      <w:r w:rsidR="001C21A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התכתבו</w:t>
      </w:r>
      <w:ins w:id="4261" w:author="אדמית פרא" w:date="2024-10-07T18:15:00Z" w16du:dateUtc="2024-10-07T15:15:00Z">
        <w:r w:rsidR="00F531E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יו</w:t>
        </w:r>
      </w:ins>
      <w:r w:rsidR="001C21A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ת דיפלומטי</w:t>
      </w:r>
      <w:ins w:id="4263" w:author="אדמית פרא" w:date="2024-10-07T18:15:00Z" w16du:dateUtc="2024-10-07T15:15:00Z">
        <w:r w:rsidR="00F531E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ות</w:t>
        </w:r>
      </w:ins>
      <w:del w:id="4264" w:author="אדמית פרא" w:date="2024-10-07T18:15:00Z" w16du:dateUtc="2024-10-07T15:15:00Z">
        <w:r w:rsidR="001C21A3" w:rsidRPr="00654B6F" w:rsidDel="00F531E9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26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ת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בארכיון הלאומי של משרד החוץ. דוד </w:t>
      </w:r>
      <w:r w:rsidR="001C21A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2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שעסק</w:t>
      </w:r>
      <w:r w:rsidR="001C21A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C21A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2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בכתיבת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פרק לספר </w:t>
      </w:r>
      <w:commentRangeStart w:id="4271"/>
      <w:r w:rsidRPr="00F531E9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lang w:val="fr-FR"/>
          <w:rPrChange w:id="4272" w:author="אדמית פרא" w:date="2024-10-07T18:16:00Z" w16du:dateUtc="2024-10-07T15:16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קולקטיבי</w:t>
      </w:r>
      <w:commentRangeEnd w:id="4271"/>
      <w:r w:rsidR="00A4398D">
        <w:rPr>
          <w:rStyle w:val="ac"/>
          <w:rtl/>
        </w:rPr>
        <w:commentReference w:id="4271"/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"המאה של משה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מונטיפיורי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"</w:t>
      </w:r>
      <w:del w:id="4276" w:author="אדמית פרא" w:date="2024-10-07T18:17:00Z" w16du:dateUtc="2024-10-07T15:17:00Z">
        <w:r w:rsidRPr="00654B6F" w:rsidDel="003B4AD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27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C21A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(</w:t>
      </w:r>
      <w:del w:id="4280" w:author="אדמית פרא" w:date="2024-10-07T18:17:00Z" w16du:dateUtc="2024-10-07T15:17:00Z">
        <w:r w:rsidR="003D35AF" w:rsidRPr="00654B6F" w:rsidDel="003B4AD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28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1C21A3" w:rsidRPr="003B4AD5">
        <w:rPr>
          <w:rFonts w:ascii="Arial Unicode MS" w:eastAsia="Arial Unicode MS" w:hAnsi="Arial Unicode MS" w:cs="Arial Unicode MS"/>
          <w:sz w:val="20"/>
          <w:szCs w:val="20"/>
          <w:rPrChange w:id="4282" w:author="אדמית פרא" w:date="2024-10-07T18:17:00Z" w16du:dateUtc="2024-10-07T15:17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</w:rPr>
          </w:rPrChange>
        </w:rPr>
        <w:t>The Century of Moses Montefiore</w:t>
      </w:r>
      <w:del w:id="4283" w:author="אדמית פרא" w:date="2024-10-07T18:17:00Z" w16du:dateUtc="2024-10-07T15:17:00Z">
        <w:r w:rsidR="001C21A3" w:rsidRPr="003B4AD5" w:rsidDel="003B4AD5">
          <w:rPr>
            <w:rFonts w:ascii="Arial Unicode MS" w:eastAsia="Arial Unicode MS" w:hAnsi="Arial Unicode MS" w:cs="Arial Unicode MS"/>
            <w:sz w:val="20"/>
            <w:szCs w:val="20"/>
            <w:rPrChange w:id="4284" w:author="אדמית פרא" w:date="2024-10-07T18:17:00Z" w16du:dateUtc="2024-10-07T15:17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</w:rPr>
            </w:rPrChange>
          </w:rPr>
          <w:delText xml:space="preserve"> </w:delText>
        </w:r>
      </w:del>
      <w:r w:rsidR="001C21A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)</w:t>
      </w:r>
      <w:ins w:id="4286" w:author="אדמית פרא" w:date="2024-10-07T18:17:00Z" w16du:dateUtc="2024-10-07T15:17:00Z">
        <w:r w:rsidR="003B4AD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r w:rsidR="001C21A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רצה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C21A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2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אף</w:t>
      </w:r>
      <w:r w:rsidR="001C21A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הוא לעיין באותם מכתבים.</w:t>
      </w:r>
      <w:ins w:id="4292" w:author="אדמית פרא" w:date="2024-10-07T18:18:00Z" w16du:dateUtc="2024-10-07T15:18:00Z">
        <w:r w:rsidR="003B4AD5">
          <w:rPr>
            <w:rStyle w:val="aa"/>
            <w:rFonts w:ascii="Arial Unicode MS" w:eastAsia="Arial Unicode MS" w:hAnsi="Arial Unicode MS" w:cs="Arial Unicode MS"/>
            <w:sz w:val="24"/>
            <w:szCs w:val="24"/>
            <w:rtl/>
            <w:lang w:val="fr-FR"/>
          </w:rPr>
          <w:footnoteReference w:id="5"/>
        </w:r>
      </w:ins>
      <w:r w:rsidR="001C21A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2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del w:id="4297" w:author="אדמית פרא" w:date="2024-10-07T18:19:00Z" w16du:dateUtc="2024-10-07T15:19:00Z">
        <w:r w:rsidR="001C21A3" w:rsidRPr="00654B6F" w:rsidDel="00990CA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29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(39) </w:delText>
        </w:r>
        <w:r w:rsidR="001C21A3" w:rsidRPr="00654B6F" w:rsidDel="00990CA4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lang w:val="fr-FR"/>
            <w:rPrChange w:id="4299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  <w:lang w:val="fr-FR"/>
              </w:rPr>
            </w:rPrChange>
          </w:rPr>
          <w:delText xml:space="preserve">(39. </w:delText>
        </w:r>
      </w:del>
      <w:moveFromRangeStart w:id="4300" w:author="אדמית פרא" w:date="2024-10-07T18:18:00Z" w:name="move179217536"/>
      <w:moveFrom w:id="4301" w:author="אדמית פרא" w:date="2024-10-07T18:18:00Z" w16du:dateUtc="2024-10-07T15:18:00Z">
        <w:r w:rsidR="001C21A3" w:rsidRPr="00654B6F" w:rsidDel="003B4AD5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rPrChange w:id="4302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</w:rPr>
            </w:rPrChange>
          </w:rPr>
          <w:t xml:space="preserve">The Century of Moses Montefiore, </w:t>
        </w:r>
        <w:r w:rsidR="001C21A3" w:rsidRPr="00654B6F" w:rsidDel="003B4AD5">
          <w:rPr>
            <w:rFonts w:ascii="Arial Unicode MS" w:eastAsia="Arial Unicode MS" w:hAnsi="Arial Unicode MS" w:cs="Arial Unicode MS"/>
            <w:color w:val="00B0F0"/>
            <w:sz w:val="24"/>
            <w:szCs w:val="24"/>
            <w:rPrChange w:id="4303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</w:rPr>
            </w:rPrChange>
          </w:rPr>
          <w:t>Edited by Sonia and V. D. Lipman, Littman Li</w:t>
        </w:r>
        <w:r w:rsidR="001C21A3" w:rsidRPr="00654B6F" w:rsidDel="003B4AD5">
          <w:rPr>
            <w:rFonts w:ascii="Arial Unicode MS" w:eastAsia="Arial Unicode MS" w:hAnsi="Arial Unicode MS" w:cs="Arial Unicode MS"/>
            <w:color w:val="00B0F0"/>
            <w:sz w:val="24"/>
            <w:szCs w:val="24"/>
            <w:rPrChange w:id="4304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</w:rPr>
            </w:rPrChange>
          </w:rPr>
          <w:softHyphen/>
          <w:t>brary of Jewish Civilization et the Jewish Historical Society of England, Oxford Uni</w:t>
        </w:r>
        <w:r w:rsidR="001C21A3" w:rsidRPr="00654B6F" w:rsidDel="003B4AD5">
          <w:rPr>
            <w:rFonts w:ascii="Arial Unicode MS" w:eastAsia="Arial Unicode MS" w:hAnsi="Arial Unicode MS" w:cs="Arial Unicode MS"/>
            <w:color w:val="00B0F0"/>
            <w:sz w:val="24"/>
            <w:szCs w:val="24"/>
            <w:rPrChange w:id="4305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</w:rPr>
            </w:rPrChange>
          </w:rPr>
          <w:softHyphen/>
          <w:t>versity Press, 1985.</w:t>
        </w:r>
        <w:r w:rsidR="003D35AF" w:rsidRPr="00654B6F" w:rsidDel="003B4AD5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4306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t xml:space="preserve"> </w:t>
        </w:r>
        <w:r w:rsidR="001C21A3" w:rsidRPr="00654B6F" w:rsidDel="003B4AD5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4307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t>)</w:t>
        </w:r>
        <w:r w:rsidRPr="00654B6F" w:rsidDel="003B4AD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30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t xml:space="preserve">. </w:t>
        </w:r>
      </w:moveFrom>
      <w:moveFromRangeEnd w:id="4300"/>
      <w:r w:rsidR="001E087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3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בעזרת</w:t>
      </w:r>
      <w:r w:rsidR="001E087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3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E087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3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עור</w:t>
      </w:r>
      <w:r w:rsidR="001C21A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3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כת</w:t>
      </w:r>
      <w:r w:rsidR="001C21A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3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הספר,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3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וי</w:t>
      </w:r>
      <w:del w:id="4315" w:author="אדמית פרא" w:date="2024-10-07T18:23:00Z" w16du:dateUtc="2024-10-07T15:23:00Z">
        <w:r w:rsidRPr="00654B6F" w:rsidDel="00324ADD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31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ו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3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ויאן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3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ליפמן, </w:t>
      </w:r>
      <w:r w:rsidR="001C21A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3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זכינו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3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לקבל כרטיסי קוראים. שם</w:t>
      </w:r>
      <w:del w:id="4321" w:author="אדמית פרא" w:date="2024-10-07T18:23:00Z" w16du:dateUtc="2024-10-07T15:23:00Z">
        <w:r w:rsidR="001C21A3" w:rsidRPr="00654B6F" w:rsidDel="00324ADD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32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="001C21A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3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גיליתי</w:t>
      </w:r>
      <w:del w:id="4324" w:author="אדמית פרא" w:date="2024-10-07T18:23:00Z" w16du:dateUtc="2024-10-07T15:23:00Z">
        <w:r w:rsidR="001C21A3" w:rsidRPr="00654B6F" w:rsidDel="00324ADD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32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="001C21A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3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C21A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3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בלב</w:t>
      </w:r>
      <w:r w:rsidR="001C21A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3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C21A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3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פועם</w:t>
      </w:r>
      <w:del w:id="4330" w:author="אדמית פרא" w:date="2024-10-07T18:24:00Z" w16du:dateUtc="2024-10-07T15:24:00Z">
        <w:r w:rsidR="001C21A3" w:rsidRPr="00654B6F" w:rsidDel="00324ADD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33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="001C21A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3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C21A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3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פן</w:t>
      </w:r>
      <w:r w:rsidR="001C21A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3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C21A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3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חיוני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3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ביותר של הגאונות המערבית: השימור, הסיווג והארגון של הזיכרון ההיסטורי</w:t>
      </w:r>
      <w:ins w:id="4337" w:author="אדמית פרא" w:date="2024-10-07T18:24:00Z" w16du:dateUtc="2024-10-07T15:24:00Z">
        <w:r w:rsidR="00324ADD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. היו שם</w:t>
        </w:r>
      </w:ins>
      <w:del w:id="4338" w:author="אדמית פרא" w:date="2024-10-07T18:24:00Z" w16du:dateUtc="2024-10-07T15:24:00Z">
        <w:r w:rsidR="001C21A3" w:rsidRPr="00654B6F" w:rsidDel="00324ADD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33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: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3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proofErr w:type="spellStart"/>
      <w:r w:rsidR="001C21A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3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אין</w:t>
      </w:r>
      <w:ins w:id="4342" w:author="אדמית פרא" w:date="2024-10-07T18:24:00Z" w16du:dateUtc="2024-10-07T15:24:00Z">
        <w:r w:rsidR="00324ADD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־</w:t>
        </w:r>
      </w:ins>
      <w:del w:id="4343" w:author="אדמית פרא" w:date="2024-10-07T18:24:00Z" w16du:dateUtc="2024-10-07T15:24:00Z">
        <w:r w:rsidR="001C21A3" w:rsidRPr="00654B6F" w:rsidDel="00324ADD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34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1C21A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3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ספור</w:t>
      </w:r>
      <w:proofErr w:type="spellEnd"/>
      <w:r w:rsidR="001C21A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3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C21A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3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חדרים</w:t>
      </w:r>
      <w:ins w:id="4348" w:author="אדמית פרא" w:date="2024-10-07T18:24:00Z" w16du:dateUtc="2024-10-07T15:24:00Z">
        <w:r w:rsidR="00324ADD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ו</w:t>
        </w:r>
      </w:ins>
      <w:del w:id="4349" w:author="אדמית פרא" w:date="2024-10-07T18:24:00Z" w16du:dateUtc="2024-10-07T15:24:00Z">
        <w:r w:rsidRPr="00654B6F" w:rsidDel="00324ADD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35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,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3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קומות</w:t>
      </w:r>
      <w:ins w:id="4352" w:author="אדמית פרא" w:date="2024-10-07T18:25:00Z" w16du:dateUtc="2024-10-07T15:25:00Z">
        <w:r w:rsidR="00324ADD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ש</w:t>
        </w:r>
      </w:ins>
      <w:del w:id="4353" w:author="אדמית פרא" w:date="2024-10-07T18:25:00Z" w16du:dateUtc="2024-10-07T15:25:00Z">
        <w:r w:rsidRPr="00654B6F" w:rsidDel="00324ADD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35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, </w:delText>
        </w:r>
      </w:del>
      <w:r w:rsidR="001C21A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3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הכילו</w:t>
      </w:r>
      <w:r w:rsidR="001C21A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3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4357" w:author="אדמית פרא" w:date="2024-10-07T18:25:00Z" w16du:dateUtc="2024-10-07T15:25:00Z">
        <w:r w:rsidR="00324ADD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ב</w:t>
        </w:r>
      </w:ins>
      <w:del w:id="4358" w:author="אדמית פרא" w:date="2024-10-07T18:25:00Z" w16du:dateUtc="2024-10-07T15:25:00Z">
        <w:r w:rsidR="001C21A3" w:rsidRPr="00654B6F" w:rsidDel="00324ADD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35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ב</w:delText>
        </w:r>
      </w:del>
      <w:r w:rsidR="001C21A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3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סדר</w:t>
      </w:r>
      <w:r w:rsidR="001C21A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3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C21A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3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ובתיוג</w:t>
      </w:r>
      <w:r w:rsidR="001C21A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3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C21A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3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מופתיים</w:t>
      </w:r>
      <w:del w:id="4365" w:author="אדמית פרא" w:date="2024-10-07T18:25:00Z" w16du:dateUtc="2024-10-07T15:25:00Z">
        <w:r w:rsidRPr="00654B6F" w:rsidDel="00324ADD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36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3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תיקי ענק </w:t>
      </w:r>
      <w:r w:rsidR="001C21A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3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שצברו</w:t>
      </w:r>
      <w:r w:rsidR="001C21A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3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בתוכם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3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מאות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3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C21A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3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שנים</w:t>
      </w:r>
      <w:r w:rsidR="001C21A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3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C21A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3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</w:t>
      </w:r>
      <w:r w:rsidR="001E087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3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</w:t>
      </w:r>
      <w:r w:rsidR="001E087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3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תיעוד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3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בקליגרפיה </w:t>
      </w:r>
      <w:r w:rsidR="001C21A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3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3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מוקפדת של מזכירות השגרירות. בילינו שם כמה ימים, </w:t>
      </w:r>
      <w:r w:rsidR="001C21A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3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מונעים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3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C21A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3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מתוך</w:t>
      </w:r>
      <w:r w:rsidR="001C21A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3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del w:id="4384" w:author="אדמית פרא" w:date="2024-10-07T18:25:00Z" w16du:dateUtc="2024-10-07T15:25:00Z">
        <w:r w:rsidRPr="00654B6F" w:rsidDel="00324ADD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38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אותה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3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סקרנות </w:t>
      </w:r>
      <w:r w:rsidR="001E087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3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חסרת</w:t>
      </w:r>
      <w:r w:rsidR="001E087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3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E087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3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רסן</w:t>
      </w:r>
      <w:ins w:id="4390" w:author="אדמית פרא" w:date="2024-10-07T18:26:00Z" w16du:dateUtc="2024-10-07T15:26:00Z">
        <w:r w:rsidR="00324ADD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 ובכל יום כאשר נסגר הארכיון, היינו חוצים את</w:t>
        </w:r>
      </w:ins>
      <w:ins w:id="4391" w:author="אדמית פרא" w:date="2024-10-07T18:39:00Z" w16du:dateUtc="2024-10-07T15:39:00Z">
        <w:r w:rsidR="006B2A31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גני קיו</w:t>
        </w:r>
      </w:ins>
      <w:ins w:id="4392" w:author="אדמית פרא" w:date="2024-10-07T18:26:00Z" w16du:dateUtc="2024-10-07T15:26:00Z">
        <w:r w:rsidR="00324ADD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המרהיבים והשקטים</w:t>
        </w:r>
      </w:ins>
      <w:ins w:id="4393" w:author="אדמית פרא" w:date="2024-10-07T18:40:00Z" w16du:dateUtc="2024-10-07T15:40:00Z">
        <w:r w:rsidR="006B2A31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ins w:id="4394" w:author="אדמית פרא" w:date="2024-10-07T18:26:00Z" w16du:dateUtc="2024-10-07T15:26:00Z">
        <w:r w:rsidR="00324ADD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del w:id="4395" w:author="אדמית פרא" w:date="2024-10-07T18:26:00Z" w16du:dateUtc="2024-10-07T15:26:00Z">
        <w:r w:rsidRPr="00654B6F" w:rsidDel="00324ADD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39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 ואז</w:delText>
        </w:r>
        <w:r w:rsidR="001C21A3" w:rsidRPr="00654B6F" w:rsidDel="00324ADD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39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  <w:r w:rsidRPr="00654B6F" w:rsidDel="00324ADD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39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עם סגירת הארכיון</w:delText>
        </w:r>
        <w:r w:rsidR="001C21A3" w:rsidRPr="00654B6F" w:rsidDel="00324ADD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39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  <w:r w:rsidRPr="00654B6F" w:rsidDel="00324ADD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40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1E0877" w:rsidRPr="00654B6F" w:rsidDel="00324ADD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40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נהגנו</w:delText>
        </w:r>
        <w:r w:rsidR="001E0877" w:rsidRPr="00654B6F" w:rsidDel="00324ADD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40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1E0877" w:rsidRPr="00654B6F" w:rsidDel="00324ADD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40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לחצות</w:delText>
        </w:r>
        <w:r w:rsidRPr="00654B6F" w:rsidDel="00324ADD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40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את הגנים המרהיבים והשקטים </w:delText>
        </w:r>
      </w:del>
      <w:del w:id="4405" w:author="אדמית פרא" w:date="2024-10-07T18:40:00Z" w16du:dateUtc="2024-10-07T15:40:00Z">
        <w:r w:rsidRPr="00654B6F" w:rsidDel="006B2A31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40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של</w:delText>
        </w:r>
      </w:del>
      <w:del w:id="4407" w:author="אדמית פרא" w:date="2024-10-07T18:39:00Z" w16du:dateUtc="2024-10-07T15:39:00Z">
        <w:r w:rsidRPr="00654B6F" w:rsidDel="006B2A31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40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1C21A3" w:rsidRPr="00654B6F" w:rsidDel="006B2A31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40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הקיו</w:delText>
        </w:r>
        <w:r w:rsidR="001C21A3" w:rsidRPr="00654B6F" w:rsidDel="006B2A31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41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1C21A3" w:rsidRPr="00654B6F" w:rsidDel="006B2A31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41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גרדן</w:delText>
        </w:r>
      </w:del>
      <w:del w:id="4412" w:author="אדמית פרא" w:date="2024-10-07T18:40:00Z" w16du:dateUtc="2024-10-07T15:40:00Z">
        <w:r w:rsidRPr="00654B6F" w:rsidDel="006B2A31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41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, </w:delText>
        </w:r>
      </w:del>
      <w:ins w:id="4414" w:author="אדמית פרא" w:date="2024-10-07T18:27:00Z" w16du:dateUtc="2024-10-07T15:27:00Z">
        <w:r w:rsidR="00324ADD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ו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מוחנו טעון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4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באותו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משב ע</w:t>
      </w:r>
      <w:ins w:id="4418" w:author="אדמית פרא" w:date="2024-10-07T18:41:00Z" w16du:dateUtc="2024-10-07T15:41:00Z">
        <w:r w:rsidR="006B2A31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ָ</w:t>
        </w:r>
      </w:ins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בר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4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ששאבנו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4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מאותן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4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מאות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4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שנים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</w:t>
      </w:r>
    </w:p>
    <w:p w14:paraId="5BCAD5E8" w14:textId="20757118" w:rsidR="00AD30B9" w:rsidRPr="00654B6F" w:rsidRDefault="00AD30B9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pPrChange w:id="4429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בחורף 1982 נסענו לישראל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4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לרגל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4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הרצאות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4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שלי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 באותה תקופה צילומי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מסמכים התאפיינו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באיכות ירודה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4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ומלאכת</w:t>
      </w:r>
      <w:r w:rsidR="001E087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הקריאה השוקקת שלי </w:t>
      </w:r>
      <w:del w:id="4441" w:author="אדמית פרא" w:date="2024-10-07T18:43:00Z" w16du:dateUtc="2024-10-07T15:43:00Z">
        <w:r w:rsidR="001E0877" w:rsidRPr="00654B6F" w:rsidDel="003A1D7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44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ו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כמו </w:t>
      </w:r>
      <w:ins w:id="4444" w:author="אדמית פרא" w:date="2024-10-07T18:42:00Z" w16du:dateUtc="2024-10-07T15:42:00Z">
        <w:r w:rsidR="003A1D73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גם</w:t>
        </w:r>
      </w:ins>
      <w:del w:id="4445" w:author="אדמית פרא" w:date="2024-10-07T18:42:00Z" w16du:dateUtc="2024-10-07T15:42:00Z">
        <w:r w:rsidR="001E0877" w:rsidRPr="00654B6F" w:rsidDel="003A1D73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44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כן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הטיפול</w:t>
      </w:r>
      <w:ins w:id="4448" w:author="אדמית פרא" w:date="2024-10-07T18:43:00Z" w16du:dateUtc="2024-10-07T15:43:00Z">
        <w:r w:rsidR="003A1D73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בדפים</w:t>
        </w:r>
      </w:ins>
      <w:del w:id="4449" w:author="אדמית פרא" w:date="2024-10-07T18:43:00Z" w16du:dateUtc="2024-10-07T15:43:00Z">
        <w:r w:rsidRPr="00654B6F" w:rsidDel="003A1D7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45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בהם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4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במשך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4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ימים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4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ארוכים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גרמו ל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4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צריבה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בלתי נסבל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ת בעיניי ולפצעים בפני</w:t>
      </w:r>
      <w:ins w:id="4462" w:author="אדמית פרא" w:date="2024-10-07T18:43:00Z" w16du:dateUtc="2024-10-07T15:43:00Z">
        <w:r w:rsidR="003A1D73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י</w:t>
        </w:r>
      </w:ins>
      <w:del w:id="4463" w:author="אדמית פרא" w:date="2024-10-07T18:43:00Z" w16du:dateUtc="2024-10-07T15:43:00Z">
        <w:r w:rsidRPr="00654B6F" w:rsidDel="003A1D7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46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ם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, בידיי</w:t>
      </w:r>
      <w:del w:id="4466" w:author="אדמית פרא" w:date="2024-10-07T18:43:00Z" w16du:dateUtc="2024-10-07T15:43:00Z">
        <w:r w:rsidRPr="00654B6F" w:rsidDel="003A1D7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46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ם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ובפ</w:t>
      </w:r>
      <w:ins w:id="4469" w:author="אדמית פרא" w:date="2024-10-07T18:43:00Z" w16du:dateUtc="2024-10-07T15:43:00Z">
        <w:r w:rsidR="003A1D73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י</w:t>
        </w:r>
      </w:ins>
      <w:del w:id="4470" w:author="אדמית פרא" w:date="2024-10-07T18:43:00Z" w16du:dateUtc="2024-10-07T15:43:00Z">
        <w:r w:rsidRPr="00654B6F" w:rsidDel="003A1D7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47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ה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הגנתי על עצמי במשקפיים שחורים גדולים, </w:t>
      </w:r>
      <w:ins w:id="4473" w:author="אדמית פרא" w:date="2024-10-07T18:45:00Z" w16du:dateUtc="2024-10-07T15:45:00Z">
        <w:r w:rsidR="003A1D73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ב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כפפות משי שחורות </w:t>
      </w:r>
      <w:del w:id="4475" w:author="אדמית פרא" w:date="2024-10-07T18:46:00Z" w16du:dateUtc="2024-10-07T15:46:00Z">
        <w:r w:rsidRPr="00654B6F" w:rsidDel="003A1D7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47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שנועדו לשימוש מתחת לכפפות סקי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ו</w:t>
      </w:r>
      <w:ins w:id="4478" w:author="אדמית פרא" w:date="2024-10-07T18:46:00Z" w16du:dateUtc="2024-10-07T15:46:00Z">
        <w:r w:rsidR="003A1D73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ב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מטפחת ש</w:t>
      </w:r>
      <w:ins w:id="4480" w:author="אדמית פרא" w:date="2024-10-07T18:46:00Z" w16du:dateUtc="2024-10-07T15:46:00Z">
        <w:r w:rsidR="003A1D73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ה</w:t>
        </w:r>
      </w:ins>
      <w:del w:id="4481" w:author="אדמית פרא" w:date="2024-10-07T18:46:00Z" w16du:dateUtc="2024-10-07T15:46:00Z">
        <w:r w:rsidRPr="00654B6F" w:rsidDel="003A1D7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48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מ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סתירה את פניי. התרגלתי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4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לתלבושת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4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החיונית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4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הזו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4490" w:author="אדמית פרא" w:date="2024-10-07T18:46:00Z" w16du:dateUtc="2024-10-07T15:46:00Z">
        <w:r w:rsidR="003A1D73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שהייתה איתי תמיד</w:t>
        </w:r>
      </w:ins>
      <w:del w:id="4491" w:author="אדמית פרא" w:date="2024-10-07T18:46:00Z" w16du:dateUtc="2024-10-07T15:46:00Z">
        <w:r w:rsidRPr="00654B6F" w:rsidDel="003A1D7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49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שלקחתי תמיד איתי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 החלטנו ל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4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שהות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4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</w:t>
      </w:r>
      <w:ins w:id="4497" w:author="אדמית פרא" w:date="2024-10-07T18:46:00Z" w16du:dateUtc="2024-10-07T15:46:00Z">
        <w:r w:rsidR="003A1D73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"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4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בית בלגיה</w:t>
      </w:r>
      <w:ins w:id="4499" w:author="אדמית פרא" w:date="2024-10-07T18:46:00Z" w16du:dateUtc="2024-10-07T15:46:00Z">
        <w:r w:rsidR="003A1D73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"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בית הארחה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5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הממוקם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בקמפוס האוניברסיטה העברית </w:t>
      </w:r>
      <w:del w:id="4504" w:author="אדמית פרא" w:date="2024-10-07T18:46:00Z" w16du:dateUtc="2024-10-07T15:46:00Z">
        <w:r w:rsidR="006D1F13" w:rsidRPr="00654B6F" w:rsidDel="003A1D73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50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ש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בגבעת רם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קרוב לספרייה הלאומית</w:t>
      </w:r>
      <w:del w:id="4509" w:author="אדמית פרא" w:date="2024-10-07T18:47:00Z" w16du:dateUtc="2024-10-07T15:47:00Z">
        <w:r w:rsidRPr="00654B6F" w:rsidDel="003A1D7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51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5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חובק</w:t>
      </w:r>
      <w:r w:rsidR="001D6C9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5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lastRenderedPageBreak/>
        <w:t xml:space="preserve">אוסף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5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עשיר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של </w:t>
      </w:r>
      <w:r w:rsidR="001D6C98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ספרים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עתיקים</w:t>
      </w:r>
      <w:r w:rsidR="001D6C98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5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שם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4524" w:author="אדמית פרא" w:date="2024-10-07T18:47:00Z" w16du:dateUtc="2024-10-07T15:47:00Z">
        <w:r w:rsidR="003A1D73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ביקרנו </w:t>
        </w:r>
      </w:ins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5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דוד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5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ואני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4529" w:author="אדמית פרא" w:date="2024-10-07T18:47:00Z" w16du:dateUtc="2024-10-07T15:47:00Z">
        <w:r w:rsidR="003A1D73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באופן תדיר. בחד</w:t>
        </w:r>
      </w:ins>
      <w:ins w:id="4530" w:author="אדמית פרא" w:date="2024-10-07T18:48:00Z" w16du:dateUtc="2024-10-07T15:48:00Z">
        <w:r w:rsidR="003A1D73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ר הקריאה של </w:t>
        </w:r>
      </w:ins>
      <w:ins w:id="4531" w:author="אדמית פרא" w:date="2024-10-07T18:47:00Z" w16du:dateUtc="2024-10-07T15:47:00Z">
        <w:r w:rsidR="003A1D73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"</w:t>
        </w:r>
      </w:ins>
      <w:del w:id="4532" w:author="אדמית פרא" w:date="2024-10-07T18:47:00Z" w16du:dateUtc="2024-10-07T15:47:00Z">
        <w:r w:rsidR="006D1F13" w:rsidRPr="00654B6F" w:rsidDel="003A1D73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53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ביקרנו</w:delText>
        </w:r>
        <w:r w:rsidR="006D1F13" w:rsidRPr="00654B6F" w:rsidDel="003A1D7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53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6D1F13" w:rsidRPr="00654B6F" w:rsidDel="003A1D73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53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תכופות</w:delText>
        </w:r>
        <w:r w:rsidR="006D1F13" w:rsidRPr="00654B6F" w:rsidDel="003A1D7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53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6D1F13" w:rsidRPr="00654B6F" w:rsidDel="003A1D73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53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וארוכות</w:delText>
        </w:r>
        <w:r w:rsidR="006D1F13" w:rsidRPr="00654B6F" w:rsidDel="003A1D7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53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.</w:delText>
        </w:r>
        <w:r w:rsidRPr="00654B6F" w:rsidDel="003A1D7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53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בית בלגיה</w:t>
      </w:r>
      <w:ins w:id="4541" w:author="אדמית פרא" w:date="2024-10-07T18:47:00Z" w16du:dateUtc="2024-10-07T15:47:00Z">
        <w:r w:rsidR="003A1D73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"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del w:id="4543" w:author="אדמית פרא" w:date="2024-10-07T18:47:00Z" w16du:dateUtc="2024-10-07T15:47:00Z">
        <w:r w:rsidR="006D1F13" w:rsidRPr="00654B6F" w:rsidDel="003A1D73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54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אף</w:delText>
        </w:r>
        <w:r w:rsidR="006D1F13" w:rsidRPr="00654B6F" w:rsidDel="003A1D7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54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del w:id="4546" w:author="אדמית פרא" w:date="2024-10-07T18:48:00Z" w16du:dateUtc="2024-10-07T15:48:00Z">
        <w:r w:rsidR="006D1F13" w:rsidRPr="00654B6F" w:rsidDel="003A1D73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54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הכיל</w:delText>
        </w:r>
        <w:r w:rsidRPr="00654B6F" w:rsidDel="003A1D7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54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חדר קריאה </w:delText>
        </w:r>
      </w:del>
      <w:del w:id="4549" w:author="אדמית פרא" w:date="2024-10-07T18:47:00Z" w16du:dateUtc="2024-10-07T15:47:00Z">
        <w:r w:rsidR="006D1F13" w:rsidRPr="00654B6F" w:rsidDel="003A1D73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55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שם</w:delText>
        </w:r>
        <w:r w:rsidR="006D1F13" w:rsidRPr="00654B6F" w:rsidDel="003A1D7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55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5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נהגתי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5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לעבוד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על כתב היד</w:t>
      </w:r>
      <w:ins w:id="4556" w:author="אדמית פרא" w:date="2024-10-07T19:01:00Z" w16du:dateUtc="2024-10-07T16:01:00Z">
        <w:r w:rsidR="00D90A8F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del w:id="4557" w:author="אדמית פרא" w:date="2024-10-07T19:01:00Z" w16du:dateUtc="2024-10-07T16:01:00Z">
        <w:r w:rsidRPr="00654B6F" w:rsidDel="00D90A8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55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באנגלית ובעברית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של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הד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'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ימי</w:t>
      </w:r>
      <w:proofErr w:type="spellEnd"/>
      <w:ins w:id="4563" w:author="אדמית פרא" w:date="2024-10-07T19:01:00Z" w16du:dateUtc="2024-10-07T16:01:00Z">
        <w:r w:rsidR="00D90A8F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באנגלית ובעברית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בוקר אחד,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5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בעודי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5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חוזרת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5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למקומי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5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הבחנתי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5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באלמוני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5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רכון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על כתב היד שלי.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5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כשראה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5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אותי</w:t>
      </w:r>
      <w:ins w:id="4580" w:author="אדמית פרא" w:date="2024-10-07T19:01:00Z" w16du:dateUtc="2024-10-07T16:01:00Z">
        <w:r w:rsidR="00D90A8F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5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התרחק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5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במהרה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אך</w:t>
      </w:r>
      <w:ins w:id="4586" w:author="אדמית פרא" w:date="2024-10-07T19:01:00Z" w16du:dateUtc="2024-10-07T16:01:00Z">
        <w:r w:rsidR="00D90A8F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מיד</w:t>
        </w:r>
      </w:ins>
      <w:del w:id="4587" w:author="אדמית פרא" w:date="2024-10-07T19:01:00Z" w16du:dateUtc="2024-10-07T16:01:00Z">
        <w:r w:rsidR="006D1F13" w:rsidRPr="00654B6F" w:rsidDel="00D90A8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58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  <w:r w:rsidRPr="00654B6F" w:rsidDel="00D90A8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58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אז</w:delText>
        </w:r>
        <w:r w:rsidR="006D1F13" w:rsidRPr="00654B6F" w:rsidDel="00D90A8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59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חזר אליי: "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5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את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5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מכוסה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5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כך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5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מסיבות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5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דתיות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?"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הוא שאל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במלבושיי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אלה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קשה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היה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שלא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להבחין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D1F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בי</w:t>
      </w:r>
      <w:r w:rsidR="006D1F1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</w:t>
      </w:r>
    </w:p>
    <w:p w14:paraId="0F7D08DD" w14:textId="79795B03" w:rsidR="00AD30B9" w:rsidRPr="00654B6F" w:rsidRDefault="00AD30B9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pPrChange w:id="4620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בע</w:t>
      </w:r>
      <w:r w:rsidR="008C58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ודי</w:t>
      </w:r>
      <w:r w:rsidR="008C582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8C58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עובדת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על </w:t>
      </w:r>
      <w:r w:rsidR="008C58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גרסה </w:t>
      </w:r>
      <w:r w:rsidR="008C58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חדשה של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הד</w:t>
      </w:r>
      <w:r w:rsidR="008C582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'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באנגלית, הבנתי שלמרות </w:t>
      </w:r>
      <w:r w:rsidR="008C58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אותו</w:t>
      </w:r>
      <w:r w:rsidR="008C582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מעמד חוקי של יהודים ונוצרים, ההקשר ההיסטורי של שתי </w:t>
      </w:r>
      <w:r w:rsidR="008C58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קבוצות </w:t>
      </w:r>
      <w:ins w:id="4639" w:author="אדמית פרא" w:date="2024-10-07T19:03:00Z" w16du:dateUtc="2024-10-07T16:03:00Z">
        <w:r w:rsidR="00AF2721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הוא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שונה מאוד. </w:t>
      </w:r>
      <w:r w:rsidR="008C582C" w:rsidRPr="00A14FCD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41" w:author="אדמית פרא" w:date="2024-10-09T08:15:00Z" w16du:dateUtc="2024-10-09T05:1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תהליך</w:t>
      </w:r>
      <w:r w:rsidR="008C582C" w:rsidRPr="00A14FCD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42" w:author="אדמית פרא" w:date="2024-10-09T08:15:00Z" w16du:dateUtc="2024-10-09T05:15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A14FCD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43" w:author="אדמית פרא" w:date="2024-10-09T08:15:00Z" w16du:dateUtc="2024-10-09T05:15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האסלאמיזציה של המדינות הנוצריות</w:t>
      </w:r>
      <w:r w:rsidR="008C582C" w:rsidRPr="00A14FCD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44" w:author="אדמית פרא" w:date="2024-10-09T08:15:00Z" w16du:dateUtc="2024-10-09T05:15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</w:t>
      </w:r>
      <w:r w:rsidR="001D6C98" w:rsidRPr="00A14FCD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45" w:author="אדמית פרא" w:date="2024-10-09T08:15:00Z" w16du:dateUtc="2024-10-09T05:1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</w:t>
      </w:r>
      <w:r w:rsidR="008C582C" w:rsidRPr="00A14FCD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46" w:author="אדמית פרא" w:date="2024-10-09T08:15:00Z" w16du:dateUtc="2024-10-09T05:1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החל</w:t>
      </w:r>
      <w:r w:rsidRPr="00A14FCD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47" w:author="אדמית פרא" w:date="2024-10-09T08:15:00Z" w16du:dateUtc="2024-10-09T05:15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D6C98" w:rsidRPr="00A14FCD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48" w:author="אדמית פרא" w:date="2024-10-09T08:15:00Z" w16du:dateUtc="2024-10-09T05:1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</w:t>
      </w:r>
      <w:r w:rsidRPr="00A14FCD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49" w:author="אדמית פרא" w:date="2024-10-09T08:15:00Z" w16du:dateUtc="2024-10-09T05:15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מאה השביעית</w:t>
      </w:r>
      <w:r w:rsidR="001D6C98" w:rsidRPr="00A14FCD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50" w:author="אדמית פרא" w:date="2024-10-09T08:15:00Z" w16du:dateUtc="2024-10-09T05:15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,</w:t>
      </w:r>
      <w:r w:rsidRPr="00A14FCD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51" w:author="אדמית פרא" w:date="2024-10-09T08:15:00Z" w16du:dateUtc="2024-10-09T05:15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8C582C" w:rsidRPr="00A14FCD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52" w:author="אדמית פרא" w:date="2024-10-09T08:15:00Z" w16du:dateUtc="2024-10-09T05:1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שיקף</w:t>
      </w:r>
      <w:r w:rsidRPr="00A14FCD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53" w:author="אדמית פרא" w:date="2024-10-09T08:15:00Z" w16du:dateUtc="2024-10-09T05:15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תופעה </w:t>
      </w:r>
      <w:r w:rsidR="008C582C" w:rsidRPr="00A14FCD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54" w:author="אדמית פרא" w:date="2024-10-09T08:15:00Z" w16du:dateUtc="2024-10-09T05:1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שממדיה</w:t>
      </w:r>
      <w:r w:rsidRPr="00A14FCD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55" w:author="אדמית פרא" w:date="2024-10-09T08:15:00Z" w16du:dateUtc="2024-10-09T05:15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לאורך אלף שנה ו</w:t>
      </w:r>
      <w:r w:rsidR="008C582C" w:rsidRPr="00A14FCD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56" w:author="אדמית פרא" w:date="2024-10-09T08:15:00Z" w16du:dateUtc="2024-10-09T05:1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על</w:t>
      </w:r>
      <w:r w:rsidR="008C582C" w:rsidRPr="00A14FCD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57" w:author="אדמית פרא" w:date="2024-10-09T08:15:00Z" w16du:dateUtc="2024-10-09T05:15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פני </w:t>
      </w:r>
      <w:r w:rsidRPr="00A14FCD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58" w:author="אדמית פרא" w:date="2024-10-09T08:15:00Z" w16du:dateUtc="2024-10-09T05:15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שלוש יבשות – אפריקה, אסיה ואירופה – </w:t>
      </w:r>
      <w:r w:rsidR="008C582C" w:rsidRPr="00A14FCD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59" w:author="אדמית פרא" w:date="2024-10-09T08:15:00Z" w16du:dateUtc="2024-10-09T05:1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לא</w:t>
      </w:r>
      <w:r w:rsidR="008C582C" w:rsidRPr="00A14FCD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60" w:author="אדמית פרא" w:date="2024-10-09T08:15:00Z" w16du:dateUtc="2024-10-09T05:15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8C582C" w:rsidRPr="00A14FCD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61" w:author="אדמית פרא" w:date="2024-10-09T08:15:00Z" w16du:dateUtc="2024-10-09T05:1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השתוו</w:t>
      </w:r>
      <w:del w:id="4662" w:author="אדמית פרא" w:date="2024-10-09T08:15:00Z" w16du:dateUtc="2024-10-09T05:15:00Z">
        <w:r w:rsidRPr="00A14FCD" w:rsidDel="00A14FCD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663" w:author="אדמית פרא" w:date="2024-10-09T08:15:00Z" w16du:dateUtc="2024-10-09T05:15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(</w:delText>
        </w:r>
        <w:r w:rsidR="008C582C" w:rsidRPr="00A14FCD" w:rsidDel="00A14FCD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664" w:author="אדמית פרא" w:date="2024-10-09T08:15:00Z" w16du:dateUtc="2024-10-09T05:15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למרות</w:delText>
        </w:r>
        <w:r w:rsidR="008C582C" w:rsidRPr="00A14FCD" w:rsidDel="00A14FCD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665" w:author="אדמית פרא" w:date="2024-10-09T08:15:00Z" w16du:dateUtc="2024-10-09T05:15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8C582C" w:rsidRPr="00A14FCD" w:rsidDel="00A14FCD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666" w:author="אדמית פרא" w:date="2024-10-09T08:15:00Z" w16du:dateUtc="2024-10-09T05:15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הקשר</w:delText>
        </w:r>
        <w:r w:rsidRPr="00A14FCD" w:rsidDel="00A14FCD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667" w:author="אדמית פרא" w:date="2024-10-09T08:15:00Z" w16du:dateUtc="2024-10-09T05:15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)</w:delText>
        </w:r>
      </w:del>
      <w:r w:rsidRPr="00A14FCD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68" w:author="אדמית פרא" w:date="2024-10-09T08:15:00Z" w16du:dateUtc="2024-10-09T05:15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E4552C" w:rsidRPr="00A14FCD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69" w:author="אדמית פרא" w:date="2024-10-09T08:15:00Z" w16du:dateUtc="2024-10-09T05:1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לשעבוד</w:t>
      </w:r>
      <w:r w:rsidRPr="00A14FCD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70" w:author="אדמית פרא" w:date="2024-10-09T08:15:00Z" w16du:dateUtc="2024-10-09T05:15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8C582C" w:rsidRPr="00A14FCD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71" w:author="אדמית פרא" w:date="2024-10-09T08:15:00Z" w16du:dateUtc="2024-10-09T05:1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Pr="00A14FCD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72" w:author="אדמית פרא" w:date="2024-10-09T08:15:00Z" w16du:dateUtc="2024-10-09T05:15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קהילות </w:t>
      </w:r>
      <w:r w:rsidR="008C582C" w:rsidRPr="00A14FCD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73" w:author="אדמית פרא" w:date="2024-10-09T08:15:00Z" w16du:dateUtc="2024-10-09T05:1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Pr="00A14FCD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74" w:author="אדמית פרא" w:date="2024-10-09T08:15:00Z" w16du:dateUtc="2024-10-09T05:15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יהודיות</w:t>
      </w:r>
      <w:r w:rsidR="001D6C98" w:rsidRPr="00A14FCD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75" w:author="אדמית פרא" w:date="2024-10-09T08:15:00Z" w16du:dateUtc="2024-10-09T05:15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</w:t>
      </w:r>
      <w:r w:rsidR="001D6C98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D6C98" w:rsidRPr="00BC20E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77" w:author="אדמית פרא" w:date="2024-10-09T14:40:00Z" w16du:dateUtc="2024-10-09T11:4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אלה </w:t>
      </w:r>
      <w:r w:rsidRPr="00BC20E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78" w:author="אדמית פרא" w:date="2024-10-09T14:40:00Z" w16du:dateUtc="2024-10-09T11:4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התפרסו על פני שטחים גיאוגרפיים נרחבים </w:t>
      </w:r>
      <w:ins w:id="4679" w:author="אדמית פרא" w:date="2024-10-09T10:09:00Z" w16du:dateUtc="2024-10-09T07:09:00Z">
        <w:r w:rsidR="00EC37A0" w:rsidRPr="00BC20EF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680" w:author="אדמית פרא" w:date="2024-10-09T14:40:00Z" w16du:dateUtc="2024-10-09T11:40:00Z">
              <w:rPr>
                <w:rFonts w:ascii="Arial Unicode MS" w:eastAsia="Arial Unicode MS" w:hAnsi="Arial Unicode MS" w:cs="Arial Unicode MS" w:hint="eastAsia"/>
                <w:sz w:val="24"/>
                <w:szCs w:val="24"/>
                <w:highlight w:val="green"/>
                <w:rtl/>
                <w:lang w:val="fr-FR"/>
              </w:rPr>
            </w:rPrChange>
          </w:rPr>
          <w:t>והיו</w:t>
        </w:r>
        <w:r w:rsidR="00EC37A0" w:rsidRPr="00BC20E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681" w:author="אדמית פרא" w:date="2024-10-09T14:40:00Z" w16du:dateUtc="2024-10-09T11:40:00Z">
              <w:rPr>
                <w:rFonts w:ascii="Arial Unicode MS" w:eastAsia="Arial Unicode MS" w:hAnsi="Arial Unicode MS" w:cs="Arial Unicode MS"/>
                <w:sz w:val="24"/>
                <w:szCs w:val="24"/>
                <w:highlight w:val="green"/>
                <w:rtl/>
                <w:lang w:val="fr-FR"/>
              </w:rPr>
            </w:rPrChange>
          </w:rPr>
          <w:t xml:space="preserve"> </w:t>
        </w:r>
      </w:ins>
      <w:r w:rsidR="008C582C" w:rsidRPr="00BC20E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82" w:author="אדמית פרא" w:date="2024-10-09T14:40:00Z" w16du:dateUtc="2024-10-09T11:4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נטולות</w:t>
      </w:r>
      <w:r w:rsidR="008C582C" w:rsidRPr="00BC20E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83" w:author="אדמית פרא" w:date="2024-10-09T14:40:00Z" w16du:dateUtc="2024-10-09T11:4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8C582C" w:rsidRPr="00BC20E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84" w:author="אדמית פרא" w:date="2024-10-09T14:40:00Z" w16du:dateUtc="2024-10-09T11:4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כל</w:t>
      </w:r>
      <w:r w:rsidRPr="00BC20E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85" w:author="אדמית פרא" w:date="2024-10-09T14:40:00Z" w16du:dateUtc="2024-10-09T11:4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8C582C" w:rsidRPr="00BC20E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86" w:author="אדמית פרא" w:date="2024-10-09T14:40:00Z" w16du:dateUtc="2024-10-09T11:4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כוח</w:t>
      </w:r>
      <w:r w:rsidR="008C582C" w:rsidRPr="00BC20E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87" w:author="אדמית פרא" w:date="2024-10-09T14:40:00Z" w16du:dateUtc="2024-10-09T11:4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BC20E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88" w:author="אדמית פרא" w:date="2024-10-09T14:40:00Z" w16du:dateUtc="2024-10-09T11:4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פוליטי או צבאי. ככל שהתקדמתי בחקר </w:t>
      </w:r>
      <w:r w:rsidR="008C582C" w:rsidRPr="00BC20E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89" w:author="אדמית פרא" w:date="2024-10-09T14:40:00Z" w16du:dateUtc="2024-10-09T11:4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מגוון</w:t>
      </w:r>
      <w:r w:rsidR="008C582C" w:rsidRPr="00BC20E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90" w:author="אדמית פרא" w:date="2024-10-09T14:40:00Z" w16du:dateUtc="2024-10-09T11:4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8C582C" w:rsidRPr="00BC20E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91" w:author="אדמית פרא" w:date="2024-10-09T14:40:00Z" w16du:dateUtc="2024-10-09T11:4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הקווים</w:t>
      </w:r>
      <w:r w:rsidR="008C582C" w:rsidRPr="00BC20E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92" w:author="אדמית פרא" w:date="2024-10-09T14:40:00Z" w16du:dateUtc="2024-10-09T11:4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8C582C" w:rsidRPr="00BC20E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93" w:author="אדמית פרא" w:date="2024-10-09T14:40:00Z" w16du:dateUtc="2024-10-09T11:4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המאפיינים</w:t>
      </w:r>
      <w:r w:rsidR="008C582C" w:rsidRPr="00BC20E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94" w:author="אדמית פרא" w:date="2024-10-09T14:40:00Z" w16du:dateUtc="2024-10-09T11:4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8C582C" w:rsidRPr="00BC20E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95" w:author="אדמית פרא" w:date="2024-10-09T14:40:00Z" w16du:dateUtc="2024-10-09T11:4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את</w:t>
      </w:r>
      <w:r w:rsidR="008C582C" w:rsidRPr="00BC20E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96" w:author="אדמית פרא" w:date="2024-10-09T14:40:00Z" w16du:dateUtc="2024-10-09T11:4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8C582C" w:rsidRPr="00BC20E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697" w:author="אדמית פרא" w:date="2024-10-09T14:40:00Z" w16du:dateUtc="2024-10-09T11:4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מעמד</w:t>
      </w:r>
      <w:r w:rsidRPr="00BC20E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98" w:author="אדמית פרא" w:date="2024-10-09T14:40:00Z" w16du:dateUtc="2024-10-09T11:4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proofErr w:type="spellStart"/>
      <w:r w:rsidRPr="00BC20E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699" w:author="אדמית פרא" w:date="2024-10-09T14:40:00Z" w16du:dateUtc="2024-10-09T11:4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הד</w:t>
      </w:r>
      <w:r w:rsidR="001D6C98" w:rsidRPr="00BC20E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00" w:author="אדמית פרא" w:date="2024-10-09T14:40:00Z" w16du:dateUtc="2024-10-09T11:4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'</w:t>
      </w:r>
      <w:r w:rsidRPr="00BC20E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01" w:author="אדמית פרא" w:date="2024-10-09T14:40:00Z" w16du:dateUtc="2024-10-09T11:4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ימי</w:t>
      </w:r>
      <w:proofErr w:type="spellEnd"/>
      <w:r w:rsidRPr="00BC20E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02" w:author="אדמית פרא" w:date="2024-10-09T14:40:00Z" w16du:dateUtc="2024-10-09T11:4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</w:t>
      </w:r>
      <w:r w:rsidR="008C582C" w:rsidRPr="00BC20E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703" w:author="אדמית פרא" w:date="2024-10-09T14:40:00Z" w16du:dateUtc="2024-10-09T11:4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כך</w:t>
      </w:r>
      <w:r w:rsidR="008C582C" w:rsidRPr="00BC20E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04" w:author="אדמית פרא" w:date="2024-10-09T14:40:00Z" w16du:dateUtc="2024-10-09T11:4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8C582C" w:rsidRPr="00BC20E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705" w:author="אדמית פרא" w:date="2024-10-09T14:40:00Z" w16du:dateUtc="2024-10-09T11:4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גבר</w:t>
      </w:r>
      <w:r w:rsidR="008C582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8C58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7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בי</w:t>
      </w:r>
      <w:r w:rsidR="008C582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8C58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7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הצורך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ליצור מושג שיאגד את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8C58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7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המרכיבים</w:t>
      </w:r>
      <w:r w:rsidR="008C582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המהותיים </w:t>
      </w:r>
      <w:r w:rsidR="008C58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7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של</w:t>
      </w:r>
      <w:r w:rsidR="008C582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proofErr w:type="spellStart"/>
      <w:r w:rsidR="008C58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7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הד</w:t>
      </w:r>
      <w:r w:rsidR="008C582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'ימי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במקומות </w:t>
      </w:r>
      <w:ins w:id="4720" w:author="אדמית פרא" w:date="2024-10-09T10:44:00Z" w16du:dateUtc="2024-10-09T07:44:00Z">
        <w:r w:rsidR="00A7499A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ה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שונים. במהלך </w:t>
      </w:r>
      <w:r w:rsidR="008C58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7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אותה</w:t>
      </w:r>
      <w:r w:rsidR="008C582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עבודה </w:t>
      </w:r>
      <w:ins w:id="4725" w:author="אדמית פרא" w:date="2024-10-12T19:03:00Z" w16du:dateUtc="2024-10-12T16:03:00Z">
        <w:r w:rsidR="00185390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על</w:t>
        </w:r>
      </w:ins>
      <w:del w:id="4726" w:author="אדמית פרא" w:date="2024-10-12T19:03:00Z" w16du:dateUtc="2024-10-12T16:03:00Z">
        <w:r w:rsidR="008C582C" w:rsidRPr="00654B6F" w:rsidDel="00185390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72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אודות</w:delText>
        </w:r>
      </w:del>
      <w:r w:rsidR="008C582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8C58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7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חורבן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המדינות והציווילי</w:t>
      </w:r>
      <w:r w:rsidR="008C582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זציות הנוצריות</w:t>
      </w:r>
      <w:ins w:id="4732" w:author="אדמית פרא" w:date="2024-10-09T14:42:00Z" w16du:dateUtc="2024-10-09T11:42:00Z">
        <w:r w:rsidR="00BC20EF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r w:rsidR="008C582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הגיתי את מושג </w:t>
      </w:r>
      <w:proofErr w:type="spellStart"/>
      <w:r w:rsidR="008C582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הד'ימיות</w:t>
      </w:r>
      <w:proofErr w:type="spellEnd"/>
      <w:r w:rsidR="008C582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del w:id="4736" w:author="אדמית פרא" w:date="2024-10-09T15:05:00Z" w16du:dateUtc="2024-10-09T12:05:00Z">
        <w:r w:rsidR="008C582C" w:rsidRPr="00654B6F" w:rsidDel="001437B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73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(</w:delText>
        </w:r>
        <w:r w:rsidR="008C582C" w:rsidRPr="00654B6F" w:rsidDel="001437B8">
          <w:rPr>
            <w:rFonts w:ascii="Arial Unicode MS" w:eastAsia="Arial Unicode MS" w:hAnsi="Arial Unicode MS" w:cs="Arial Unicode MS"/>
            <w:sz w:val="24"/>
            <w:szCs w:val="24"/>
            <w:rPrChange w:id="473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(dhimmitude</w:delText>
        </w:r>
        <w:r w:rsidR="003D35AF" w:rsidRPr="00654B6F" w:rsidDel="001437B8">
          <w:rPr>
            <w:rFonts w:ascii="Arial Unicode MS" w:eastAsia="Arial Unicode MS" w:hAnsi="Arial Unicode MS" w:cs="Arial Unicode MS"/>
            <w:sz w:val="24"/>
            <w:szCs w:val="24"/>
            <w:rtl/>
            <w:rPrChange w:id="473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8C58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7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שנועד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להביע תהליך מורכב ודינמי של אסלאמיזציה, </w:t>
      </w:r>
      <w:r w:rsidR="00B463E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7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</w:t>
      </w:r>
      <w:ins w:id="4743" w:author="אדמית פרא" w:date="2024-10-09T14:43:00Z" w16du:dateUtc="2024-10-09T11:43:00Z">
        <w:r w:rsidR="00BC20EF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נראה היה כי נעדר במבט ראשון </w:t>
        </w:r>
      </w:ins>
      <w:del w:id="4744" w:author="אדמית פרא" w:date="2024-10-09T14:43:00Z" w16du:dateUtc="2024-10-09T11:43:00Z">
        <w:r w:rsidR="00B463E3" w:rsidRPr="00654B6F" w:rsidDel="00BC20EF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74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במבט</w:delText>
        </w:r>
        <w:r w:rsidR="00B463E3" w:rsidRPr="00654B6F" w:rsidDel="00BC20E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74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B463E3" w:rsidRPr="00654B6F" w:rsidDel="00BC20EF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74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ראשון</w:delText>
        </w:r>
        <w:r w:rsidR="00B463E3" w:rsidRPr="00654B6F" w:rsidDel="00BC20E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74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, </w:delText>
        </w:r>
        <w:r w:rsidR="00B463E3" w:rsidRPr="00654B6F" w:rsidDel="00BC20EF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74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נעדר</w:delText>
        </w:r>
        <w:r w:rsidRPr="00654B6F" w:rsidDel="00BC20E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75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B463E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7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מעמד</w:t>
      </w:r>
      <w:r w:rsidR="00B463E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7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החוקי של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הד</w:t>
      </w:r>
      <w:r w:rsidR="00B463E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'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,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4760" w:author="אדמית פרא" w:date="2024-10-09T14:44:00Z" w16du:dateUtc="2024-10-09T11:44:00Z">
        <w:r w:rsidR="00BC20EF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וזאת משום ש</w:t>
        </w:r>
      </w:ins>
      <w:del w:id="4761" w:author="אדמית פרא" w:date="2024-10-09T14:44:00Z" w16du:dateUtc="2024-10-09T11:44:00Z">
        <w:r w:rsidR="00B463E3" w:rsidRPr="00654B6F" w:rsidDel="00BC20EF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76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היות</w:delText>
        </w:r>
        <w:r w:rsidR="00B463E3" w:rsidRPr="00654B6F" w:rsidDel="00BC20E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76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B463E3" w:rsidRPr="00654B6F" w:rsidDel="00BC20EF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76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ש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ייצג את השלב הסופי והמס</w:t>
      </w:r>
      <w:r w:rsidR="00B463E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7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של אסטרטגיית </w:t>
      </w:r>
      <w:ins w:id="4768" w:author="אדמית פרא" w:date="2024-10-09T14:44:00Z" w16du:dateUtc="2024-10-09T11:44:00Z">
        <w:r w:rsidR="00BC20EF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ה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מלחמה </w:t>
      </w:r>
      <w:r w:rsidR="00B463E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7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שיזם</w:t>
      </w:r>
      <w:r w:rsidR="00B463E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B463E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7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ג'יהאד.</w:t>
      </w:r>
    </w:p>
    <w:p w14:paraId="4AC9C91F" w14:textId="17005E01" w:rsidR="00AD30B9" w:rsidRPr="00654B6F" w:rsidRDefault="00B463E3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pPrChange w:id="4775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למעשה, </w:t>
      </w:r>
      <w:proofErr w:type="spellStart"/>
      <w:r w:rsidR="00172EA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7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הד</w:t>
      </w:r>
      <w:r w:rsidR="00172EA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'ימיות</w:t>
      </w:r>
      <w:proofErr w:type="spellEnd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לא </w:t>
      </w:r>
      <w:r w:rsidR="00172EA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7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הצטמצמה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למיקום גיאוגרפי</w:t>
      </w:r>
      <w:ins w:id="4783" w:author="אדמית פרא" w:date="2024-10-09T14:48:00Z" w16du:dateUtc="2024-10-09T11:48:00Z">
        <w:r w:rsidR="00BC20EF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אלא התפשטה בזכות </w:t>
        </w:r>
      </w:ins>
      <w:del w:id="4784" w:author="אדמית פרא" w:date="2024-10-09T14:48:00Z" w16du:dateUtc="2024-10-09T11:48:00Z">
        <w:r w:rsidR="00AD30B9" w:rsidRPr="00654B6F" w:rsidDel="00BC20E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78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.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7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הג'יהאד </w:t>
      </w:r>
      <w:ins w:id="4787" w:author="אדמית פרא" w:date="2024-10-09T14:48:00Z" w16du:dateUtc="2024-10-09T11:48:00Z">
        <w:r w:rsidR="00BC20EF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למרחב הגלובלי. </w:t>
        </w:r>
      </w:ins>
      <w:del w:id="4788" w:author="אדמית פרא" w:date="2024-10-09T14:48:00Z" w16du:dateUtc="2024-10-09T11:48:00Z">
        <w:r w:rsidRPr="00654B6F" w:rsidDel="00BC20EF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78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גרם</w:delText>
        </w:r>
        <w:r w:rsidRPr="00654B6F" w:rsidDel="00BC20E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79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Pr="00654B6F" w:rsidDel="00BC20EF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79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ל</w:delText>
        </w:r>
        <w:r w:rsidR="00172EA4" w:rsidRPr="00654B6F" w:rsidDel="00BC20EF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79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</w:delText>
        </w:r>
        <w:r w:rsidR="00AD30B9" w:rsidRPr="00654B6F" w:rsidDel="00BC20E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79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172EA4" w:rsidRPr="00654B6F" w:rsidDel="00BC20EF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79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ל</w:delText>
        </w:r>
        <w:r w:rsidR="00AD30B9" w:rsidRPr="00654B6F" w:rsidDel="00BC20E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79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התפשט </w:delText>
        </w:r>
        <w:r w:rsidR="00E4552C" w:rsidRPr="00654B6F" w:rsidDel="00BC20EF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79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לממד</w:delText>
        </w:r>
        <w:r w:rsidR="00AD30B9" w:rsidRPr="00654B6F" w:rsidDel="00BC20E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79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גלובלי טרנס</w:delText>
        </w:r>
      </w:del>
      <w:del w:id="4798" w:author="אדמית פרא" w:date="2024-10-09T14:47:00Z" w16du:dateUtc="2024-10-09T11:47:00Z">
        <w:r w:rsidR="00AD30B9" w:rsidRPr="00654B6F" w:rsidDel="00BC20E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79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-</w:delText>
        </w:r>
      </w:del>
      <w:del w:id="4800" w:author="אדמית פרא" w:date="2024-10-09T14:48:00Z" w16du:dateUtc="2024-10-09T11:48:00Z">
        <w:r w:rsidR="00AD30B9" w:rsidRPr="00654B6F" w:rsidDel="00BC20E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80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לאומי. 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מעמד זה</w:t>
      </w:r>
      <w:r w:rsidR="00172EA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של </w:t>
      </w:r>
      <w:proofErr w:type="spellStart"/>
      <w:r w:rsidR="00172EA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הד'ימי</w:t>
      </w:r>
      <w:proofErr w:type="spellEnd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, שהיה קשור לדת ו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8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ציוויליזציה שיצר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8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אותו,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8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צמח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בכל מקום </w:t>
      </w:r>
      <w:ins w:id="4812" w:author="אדמית פרא" w:date="2024-10-09T14:49:00Z" w16du:dateUtc="2024-10-09T11:49:00Z">
        <w:r w:rsidR="00BC20EF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ששלטו בו </w:t>
        </w:r>
      </w:ins>
      <w:del w:id="4813" w:author="אדמית פרא" w:date="2024-10-09T14:49:00Z" w16du:dateUtc="2024-10-09T11:49:00Z">
        <w:r w:rsidR="00AD30B9" w:rsidRPr="00654B6F" w:rsidDel="00BC20E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81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בו </w:delText>
        </w:r>
      </w:del>
      <w:del w:id="4815" w:author="אדמית פרא" w:date="2024-10-09T14:51:00Z" w16du:dateUtc="2024-10-09T11:51:00Z">
        <w:r w:rsidR="001D6C98" w:rsidRPr="00654B6F" w:rsidDel="000B69C0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81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אותם</w:delText>
        </w:r>
        <w:r w:rsidR="001D6C98" w:rsidRPr="00654B6F" w:rsidDel="000B69C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81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8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שני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del w:id="4820" w:author="אדמית פרא" w:date="2024-10-09T14:51:00Z" w16du:dateUtc="2024-10-09T11:51:00Z">
        <w:r w:rsidRPr="00654B6F" w:rsidDel="000B69C0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82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8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מרכיבי</w:t>
      </w:r>
      <w:ins w:id="4823" w:author="אדמית פרא" w:date="2024-10-09T14:49:00Z" w16du:dateUtc="2024-10-09T11:49:00Z">
        <w:r w:rsidR="00BC20EF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ם</w:t>
        </w:r>
      </w:ins>
      <w:ins w:id="4824" w:author="אדמית פרא" w:date="2024-10-09T14:51:00Z" w16du:dateUtc="2024-10-09T11:51:00Z">
        <w:r w:rsidR="000B69C0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אלה</w:t>
        </w:r>
      </w:ins>
      <w:del w:id="4825" w:author="אדמית פרא" w:date="2024-10-09T14:49:00Z" w16du:dateUtc="2024-10-09T11:49:00Z">
        <w:r w:rsidRPr="00654B6F" w:rsidDel="00BC20EF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82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ם</w:delText>
        </w:r>
        <w:r w:rsidRPr="00654B6F" w:rsidDel="00BC20E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82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Pr="00654B6F" w:rsidDel="00BC20EF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82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שלטו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8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רקע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התפשטות הג'יהאד על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8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פני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שלוש יבשות</w:t>
      </w:r>
      <w:r w:rsidR="001D6C98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,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4839" w:author="אדמית פרא" w:date="2024-10-09T14:49:00Z" w16du:dateUtc="2024-10-09T11:49:00Z">
        <w:r w:rsidR="00BC20EF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נכפה </w:t>
        </w:r>
      </w:ins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8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מעמד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proofErr w:type="spellStart"/>
      <w:r w:rsidR="001D6C9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8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הד</w:t>
      </w:r>
      <w:r w:rsidR="001D6C98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'ימי</w:t>
      </w:r>
      <w:proofErr w:type="spellEnd"/>
      <w:r w:rsidR="001D6C98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del w:id="4845" w:author="אדמית פרא" w:date="2024-10-09T14:49:00Z" w16du:dateUtc="2024-10-09T11:49:00Z">
        <w:r w:rsidRPr="00654B6F" w:rsidDel="00BC20EF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84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נכפה</w:delText>
        </w:r>
        <w:r w:rsidR="00AD30B9" w:rsidRPr="00654B6F" w:rsidDel="00BC20E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84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על מספר עצום של אוכלוסיות. הניתוח שלי, שבמקור בחן את מצב</w:t>
      </w:r>
      <w:r w:rsidR="009049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8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ם</w:t>
      </w:r>
      <w:r w:rsidR="009049D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9049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8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של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המיעוטים היהודיים,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9049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8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לא</w:t>
      </w:r>
      <w:r w:rsidR="009049D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9049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8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העמיק</w:t>
      </w:r>
      <w:r w:rsidR="009049D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9049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8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דיו</w:t>
      </w:r>
      <w:r w:rsidR="009049D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9049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8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בהבנת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9049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8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השינוי</w:t>
      </w:r>
      <w:r w:rsidR="009049D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9049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8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</w:t>
      </w:r>
      <w:r w:rsidR="000D46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8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נכפה</w:t>
      </w:r>
      <w:r w:rsidR="009049D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ע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ל עמים עצומים ו</w:t>
      </w:r>
      <w:ins w:id="4868" w:author="אדמית פרא" w:date="2024-10-09T14:54:00Z" w16du:dateUtc="2024-10-09T11:54:00Z">
        <w:r w:rsidR="000B69C0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אוכלוסיות</w:t>
        </w:r>
      </w:ins>
      <w:del w:id="4869" w:author="אדמית פרא" w:date="2024-10-09T14:54:00Z" w16du:dateUtc="2024-10-09T11:54:00Z">
        <w:r w:rsidR="00AD30B9" w:rsidRPr="00654B6F" w:rsidDel="000B69C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87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ציוויליזציות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נוצריות שלמות,</w:t>
      </w:r>
      <w:ins w:id="4872" w:author="אדמית פרא" w:date="2024-10-09T14:53:00Z" w16du:dateUtc="2024-10-09T11:53:00Z">
        <w:r w:rsidR="000B69C0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שהפכו על ידי </w:t>
        </w:r>
      </w:ins>
      <w:del w:id="4873" w:author="אדמית פרא" w:date="2024-10-09T14:53:00Z" w16du:dateUtc="2024-10-09T11:53:00Z">
        <w:r w:rsidR="00AD30B9" w:rsidRPr="00654B6F" w:rsidDel="000B69C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87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1D6C98" w:rsidRPr="00654B6F" w:rsidDel="000B69C0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87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כאשר</w:delText>
        </w:r>
        <w:r w:rsidR="001D6C98" w:rsidRPr="00654B6F" w:rsidDel="000B69C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87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0D46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8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אימפריות המוסלמיות</w:t>
      </w:r>
      <w:ins w:id="4879" w:author="אדמית פרא" w:date="2024-10-09T14:55:00Z" w16du:dateUtc="2024-10-09T11:55:00Z">
        <w:r w:rsidR="000B69C0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del w:id="4880" w:author="אדמית פרא" w:date="2024-10-09T14:55:00Z" w16du:dateUtc="2024-10-09T11:55:00Z">
        <w:r w:rsidR="00AD30B9" w:rsidRPr="00654B6F" w:rsidDel="000B69C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88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proofErr w:type="spellStart"/>
      <w:ins w:id="4882" w:author="אדמית פרא" w:date="2024-10-09T14:55:00Z" w16du:dateUtc="2024-10-09T11:55:00Z">
        <w:r w:rsidR="000B69C0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הג'יהדיסטיות</w:t>
        </w:r>
      </w:ins>
      <w:proofErr w:type="spellEnd"/>
      <w:del w:id="4883" w:author="אדמית פרא" w:date="2024-10-09T14:55:00Z" w16du:dateUtc="2024-10-09T11:55:00Z">
        <w:r w:rsidR="00AD30B9" w:rsidRPr="00654B6F" w:rsidDel="000B69C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88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שהוקמו על ידי הג'יהאד,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del w:id="4886" w:author="אדמית פרא" w:date="2024-10-09T14:55:00Z" w16du:dateUtc="2024-10-09T11:55:00Z">
        <w:r w:rsidR="00FC52F9" w:rsidRPr="00654B6F" w:rsidDel="000B69C0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88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הפכו</w:delText>
        </w:r>
        <w:r w:rsidR="00FC52F9" w:rsidRPr="00654B6F" w:rsidDel="000B69C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88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0D460C" w:rsidRPr="00654B6F" w:rsidDel="000B69C0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88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אותם</w:delText>
        </w:r>
        <w:r w:rsidR="000D460C" w:rsidRPr="00654B6F" w:rsidDel="000B69C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89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FC52F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לש</w:t>
      </w:r>
      <w:r w:rsidR="00FC52F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8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</w:t>
      </w:r>
      <w:r w:rsidR="00FC52F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רי מיעוטים </w:t>
      </w:r>
      <w:r w:rsidR="00FC52F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8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במולדתם</w:t>
      </w:r>
      <w:r w:rsidR="00FC52F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FC52F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8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</w:t>
      </w:r>
      <w:r w:rsidR="001D6C9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8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לא</w:t>
      </w:r>
      <w:r w:rsidR="001D6C98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8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D6C9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8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הייתה</w:t>
      </w:r>
      <w:r w:rsidR="001D6C98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D6C9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9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עוד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הבדל מהותי </w:t>
      </w:r>
      <w:r w:rsidR="00FC52F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9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היה</w:t>
      </w:r>
      <w:r w:rsidR="00FC52F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FC52F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9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טמון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בין המעמד האישי של </w:t>
      </w:r>
      <w:proofErr w:type="spellStart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הד</w:t>
      </w:r>
      <w:r w:rsidR="001D6C98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'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ימי</w:t>
      </w:r>
      <w:proofErr w:type="spellEnd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</w:t>
      </w:r>
      <w:r w:rsidR="00FC52F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9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בין</w:t>
      </w:r>
      <w:r w:rsidR="00FC52F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del w:id="4913" w:author="אדמית פרא" w:date="2024-10-09T15:03:00Z" w16du:dateUtc="2024-10-09T12:03:00Z">
        <w:r w:rsidR="00AD30B9" w:rsidRPr="00654B6F" w:rsidDel="001437B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91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תופעות</w:delText>
        </w:r>
        <w:r w:rsidR="003D35AF" w:rsidRPr="00654B6F" w:rsidDel="001437B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91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FC52F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9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הרס </w:t>
      </w:r>
      <w:r w:rsidR="00FC52F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9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של</w:t>
      </w:r>
      <w:r w:rsidR="00FC52F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עמים שלמים. </w:t>
      </w:r>
      <w:r w:rsidR="00FC52F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9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חיפשתי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FC52F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9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מושג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שיביע תהליך דינמי ולא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FC52F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9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רק</w:t>
      </w:r>
      <w:r w:rsidR="00FC52F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את </w:t>
      </w:r>
      <w:r w:rsidR="00FC52F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9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השלב</w:t>
      </w:r>
      <w:r w:rsidR="00FC52F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הסופי שלו</w:t>
      </w:r>
      <w:ins w:id="4931" w:author="אדמית פרא" w:date="2024-10-09T15:04:00Z" w16du:dateUtc="2024-10-09T12:04:00Z">
        <w:r w:rsidR="001437B8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בתור מעמד</w:t>
        </w:r>
      </w:ins>
      <w:del w:id="4932" w:author="אדמית פרא" w:date="2024-10-09T15:04:00Z" w16du:dateUtc="2024-10-09T12:04:00Z">
        <w:r w:rsidR="00FC52F9" w:rsidRPr="00654B6F" w:rsidDel="001437B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93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הלא הוא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proofErr w:type="spellStart"/>
      <w:r w:rsidR="00FC52F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9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ד</w:t>
      </w:r>
      <w:r w:rsidR="00FC52F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'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ימי</w:t>
      </w:r>
      <w:proofErr w:type="spellEnd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חיפשתי מונח שיגדיר את כל תהליכי האסלאמיזציה של </w:t>
      </w:r>
      <w:r w:rsidR="00FC52F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9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חברות </w:t>
      </w:r>
      <w:r w:rsidR="00FC52F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9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נוצריות. מילה אחת </w:t>
      </w:r>
      <w:r w:rsidR="00FC52F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9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צצה</w:t>
      </w:r>
      <w:r w:rsidR="00FC52F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FC52F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9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במוחי</w:t>
      </w:r>
      <w:r w:rsidR="00FC52F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FC52F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9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באופן</w:t>
      </w:r>
      <w:r w:rsidR="00FC52F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FC52F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9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ספונט</w:t>
      </w:r>
      <w:del w:id="4951" w:author="אדמית פרא" w:date="2024-10-09T15:04:00Z" w16du:dateUtc="2024-10-09T12:04:00Z">
        <w:r w:rsidR="00FC52F9" w:rsidRPr="00654B6F" w:rsidDel="001437B8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495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א</w:delText>
        </w:r>
      </w:del>
      <w:r w:rsidR="00FC52F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9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ני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: </w:t>
      </w:r>
      <w:proofErr w:type="spellStart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ד</w:t>
      </w:r>
      <w:r w:rsidR="00FC52F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'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ימי</w:t>
      </w:r>
      <w:r w:rsidR="00FC52F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9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ות</w:t>
      </w:r>
      <w:proofErr w:type="spellEnd"/>
      <w:r w:rsidR="00FC52F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(</w:t>
      </w:r>
      <w:r w:rsidR="00FC52F9" w:rsidRPr="00654B6F">
        <w:rPr>
          <w:rFonts w:ascii="Arial Unicode MS" w:eastAsia="Arial Unicode MS" w:hAnsi="Arial Unicode MS" w:cs="Arial Unicode MS"/>
          <w:sz w:val="24"/>
          <w:szCs w:val="24"/>
          <w:rPrChange w:id="49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dhimmitude</w:t>
      </w:r>
      <w:r w:rsidR="00FC52F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)</w:t>
      </w:r>
      <w:ins w:id="4962" w:author="אדמית פרא" w:date="2024-10-09T15:05:00Z" w16du:dateUtc="2024-10-09T12:05:00Z">
        <w:r w:rsidR="00D931A1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del w:id="4963" w:author="אדמית פרא" w:date="2024-10-09T15:05:00Z" w16du:dateUtc="2024-10-09T12:05:00Z">
        <w:r w:rsidR="00AD30B9" w:rsidRPr="00654B6F" w:rsidDel="00D931A1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496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.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אבל</w:t>
      </w:r>
      <w:r w:rsidR="00FC52F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הסתייגתי מל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השתמש בה לאור הלעג של מתנגדיי</w:t>
      </w:r>
      <w:ins w:id="4968" w:author="אדמית פרא" w:date="2024-10-09T15:06:00Z" w16du:dateUtc="2024-10-09T12:06:00Z">
        <w:r w:rsidR="00D931A1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שכבר לגלגו על מאמציי להפיץ את המילה </w:t>
      </w:r>
      <w:proofErr w:type="spellStart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ד</w:t>
      </w:r>
      <w:r w:rsidR="00FC52F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'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ימי</w:t>
      </w:r>
      <w:proofErr w:type="spellEnd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</w:t>
      </w:r>
    </w:p>
    <w:p w14:paraId="3A358500" w14:textId="62D6FF96" w:rsidR="00AD30B9" w:rsidRPr="00654B6F" w:rsidRDefault="00FC52F9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pPrChange w:id="4975" w:author="אדמית פרא" w:date="2024-10-09T15:14:00Z" w16du:dateUtc="2024-10-09T12:14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9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אוצר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המילים נראה לי מהותי לשם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הגדרה ו</w:t>
      </w:r>
      <w:ins w:id="4979" w:author="אדמית פרא" w:date="2024-10-09T15:06:00Z" w16du:dateUtc="2024-10-09T12:06:00Z">
        <w:r w:rsidR="00D931A1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לשם </w:t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ניתוח הנושאים שנחקרו. הרגשתי שהאנליסטים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9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הציבו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את היהודים ו</w:t>
      </w:r>
      <w:ins w:id="4984" w:author="אדמית פרא" w:date="2024-10-09T15:06:00Z" w16du:dateUtc="2024-10-09T12:06:00Z">
        <w:r w:rsidR="00D931A1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את </w:t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הנוצרים בארצות המוסלמיות בקטגוריות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9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שהושאלו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מהתרבות האירופית.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9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לדוגמה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ברנ</w:t>
      </w:r>
      <w:r w:rsidR="001D6C9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9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רד לואיס, ש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9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היווה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9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אורים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9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ותומים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49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בתחום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49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0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זה, הגדיר יהודים ונוצרים </w:t>
      </w:r>
      <w:ins w:id="5001" w:author="אדמית פרא" w:date="2024-10-09T15:07:00Z" w16du:dateUtc="2024-10-09T12:07:00Z">
        <w:r w:rsidR="00D931A1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בתור </w:t>
        </w:r>
      </w:ins>
      <w:del w:id="5002" w:author="אדמית פרא" w:date="2024-10-09T15:07:00Z" w16du:dateUtc="2024-10-09T12:07:00Z">
        <w:r w:rsidR="00AD30B9" w:rsidRPr="00654B6F" w:rsidDel="00D931A1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00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כ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0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מיעוטים דתיים ו</w:t>
      </w:r>
      <w:ins w:id="5005" w:author="אדמית פרא" w:date="2024-10-09T15:07:00Z" w16du:dateUtc="2024-10-09T12:07:00Z">
        <w:r w:rsidR="00D931A1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בתור </w:t>
        </w:r>
      </w:ins>
      <w:del w:id="5006" w:author="אדמית פרא" w:date="2024-10-09T15:07:00Z" w16du:dateUtc="2024-10-09T12:07:00Z">
        <w:r w:rsidRPr="00D931A1" w:rsidDel="00D931A1">
          <w:rPr>
            <w:rFonts w:ascii="Arial Unicode MS" w:eastAsia="Arial Unicode MS" w:hAnsi="Arial Unicode MS" w:cs="Arial Unicode MS" w:hint="eastAsia"/>
            <w:b/>
            <w:bCs/>
            <w:sz w:val="24"/>
            <w:szCs w:val="24"/>
            <w:rtl/>
            <w:lang w:val="fr-FR"/>
            <w:rPrChange w:id="5007" w:author="אדמית פרא" w:date="2024-10-09T15:07:00Z" w16du:dateUtc="2024-10-09T12:07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כ</w:delText>
        </w:r>
      </w:del>
      <w:r w:rsidR="00AD30B9" w:rsidRPr="00D931A1"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val="fr-FR"/>
          <w:rPrChange w:id="5008" w:author="אדמית פרא" w:date="2024-10-09T15:07:00Z" w16du:dateUtc="2024-10-09T12:07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  <w:lang w:val="fr-FR"/>
            </w:rPr>
          </w:rPrChange>
        </w:rPr>
        <w:t>אזרחים מדרגה שנייה</w:t>
      </w:r>
      <w:ins w:id="5009" w:author="אדמית פרא" w:date="2024-10-09T15:08:00Z" w16du:dateUtc="2024-10-09T12:08:00Z">
        <w:r w:rsidR="0031418E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del w:id="5010" w:author="אדמית פרא" w:date="2024-10-09T15:08:00Z" w16du:dateUtc="2024-10-09T12:08:00Z">
        <w:r w:rsidR="00AD30B9" w:rsidRPr="00D931A1" w:rsidDel="0031418E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011" w:author="אדמית פרא" w:date="2024-10-09T15:07:00Z" w16du:dateUtc="2024-10-09T12:07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.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0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אבל </w:t>
      </w:r>
      <w:proofErr w:type="spellStart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0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הד</w:t>
      </w:r>
      <w:r w:rsidR="001D6C98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0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'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0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ימי</w:t>
      </w:r>
      <w:proofErr w:type="spellEnd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0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היו</w:t>
      </w:r>
      <w:r w:rsidR="008D631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0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5018" w:author="אדמית פרא" w:date="2024-10-09T15:14:00Z" w16du:dateUtc="2024-10-09T12:14:00Z">
        <w:r w:rsidR="004C4ED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עשבים </w:t>
        </w:r>
        <w:r w:rsidR="004C4ED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lastRenderedPageBreak/>
          <w:t>שוטים ומובסים</w:t>
        </w:r>
      </w:ins>
      <w:ins w:id="5019" w:author="אדמית פרא" w:date="2024-10-09T15:16:00Z" w16du:dateUtc="2024-10-09T12:16:00Z">
        <w:r w:rsidR="004C4ED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ins w:id="5020" w:author="אדמית פרא" w:date="2024-10-09T15:15:00Z" w16du:dateUtc="2024-10-09T12:15:00Z">
        <w:r w:rsidR="004C4ED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ולכן הבחירה </w:t>
        </w:r>
      </w:ins>
      <w:ins w:id="5021" w:author="אדמית פרא" w:date="2024-10-09T15:17:00Z" w16du:dateUtc="2024-10-09T12:17:00Z">
        <w:r w:rsidR="004C4ED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במי</w:t>
        </w:r>
      </w:ins>
      <w:ins w:id="5022" w:author="אדמית פרא" w:date="2024-10-09T15:18:00Z" w16du:dateUtc="2024-10-09T12:18:00Z">
        <w:r w:rsidR="004C4ED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לים וב</w:t>
        </w:r>
      </w:ins>
      <w:ins w:id="5023" w:author="אדמית פרא" w:date="2024-10-09T15:15:00Z" w16du:dateUtc="2024-10-09T12:15:00Z">
        <w:r w:rsidR="004C4ED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מושגים </w:t>
        </w:r>
      </w:ins>
      <w:ins w:id="5024" w:author="אדמית פרא" w:date="2024-10-09T15:16:00Z" w16du:dateUtc="2024-10-09T12:16:00Z">
        <w:r w:rsidR="004C4ED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אירופים שאינם קיימים במרחב האסלאמי</w:t>
        </w:r>
      </w:ins>
      <w:ins w:id="5025" w:author="אדמית פרא" w:date="2024-10-09T15:18:00Z" w16du:dateUtc="2024-10-09T12:18:00Z">
        <w:r w:rsidR="004C4ED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ins w:id="5026" w:author="אדמית פרא" w:date="2024-10-09T15:16:00Z" w16du:dateUtc="2024-10-09T12:16:00Z">
        <w:r w:rsidR="004C4ED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יצרו נקודות דמיון </w:t>
        </w:r>
      </w:ins>
      <w:ins w:id="5027" w:author="אדמית פרא" w:date="2024-10-09T15:17:00Z" w16du:dateUtc="2024-10-09T12:17:00Z">
        <w:r w:rsidR="004C4ED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שגויות</w:t>
        </w:r>
      </w:ins>
      <w:ins w:id="5028" w:author="אדמית פרא" w:date="2024-10-09T15:16:00Z" w16du:dateUtc="2024-10-09T12:16:00Z">
        <w:r w:rsidR="004C4ED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.</w:t>
        </w:r>
      </w:ins>
      <w:ins w:id="5029" w:author="אדמית פרא" w:date="2024-10-09T15:14:00Z" w16du:dateUtc="2024-10-09T12:14:00Z">
        <w:r w:rsidR="004C4ED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del w:id="5030" w:author="אדמית פרא" w:date="2024-10-09T15:13:00Z" w16du:dateUtc="2024-10-09T12:13:00Z">
        <w:r w:rsidR="008D6317" w:rsidRPr="004C4ED5" w:rsidDel="004C4ED5">
          <w:rPr>
            <w:rFonts w:ascii="Arial Unicode MS" w:eastAsia="Arial Unicode MS" w:hAnsi="Arial Unicode MS" w:cs="Arial Unicode MS"/>
            <w:sz w:val="24"/>
            <w:szCs w:val="24"/>
            <w:rPrChange w:id="5031" w:author="אדמית פרא" w:date="2024-10-09T15:15:00Z" w16du:dateUtc="2024-10-09T12:15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ex-harbis</w:delText>
        </w:r>
        <w:r w:rsidR="008D6317" w:rsidRPr="004C4ED5" w:rsidDel="004C4ED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032" w:author="אדמית פרא" w:date="2024-10-09T15:15:00Z" w16du:dateUtc="2024-10-09T12:15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del w:id="5033" w:author="אדמית פרא" w:date="2024-10-09T15:14:00Z" w16du:dateUtc="2024-10-09T12:14:00Z">
        <w:r w:rsidR="008D6317" w:rsidRPr="004C4ED5" w:rsidDel="004C4ED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034" w:author="אדמית פרא" w:date="2024-10-09T15:15:00Z" w16du:dateUtc="2024-10-09T12:15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מובסים</w:delText>
        </w:r>
      </w:del>
      <w:del w:id="5035" w:author="אדמית פרא" w:date="2024-10-09T15:08:00Z" w16du:dateUtc="2024-10-09T12:08:00Z">
        <w:r w:rsidR="00AD30B9" w:rsidRPr="004C4ED5" w:rsidDel="0031418E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036" w:author="אדמית פרא" w:date="2024-10-09T15:15:00Z" w16du:dateUtc="2024-10-09T12:15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del w:id="5037" w:author="אדמית פרא" w:date="2024-10-09T15:14:00Z" w16du:dateUtc="2024-10-09T12:14:00Z">
        <w:r w:rsidR="00AD30B9" w:rsidRPr="004C4ED5" w:rsidDel="004C4ED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038" w:author="אדמית פרא" w:date="2024-10-09T15:15:00Z" w16du:dateUtc="2024-10-09T12:15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8D6317" w:rsidRPr="004C4ED5" w:rsidDel="004C4ED5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039" w:author="אדמית פרא" w:date="2024-10-09T15:15:00Z" w16du:dateUtc="2024-10-09T12:15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ו</w:delText>
        </w:r>
      </w:del>
      <w:del w:id="5040" w:author="אדמית פרא" w:date="2024-10-09T15:17:00Z" w16du:dateUtc="2024-10-09T12:17:00Z">
        <w:r w:rsidR="008D6317" w:rsidRPr="004C4ED5" w:rsidDel="004C4ED5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041" w:author="אדמית פרא" w:date="2024-10-09T15:15:00Z" w16du:dateUtc="2024-10-09T12:15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</w:delText>
        </w:r>
        <w:r w:rsidR="008D6317" w:rsidRPr="004C4ED5" w:rsidDel="004C4ED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042" w:author="אדמית פרא" w:date="2024-10-09T15:15:00Z" w16du:dateUtc="2024-10-09T12:15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מיל</w:delText>
        </w:r>
        <w:r w:rsidR="008D6317" w:rsidRPr="004C4ED5" w:rsidDel="004C4ED5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043" w:author="אדמית פרא" w:date="2024-10-09T15:15:00Z" w16du:dateUtc="2024-10-09T12:15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ים</w:delText>
        </w:r>
        <w:r w:rsidR="00AD30B9" w:rsidRPr="004C4ED5" w:rsidDel="004C4ED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044" w:author="אדמית פרא" w:date="2024-10-09T15:15:00Z" w16du:dateUtc="2024-10-09T12:15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8D6317" w:rsidRPr="004C4ED5" w:rsidDel="004C4ED5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045" w:author="אדמית פרא" w:date="2024-10-09T15:15:00Z" w16du:dateUtc="2024-10-09T12:15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</w:delText>
        </w:r>
        <w:r w:rsidR="00AD30B9" w:rsidRPr="004C4ED5" w:rsidDel="004C4ED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046" w:author="אדמית פרא" w:date="2024-10-09T15:15:00Z" w16du:dateUtc="2024-10-09T12:15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שגויות הטעו את ה</w:delText>
        </w:r>
        <w:r w:rsidR="008D6317" w:rsidRPr="004C4ED5" w:rsidDel="004C4ED5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047" w:author="אדמית פרא" w:date="2024-10-09T15:15:00Z" w16du:dateUtc="2024-10-09T12:15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חשיבה</w:delText>
        </w:r>
        <w:r w:rsidR="00AD30B9" w:rsidRPr="004C4ED5" w:rsidDel="004C4ED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048" w:author="אדמית פרא" w:date="2024-10-09T15:15:00Z" w16du:dateUtc="2024-10-09T12:15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8D6317" w:rsidRPr="004C4ED5" w:rsidDel="004C4ED5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049" w:author="אדמית פרא" w:date="2024-10-09T15:15:00Z" w16du:dateUtc="2024-10-09T12:15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בעוד</w:delText>
        </w:r>
        <w:r w:rsidR="008D6317" w:rsidRPr="004C4ED5" w:rsidDel="004C4ED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050" w:author="אדמית פרא" w:date="2024-10-09T15:15:00Z" w16du:dateUtc="2024-10-09T12:15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AD30B9" w:rsidRPr="004C4ED5" w:rsidDel="004C4ED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051" w:author="אדמית פרא" w:date="2024-10-09T15:15:00Z" w16du:dateUtc="2024-10-09T12:15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השימוש במושגים הקשורים</w:delText>
        </w:r>
        <w:r w:rsidR="008D6317" w:rsidRPr="004C4ED5" w:rsidDel="004C4ED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052" w:author="אדמית פרא" w:date="2024-10-09T15:15:00Z" w16du:dateUtc="2024-10-09T12:15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לאירופה</w:delText>
        </w:r>
        <w:r w:rsidR="00AD30B9" w:rsidRPr="004C4ED5" w:rsidDel="004C4ED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053" w:author="אדמית פרא" w:date="2024-10-09T15:15:00Z" w16du:dateUtc="2024-10-09T12:15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0D460C" w:rsidRPr="004C4ED5" w:rsidDel="004C4ED5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054" w:author="אדמית פרא" w:date="2024-10-09T15:15:00Z" w16du:dateUtc="2024-10-09T12:15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ו</w:delText>
        </w:r>
        <w:r w:rsidR="00AD30B9" w:rsidRPr="004C4ED5" w:rsidDel="004C4ED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055" w:author="אדמית פרא" w:date="2024-10-09T15:15:00Z" w16du:dateUtc="2024-10-09T12:15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אינם קיימים באסלאם, יצר</w:delText>
        </w:r>
        <w:r w:rsidR="008D6317" w:rsidRPr="004C4ED5" w:rsidDel="004C4ED5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056" w:author="אדמית פרא" w:date="2024-10-09T15:15:00Z" w16du:dateUtc="2024-10-09T12:15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ו</w:delText>
        </w:r>
        <w:r w:rsidR="00AD30B9" w:rsidRPr="004C4ED5" w:rsidDel="004C4ED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057" w:author="אדמית פרא" w:date="2024-10-09T15:15:00Z" w16du:dateUtc="2024-10-09T12:15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1D6C98" w:rsidRPr="004C4ED5" w:rsidDel="004C4ED5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058" w:author="אדמית פרא" w:date="2024-10-09T15:15:00Z" w16du:dateUtc="2024-10-09T12:15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נקודות</w:delText>
        </w:r>
        <w:r w:rsidR="001D6C98" w:rsidRPr="004C4ED5" w:rsidDel="004C4ED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059" w:author="אדמית פרא" w:date="2024-10-09T15:15:00Z" w16du:dateUtc="2024-10-09T12:15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1D6C98" w:rsidRPr="004C4ED5" w:rsidDel="004C4ED5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060" w:author="אדמית פרא" w:date="2024-10-09T15:15:00Z" w16du:dateUtc="2024-10-09T12:15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ד</w:delText>
        </w:r>
        <w:r w:rsidR="008D6317" w:rsidRPr="004C4ED5" w:rsidDel="004C4ED5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061" w:author="אדמית פרא" w:date="2024-10-09T15:15:00Z" w16du:dateUtc="2024-10-09T12:15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מיון</w:delText>
        </w:r>
        <w:r w:rsidR="008D6317" w:rsidRPr="004C4ED5" w:rsidDel="004C4ED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062" w:author="אדמית פרא" w:date="2024-10-09T15:15:00Z" w16du:dateUtc="2024-10-09T12:15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8D6317" w:rsidRPr="004C4ED5" w:rsidDel="004C4ED5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063" w:author="אדמית פרא" w:date="2024-10-09T15:15:00Z" w16du:dateUtc="2024-10-09T12:15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מוטעות</w:delText>
        </w:r>
        <w:r w:rsidR="00AD30B9" w:rsidRPr="004C4ED5" w:rsidDel="004C4ED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064" w:author="אדמית פרא" w:date="2024-10-09T15:15:00Z" w16du:dateUtc="2024-10-09T12:15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.</w:delText>
        </w:r>
        <w:r w:rsidR="00AD30B9" w:rsidRPr="00654B6F" w:rsidDel="004C4ED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06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0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הפרסומים שלי הגדירו אותם </w:t>
      </w:r>
      <w:ins w:id="5067" w:author="אדמית פרא" w:date="2024-10-09T15:18:00Z" w16du:dateUtc="2024-10-09T12:18:00Z">
        <w:r w:rsidR="004C4ED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בתור </w:t>
        </w:r>
      </w:ins>
      <w:del w:id="5068" w:author="אדמית פרא" w:date="2024-10-09T15:18:00Z" w16du:dateUtc="2024-10-09T12:18:00Z">
        <w:r w:rsidR="00AD30B9" w:rsidRPr="00654B6F" w:rsidDel="004C4ED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06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כ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0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עמים</w:t>
      </w:r>
      <w:r w:rsidR="008D631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0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שנכבשו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0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– הגדרה מדויקת ונפוצה בקרב כמה מזרחנים – והדגישו את </w:t>
      </w:r>
      <w:ins w:id="5073" w:author="אדמית פרא" w:date="2024-10-09T15:19:00Z" w16du:dateUtc="2024-10-09T12:19:00Z">
        <w:r w:rsidR="004C4ED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המאפיינים</w:t>
        </w:r>
      </w:ins>
      <w:del w:id="5074" w:author="אדמית פרא" w:date="2024-10-09T15:19:00Z" w16du:dateUtc="2024-10-09T12:19:00Z">
        <w:r w:rsidR="00AD30B9" w:rsidRPr="00654B6F" w:rsidDel="004C4ED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07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מאפייניה</w:delText>
        </w:r>
      </w:del>
      <w:del w:id="5076" w:author="אדמית פרא" w:date="2024-10-09T15:18:00Z" w16du:dateUtc="2024-10-09T12:18:00Z">
        <w:r w:rsidR="00AD30B9" w:rsidRPr="00654B6F" w:rsidDel="004C4ED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07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ם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0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proofErr w:type="spellStart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0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האתנו</w:t>
      </w:r>
      <w:ins w:id="5080" w:author="אדמית פרא" w:date="2024-10-09T15:18:00Z" w16du:dateUtc="2024-10-09T12:18:00Z">
        <w:r w:rsidR="004C4ED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־</w:t>
        </w:r>
      </w:ins>
      <w:del w:id="5081" w:author="אדמית פרא" w:date="2024-10-09T15:18:00Z" w16du:dateUtc="2024-10-09T12:18:00Z">
        <w:r w:rsidR="00AD30B9" w:rsidRPr="00654B6F" w:rsidDel="004C4ED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08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-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0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תרבותיים</w:t>
      </w:r>
      <w:proofErr w:type="spellEnd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0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ו</w:t>
      </w:r>
      <w:ins w:id="5085" w:author="אדמית פרא" w:date="2024-10-09T15:19:00Z" w16du:dateUtc="2024-10-09T12:19:00Z">
        <w:r w:rsidR="004C4ED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ה</w:t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0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היסטוריים</w:t>
      </w:r>
      <w:ins w:id="5087" w:author="אדמית פרא" w:date="2024-10-09T15:19:00Z" w16du:dateUtc="2024-10-09T12:19:00Z">
        <w:r w:rsidR="004C4ED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שלהם</w:t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0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מה שעורר </w:t>
      </w:r>
      <w:r w:rsidR="008D631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0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זעם</w:t>
      </w:r>
      <w:r w:rsidR="008D631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0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8D631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0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בקרב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0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חוגים </w:t>
      </w:r>
      <w:r w:rsidR="001D6C9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0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חובבי</w:t>
      </w:r>
      <w:r w:rsidR="001D6C98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0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D6C9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0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</w:t>
      </w:r>
      <w:r w:rsidR="008D631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0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סלאם</w:t>
      </w:r>
      <w:r w:rsidR="008D631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0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8D631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0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ופלסטין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0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</w:t>
      </w:r>
    </w:p>
    <w:p w14:paraId="1778BA1A" w14:textId="700F5C82" w:rsidR="007D5707" w:rsidRDefault="008D6317">
      <w:pPr>
        <w:ind w:firstLine="720"/>
        <w:contextualSpacing/>
        <w:rPr>
          <w:ins w:id="5100" w:author="אדמית פרא" w:date="2024-10-09T15:42:00Z" w16du:dateUtc="2024-10-09T12:42:00Z"/>
          <w:rFonts w:ascii="Arial Unicode MS" w:eastAsia="Arial Unicode MS" w:hAnsi="Arial Unicode MS" w:cs="Arial Unicode MS"/>
          <w:sz w:val="24"/>
          <w:szCs w:val="24"/>
          <w:rtl/>
          <w:lang w:val="fr-FR"/>
        </w:rPr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1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נועצתי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1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</w:t>
      </w:r>
      <w:ins w:id="5104" w:author="אדמית פרא" w:date="2024-10-09T15:21:00Z" w16du:dateUtc="2024-10-09T12:21:00Z">
        <w:r w:rsidR="00D94116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נושאים</w:t>
        </w:r>
      </w:ins>
      <w:del w:id="5105" w:author="אדמית פרא" w:date="2024-10-09T15:21:00Z" w16du:dateUtc="2024-10-09T12:21:00Z">
        <w:r w:rsidRPr="00654B6F" w:rsidDel="00D94116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10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נקודות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1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אלה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עם ז'ורז' </w:t>
      </w:r>
      <w:proofErr w:type="spellStart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טוטונז'י</w:t>
      </w:r>
      <w:proofErr w:type="spellEnd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</w:t>
      </w:r>
      <w:r w:rsidR="001D6C98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אמרתי לו שמבקריי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1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מוחים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1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1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המושג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proofErr w:type="spellStart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'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ימי</w:t>
      </w:r>
      <w:proofErr w:type="spellEnd"/>
      <w:ins w:id="5122" w:author="אדמית פרא" w:date="2024-10-09T15:21:00Z" w16du:dateUtc="2024-10-09T12:21:00Z">
        <w:r w:rsidR="00D94116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ולכן בוודאי </w:t>
        </w:r>
        <w:r w:rsidR="001D1127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יסרבו לקבל א</w:t>
        </w:r>
      </w:ins>
      <w:ins w:id="5123" w:author="אדמית פרא" w:date="2024-10-09T15:22:00Z" w16du:dateUtc="2024-10-09T12:22:00Z">
        <w:r w:rsidR="001D1127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ת המושג </w:t>
        </w:r>
      </w:ins>
      <w:del w:id="5124" w:author="אדמית פרא" w:date="2024-10-09T15:22:00Z" w16du:dateUtc="2024-10-09T12:22:00Z">
        <w:r w:rsidR="00AD30B9" w:rsidRPr="00654B6F" w:rsidDel="001D1127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12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, </w:delText>
        </w:r>
        <w:r w:rsidRPr="00654B6F" w:rsidDel="001D1127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12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אז</w:delText>
        </w:r>
        <w:r w:rsidRPr="00654B6F" w:rsidDel="001D1127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12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מה </w:delText>
        </w:r>
        <w:r w:rsidR="001D6C98" w:rsidRPr="00654B6F" w:rsidDel="001D1127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12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יהיה</w:delText>
        </w:r>
        <w:r w:rsidR="001D6C98" w:rsidRPr="00654B6F" w:rsidDel="001D1127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12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1D6C98" w:rsidRPr="00654B6F" w:rsidDel="001D1127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13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גורלו</w:delText>
        </w:r>
        <w:r w:rsidR="001D6C98" w:rsidRPr="00654B6F" w:rsidDel="001D1127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13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1D6C98" w:rsidRPr="00654B6F" w:rsidDel="001D1127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13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של</w:delText>
        </w:r>
        <w:r w:rsidRPr="00654B6F" w:rsidDel="001D1127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13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המושג </w:delText>
        </w:r>
      </w:del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ד'ימיות</w:t>
      </w:r>
      <w:proofErr w:type="spellEnd"/>
      <w:ins w:id="5135" w:author="אדמית פרא" w:date="2024-10-09T15:22:00Z" w16du:dateUtc="2024-10-09T12:22:00Z">
        <w:r w:rsidR="001D1127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.</w:t>
        </w:r>
      </w:ins>
      <w:del w:id="5136" w:author="אדמית פרא" w:date="2024-10-09T15:22:00Z" w16du:dateUtc="2024-10-09T12:22:00Z">
        <w:r w:rsidR="00AD30B9" w:rsidRPr="00654B6F" w:rsidDel="001D1127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13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!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A4398D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139" w:author="אדמית פרא" w:date="2024-10-12T21:09:00Z" w16du:dateUtc="2024-10-12T18:09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בהיותי</w:t>
      </w:r>
      <w:r w:rsidRPr="00A4398D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40" w:author="אדמית פרא" w:date="2024-10-12T21:09:00Z" w16du:dateUtc="2024-10-12T18:09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A4398D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141" w:author="אדמית פרא" w:date="2024-10-12T21:09:00Z" w16du:dateUtc="2024-10-12T18:09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מוקד</w:t>
      </w:r>
      <w:r w:rsidRPr="00A4398D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42" w:author="אדמית פרא" w:date="2024-10-12T21:09:00Z" w16du:dateUtc="2024-10-12T18:09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A4398D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143" w:author="אדמית פרא" w:date="2024-10-12T21:09:00Z" w16du:dateUtc="2024-10-12T18:09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לפקפוק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</w:t>
      </w:r>
      <w:ins w:id="5145" w:author="אדמית פרא" w:date="2024-10-09T15:22:00Z" w16du:dateUtc="2024-10-09T12:22:00Z">
        <w:r w:rsidR="001D1127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ידעתי כי </w:t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אם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1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אני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1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זו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1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שאעלה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1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אותו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1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</w:t>
      </w:r>
      <w:r w:rsidR="001D6C9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1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יהיה </w:t>
      </w:r>
      <w:r w:rsidR="001D6C9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1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1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1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1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סיכוי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מישהו אחר צריך </w:t>
      </w:r>
      <w:ins w:id="5165" w:author="אדמית פרא" w:date="2024-10-09T15:29:00Z" w16du:dateUtc="2024-10-09T12:29:00Z">
        <w:r w:rsidR="0056217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היה </w:t>
        </w:r>
      </w:ins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1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לומר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אותו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1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טרם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1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אשיב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1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אותו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1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אליי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</w:t>
      </w:r>
      <w:ins w:id="5176" w:author="אדמית פרא" w:date="2024-10-09T15:41:00Z" w16du:dateUtc="2024-10-09T12:41:00Z">
        <w:r w:rsidR="007D5707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לכן, </w:t>
        </w:r>
      </w:ins>
      <w:del w:id="5177" w:author="אדמית פרא" w:date="2024-10-09T15:41:00Z" w16du:dateUtc="2024-10-09T12:41:00Z">
        <w:r w:rsidR="0015639B" w:rsidRPr="00654B6F" w:rsidDel="007D5707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17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ו</w:delText>
        </w:r>
        <w:r w:rsidR="00AD30B9" w:rsidRPr="00654B6F" w:rsidDel="007D5707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17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אכן</w:delText>
        </w:r>
        <w:r w:rsidR="000D460C" w:rsidRPr="00654B6F" w:rsidDel="007D5707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18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  <w:r w:rsidR="00AD30B9" w:rsidRPr="00654B6F" w:rsidDel="007D5707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18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כאשר</w:t>
      </w:r>
      <w:ins w:id="5183" w:author="אדמית פרא" w:date="2024-10-09T15:39:00Z" w16du:dateUtc="2024-10-09T12:39:00Z">
        <w:r w:rsidR="003E219E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נשיא </w:t>
        </w:r>
        <w:r w:rsidR="003E219E" w:rsidRPr="00A4398D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לבנון</w:t>
        </w:r>
      </w:ins>
      <w:r w:rsidR="00AD30B9" w:rsidRPr="00A4398D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84" w:author="אדמית פרא" w:date="2024-10-12T21:09:00Z" w16du:dateUtc="2024-10-12T18:09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proofErr w:type="spellStart"/>
      <w:r w:rsidR="00AD30B9" w:rsidRPr="00A4398D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85" w:author="אדמית פרא" w:date="2024-10-12T21:09:00Z" w16du:dateUtc="2024-10-12T18:09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</w:t>
      </w:r>
      <w:r w:rsidR="0015639B" w:rsidRPr="00A4398D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186" w:author="אדמית פרא" w:date="2024-10-12T21:09:00Z" w16du:dateUtc="2024-10-12T18:09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</w:t>
      </w:r>
      <w:r w:rsidR="00AD30B9" w:rsidRPr="00A4398D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87" w:author="אדמית פרא" w:date="2024-10-12T21:09:00Z" w16du:dateUtc="2024-10-12T18:09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שיר</w:t>
      </w:r>
      <w:proofErr w:type="spellEnd"/>
      <w:r w:rsidR="00AD30B9" w:rsidRPr="00A4398D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88" w:author="אדמית פרא" w:date="2024-10-12T21:09:00Z" w16du:dateUtc="2024-10-12T18:09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proofErr w:type="spellStart"/>
      <w:r w:rsidR="00AD30B9" w:rsidRPr="00A4398D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89" w:author="אדמית פרא" w:date="2024-10-12T21:09:00Z" w16du:dateUtc="2024-10-12T18:09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ג'ומ</w:t>
      </w:r>
      <w:ins w:id="5190" w:author="אדמית פרא" w:date="2024-10-09T15:33:00Z" w16du:dateUtc="2024-10-09T12:33:00Z">
        <w:r w:rsidR="003E219E" w:rsidRPr="00A4398D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  <w:rPrChange w:id="5191" w:author="אדמית פרא" w:date="2024-10-12T21:09:00Z" w16du:dateUtc="2024-10-12T18:09:00Z">
              <w:rPr>
                <w:rFonts w:ascii="Arial Unicode MS" w:eastAsia="Arial Unicode MS" w:hAnsi="Arial Unicode MS" w:cs="Arial Unicode MS" w:hint="cs"/>
                <w:sz w:val="24"/>
                <w:szCs w:val="24"/>
                <w:highlight w:val="green"/>
                <w:rtl/>
                <w:lang w:val="fr-FR"/>
              </w:rPr>
            </w:rPrChange>
          </w:rPr>
          <w:t>א</w:t>
        </w:r>
      </w:ins>
      <w:del w:id="5192" w:author="אדמית פרא" w:date="2024-10-09T15:29:00Z" w16du:dateUtc="2024-10-09T12:29:00Z">
        <w:r w:rsidR="00AD30B9" w:rsidRPr="00A4398D" w:rsidDel="0056217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193" w:author="אדמית פרא" w:date="2024-10-12T21:09:00Z" w16du:dateUtc="2024-10-12T18:09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א</w:delText>
        </w:r>
      </w:del>
      <w:r w:rsidR="00AD30B9" w:rsidRPr="00A4398D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94" w:author="אדמית פרא" w:date="2024-10-12T21:09:00Z" w16du:dateUtc="2024-10-12T18:09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ייל</w:t>
      </w:r>
      <w:proofErr w:type="spellEnd"/>
      <w:r w:rsidR="003D35AF" w:rsidRPr="00A4398D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95" w:author="אדמית פרא" w:date="2024-10-12T21:09:00Z" w16du:dateUtc="2024-10-12T18:09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D30B9" w:rsidRPr="00A4398D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96" w:author="אדמית פרא" w:date="2024-10-12T21:09:00Z" w16du:dateUtc="2024-10-12T18:09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השתמש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</w:t>
      </w:r>
      <w:r w:rsidR="0015639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1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1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במאמר </w:t>
      </w:r>
      <w:ins w:id="5200" w:author="אדמית פרא" w:date="2024-10-09T15:30:00Z" w16du:dateUtc="2024-10-09T12:30:00Z">
        <w:r w:rsidR="0056217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"לבנון: יש שם עם אחד יותר מדי"</w:t>
        </w:r>
      </w:ins>
      <w:ins w:id="5201" w:author="אדמית פרא" w:date="2024-10-09T15:31:00Z" w16du:dateUtc="2024-10-09T12:31:00Z">
        <w:r w:rsidR="0056217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ins w:id="5202" w:author="אדמית פרא" w:date="2024-10-09T15:30:00Z" w16du:dateUtc="2024-10-09T12:30:00Z">
        <w:r w:rsidR="0056217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2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שפורסם ב</w:t>
      </w:r>
      <w:r w:rsidR="0015639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2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מגזין</w:t>
      </w:r>
      <w:r w:rsidR="0015639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2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הצרפתי </w:t>
      </w:r>
      <w:del w:id="5206" w:author="אדמית פרא" w:date="2024-10-09T15:39:00Z" w16du:dateUtc="2024-10-09T12:39:00Z">
        <w:r w:rsidR="00AD30B9" w:rsidRPr="00562175" w:rsidDel="003724B5">
          <w:rPr>
            <w:rFonts w:ascii="Arial Unicode MS" w:eastAsia="Arial Unicode MS" w:hAnsi="Arial Unicode MS" w:cs="Arial Unicode MS"/>
            <w:b/>
            <w:bCs/>
            <w:sz w:val="24"/>
            <w:szCs w:val="24"/>
            <w:rtl/>
            <w:lang w:val="fr-FR"/>
            <w:rPrChange w:id="5207" w:author="אדמית פרא" w:date="2024-10-09T15:30:00Z" w16du:dateUtc="2024-10-09T12:3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"</w:delText>
        </w:r>
      </w:del>
      <w:r w:rsidR="0015639B" w:rsidRPr="00562175">
        <w:rPr>
          <w:rFonts w:ascii="Palatino" w:hAnsi="Palatino" w:cs="Palatino"/>
          <w:b/>
          <w:bCs/>
          <w:color w:val="000000"/>
          <w:sz w:val="24"/>
          <w:szCs w:val="24"/>
          <w:rPrChange w:id="5208" w:author="אדמית פרא" w:date="2024-10-09T15:30:00Z" w16du:dateUtc="2024-10-09T12:30:00Z">
            <w:rPr>
              <w:rFonts w:ascii="Palatino" w:hAnsi="Palatino" w:cs="Palatino"/>
              <w:i/>
              <w:iCs/>
              <w:color w:val="000000"/>
              <w:sz w:val="20"/>
              <w:szCs w:val="20"/>
            </w:rPr>
          </w:rPrChange>
        </w:rPr>
        <w:t xml:space="preserve"> </w:t>
      </w:r>
      <w:r w:rsidR="0015639B" w:rsidRPr="00562175">
        <w:rPr>
          <w:rFonts w:ascii="Arial Unicode MS" w:eastAsia="Arial Unicode MS" w:hAnsi="Arial Unicode MS" w:cs="Arial Unicode MS"/>
          <w:b/>
          <w:bCs/>
          <w:sz w:val="24"/>
          <w:szCs w:val="24"/>
          <w:rPrChange w:id="5209" w:author="אדמית פרא" w:date="2024-10-09T15:30:00Z" w16du:dateUtc="2024-10-09T12:3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</w:rPr>
          </w:rPrChange>
        </w:rPr>
        <w:t xml:space="preserve">Le </w:t>
      </w:r>
      <w:proofErr w:type="spellStart"/>
      <w:r w:rsidR="0015639B" w:rsidRPr="00562175">
        <w:rPr>
          <w:rFonts w:ascii="Arial Unicode MS" w:eastAsia="Arial Unicode MS" w:hAnsi="Arial Unicode MS" w:cs="Arial Unicode MS"/>
          <w:b/>
          <w:bCs/>
          <w:sz w:val="24"/>
          <w:szCs w:val="24"/>
          <w:rPrChange w:id="5210" w:author="אדמית פרא" w:date="2024-10-09T15:30:00Z" w16du:dateUtc="2024-10-09T12:3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</w:rPr>
          </w:rPrChange>
        </w:rPr>
        <w:t>Nouvel</w:t>
      </w:r>
      <w:proofErr w:type="spellEnd"/>
      <w:r w:rsidR="0015639B" w:rsidRPr="00562175">
        <w:rPr>
          <w:rFonts w:ascii="Arial Unicode MS" w:eastAsia="Arial Unicode MS" w:hAnsi="Arial Unicode MS" w:cs="Arial Unicode MS"/>
          <w:b/>
          <w:bCs/>
          <w:sz w:val="24"/>
          <w:szCs w:val="24"/>
          <w:rPrChange w:id="5211" w:author="אדמית פרא" w:date="2024-10-09T15:30:00Z" w16du:dateUtc="2024-10-09T12:3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</w:rPr>
          </w:rPrChange>
        </w:rPr>
        <w:t xml:space="preserve"> </w:t>
      </w:r>
      <w:proofErr w:type="spellStart"/>
      <w:r w:rsidR="0015639B" w:rsidRPr="00562175">
        <w:rPr>
          <w:rFonts w:ascii="Arial Unicode MS" w:eastAsia="Arial Unicode MS" w:hAnsi="Arial Unicode MS" w:cs="Arial Unicode MS"/>
          <w:b/>
          <w:bCs/>
          <w:sz w:val="24"/>
          <w:szCs w:val="24"/>
          <w:rPrChange w:id="5212" w:author="אדמית פרא" w:date="2024-10-09T15:30:00Z" w16du:dateUtc="2024-10-09T12:3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</w:rPr>
          </w:rPrChange>
        </w:rPr>
        <w:t>Observateur</w:t>
      </w:r>
      <w:proofErr w:type="spellEnd"/>
      <w:r w:rsidR="0015639B" w:rsidRPr="00562175">
        <w:rPr>
          <w:rFonts w:ascii="Arial Unicode MS" w:eastAsia="Arial Unicode MS" w:hAnsi="Arial Unicode MS" w:cs="Arial Unicode MS"/>
          <w:b/>
          <w:bCs/>
          <w:sz w:val="24"/>
          <w:szCs w:val="24"/>
          <w:rPrChange w:id="5213" w:author="אדמית פרא" w:date="2024-10-09T15:30:00Z" w16du:dateUtc="2024-10-09T12:3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</w:rPr>
          </w:rPrChange>
        </w:rPr>
        <w:t xml:space="preserve"> </w:t>
      </w:r>
      <w:del w:id="5214" w:author="אדמית פרא" w:date="2024-10-09T15:39:00Z" w16du:dateUtc="2024-10-09T12:39:00Z">
        <w:r w:rsidR="00AD30B9" w:rsidRPr="00562175" w:rsidDel="003724B5">
          <w:rPr>
            <w:rFonts w:ascii="Arial Unicode MS" w:eastAsia="Arial Unicode MS" w:hAnsi="Arial Unicode MS" w:cs="Arial Unicode MS"/>
            <w:b/>
            <w:bCs/>
            <w:sz w:val="24"/>
            <w:szCs w:val="24"/>
            <w:rtl/>
            <w:lang w:val="fr-FR"/>
            <w:rPrChange w:id="5215" w:author="אדמית פרא" w:date="2024-10-09T15:30:00Z" w16du:dateUtc="2024-10-09T12:3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"</w:delText>
        </w:r>
      </w:del>
      <w:r w:rsidR="00AD30B9" w:rsidRPr="00562175"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val="fr-FR"/>
          <w:rPrChange w:id="5216" w:author="אדמית פרא" w:date="2024-10-09T15:30:00Z" w16du:dateUtc="2024-10-09T12:3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2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</w:t>
      </w:r>
      <w:ins w:id="5218" w:author="אדמית פרא" w:date="2024-10-09T15:30:00Z" w16du:dateUtc="2024-10-09T12:30:00Z">
        <w:r w:rsidR="0056217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־</w:t>
        </w:r>
      </w:ins>
      <w:del w:id="5219" w:author="אדמית פרא" w:date="2024-10-09T15:30:00Z" w16du:dateUtc="2024-10-09T12:30:00Z">
        <w:r w:rsidR="00AD30B9" w:rsidRPr="00654B6F" w:rsidDel="0056217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22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-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2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19 ביוני 1982, </w:t>
      </w:r>
      <w:ins w:id="5222" w:author="אדמית פרא" w:date="2024-10-09T15:31:00Z" w16du:dateUtc="2024-10-09T12:31:00Z">
        <w:r w:rsidR="0056217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ואף </w:t>
        </w:r>
      </w:ins>
      <w:del w:id="5223" w:author="אדמית פרא" w:date="2024-10-09T15:31:00Z" w16du:dateUtc="2024-10-09T12:31:00Z">
        <w:r w:rsidR="00AD30B9" w:rsidRPr="00654B6F" w:rsidDel="0056217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22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"לבנון: יש </w:delText>
        </w:r>
        <w:r w:rsidR="0015639B" w:rsidRPr="00654B6F" w:rsidDel="00562175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22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שם</w:delText>
        </w:r>
        <w:r w:rsidR="0015639B" w:rsidRPr="00654B6F" w:rsidDel="0056217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22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1D6C98" w:rsidRPr="00654B6F" w:rsidDel="00562175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22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עם</w:delText>
        </w:r>
        <w:r w:rsidR="001D6C98" w:rsidRPr="00654B6F" w:rsidDel="0056217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22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15639B" w:rsidRPr="00654B6F" w:rsidDel="00562175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22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אחד</w:delText>
        </w:r>
        <w:r w:rsidR="0015639B" w:rsidRPr="00654B6F" w:rsidDel="0056217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23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15639B" w:rsidRPr="00654B6F" w:rsidDel="00562175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23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יותר</w:delText>
        </w:r>
        <w:r w:rsidR="0015639B" w:rsidRPr="00654B6F" w:rsidDel="0056217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23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15639B" w:rsidRPr="00654B6F" w:rsidDel="00562175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23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מדי</w:delText>
        </w:r>
        <w:r w:rsidR="00AD30B9" w:rsidRPr="00654B6F" w:rsidDel="0056217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23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..." ו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2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חזר עליו בנאומו הדרמטי </w:t>
      </w:r>
      <w:r w:rsidR="0015639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2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2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האחרון לפני שנרצח ב</w:t>
      </w:r>
      <w:ins w:id="5238" w:author="אדמית פרא" w:date="2024-10-09T15:31:00Z" w16du:dateUtc="2024-10-09T12:31:00Z">
        <w:r w:rsidR="0056217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־14</w:t>
        </w:r>
      </w:ins>
      <w:del w:id="5239" w:author="אדמית פרא" w:date="2024-10-09T15:31:00Z" w16du:dateUtc="2024-10-09T12:31:00Z">
        <w:r w:rsidR="00AD30B9" w:rsidRPr="00654B6F" w:rsidDel="0056217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24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-14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2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בספטמבר </w:t>
      </w:r>
      <w:r w:rsidR="0015639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2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של</w:t>
      </w:r>
      <w:r w:rsidR="0015639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2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5639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2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אותה</w:t>
      </w:r>
      <w:r w:rsidR="0015639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2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5639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2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שנה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2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הבנתי </w:t>
      </w:r>
      <w:ins w:id="5248" w:author="אדמית פרא" w:date="2024-10-09T15:41:00Z" w16du:dateUtc="2024-10-09T12:41:00Z">
        <w:r w:rsidR="007D5707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שאני יכולה להשתמש במושג באופן גלוי </w:t>
        </w:r>
      </w:ins>
      <w:ins w:id="5249" w:author="אדמית פרא" w:date="2024-10-09T15:42:00Z" w16du:dateUtc="2024-10-09T12:42:00Z">
        <w:r w:rsidR="007D5707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ו</w:t>
        </w:r>
      </w:ins>
      <w:del w:id="5250" w:author="אדמית פרא" w:date="2024-10-09T15:41:00Z" w16du:dateUtc="2024-10-09T12:41:00Z">
        <w:r w:rsidR="0015639B" w:rsidRPr="00654B6F" w:rsidDel="007D5707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25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שאותה</w:delText>
        </w:r>
        <w:r w:rsidR="0015639B" w:rsidRPr="00654B6F" w:rsidDel="007D5707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25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15639B" w:rsidRPr="00654B6F" w:rsidDel="007D5707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25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חשיפה</w:delText>
        </w:r>
        <w:r w:rsidR="0015639B" w:rsidRPr="00654B6F" w:rsidDel="007D5707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25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15639B" w:rsidRPr="00654B6F" w:rsidDel="007D5707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25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נוצרית</w:delText>
        </w:r>
        <w:r w:rsidR="00AD30B9" w:rsidRPr="00654B6F" w:rsidDel="007D5707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25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15639B" w:rsidRPr="00654B6F" w:rsidDel="007D5707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25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הותירה</w:delText>
        </w:r>
        <w:r w:rsidR="0015639B" w:rsidRPr="00654B6F" w:rsidDel="007D5707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25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15639B" w:rsidRPr="00654B6F" w:rsidDel="007D5707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25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לי</w:delText>
        </w:r>
        <w:r w:rsidR="0015639B" w:rsidRPr="00654B6F" w:rsidDel="007D5707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26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15639B" w:rsidRPr="00654B6F" w:rsidDel="007D5707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26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אפשרות</w:delText>
        </w:r>
        <w:r w:rsidR="00AD30B9" w:rsidRPr="00654B6F" w:rsidDel="007D5707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26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להשתמש ב</w:delText>
        </w:r>
        <w:r w:rsidR="0015639B" w:rsidRPr="00654B6F" w:rsidDel="007D5707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26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מושג</w:delText>
        </w:r>
        <w:r w:rsidR="0015639B" w:rsidRPr="00654B6F" w:rsidDel="007D5707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26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15639B" w:rsidRPr="00654B6F" w:rsidDel="007D5707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26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באופן</w:delText>
        </w:r>
        <w:r w:rsidR="0015639B" w:rsidRPr="00654B6F" w:rsidDel="007D5707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26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AD30B9" w:rsidRPr="00654B6F" w:rsidDel="007D5707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26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גלוי. </w:delText>
        </w:r>
      </w:del>
      <w:r w:rsidR="0015639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2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הוא</w:t>
      </w:r>
      <w:r w:rsidR="0015639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2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5639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2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הופיע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2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במאמר</w:t>
      </w:r>
      <w:r w:rsidR="0015639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2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שלי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2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5274" w:author="אדמית פרא" w:date="2024-10-09T15:42:00Z" w16du:dateUtc="2024-10-09T12:42:00Z">
        <w:r w:rsidR="007D5707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"ארצות ערב: ארצות </w:t>
        </w:r>
        <w:proofErr w:type="spellStart"/>
        <w:r w:rsidR="007D5707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הד'ימיות</w:t>
        </w:r>
        <w:proofErr w:type="spellEnd"/>
        <w:r w:rsidR="007D5707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", שפורסם במגזין </w:t>
        </w:r>
        <w:proofErr w:type="spellStart"/>
        <w:r w:rsidR="007D5707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בטוריני</w:t>
        </w:r>
        <w:proofErr w:type="spellEnd"/>
        <w:r w:rsidR="007D5707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באפריל 1983.</w:t>
        </w:r>
      </w:ins>
      <w:ins w:id="5275" w:author="אדמית פרא" w:date="2024-10-09T15:43:00Z" w16du:dateUtc="2024-10-09T12:43:00Z">
        <w:r w:rsidR="005522F2">
          <w:rPr>
            <w:rStyle w:val="aa"/>
            <w:rFonts w:ascii="Arial Unicode MS" w:eastAsia="Arial Unicode MS" w:hAnsi="Arial Unicode MS" w:cs="Arial Unicode MS"/>
            <w:sz w:val="24"/>
            <w:szCs w:val="24"/>
            <w:rtl/>
            <w:lang w:val="fr-FR"/>
          </w:rPr>
          <w:footnoteReference w:id="6"/>
        </w:r>
      </w:ins>
      <w:ins w:id="5285" w:author="אדמית פרא" w:date="2024-10-09T15:42:00Z" w16du:dateUtc="2024-10-09T12:42:00Z">
        <w:r w:rsidR="007D5707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</w:p>
    <w:p w14:paraId="005D2A4D" w14:textId="77777777" w:rsidR="007D5707" w:rsidRDefault="007D5707">
      <w:pPr>
        <w:ind w:firstLine="720"/>
        <w:contextualSpacing/>
        <w:rPr>
          <w:ins w:id="5286" w:author="אדמית פרא" w:date="2024-10-09T15:42:00Z" w16du:dateUtc="2024-10-09T12:42:00Z"/>
          <w:rFonts w:ascii="Arial Unicode MS" w:eastAsia="Arial Unicode MS" w:hAnsi="Arial Unicode MS" w:cs="Arial Unicode MS"/>
          <w:sz w:val="24"/>
          <w:szCs w:val="24"/>
          <w:rtl/>
          <w:lang w:val="fr-FR"/>
        </w:rPr>
      </w:pPr>
    </w:p>
    <w:p w14:paraId="323C2991" w14:textId="4DDE5C6E" w:rsidR="00AD30B9" w:rsidRPr="00654B6F" w:rsidDel="00E4304D" w:rsidRDefault="00AD30B9">
      <w:pPr>
        <w:ind w:firstLine="720"/>
        <w:contextualSpacing/>
        <w:rPr>
          <w:del w:id="5287" w:author="אדמית פרא" w:date="2024-10-09T15:45:00Z" w16du:dateUtc="2024-10-09T12:45:00Z"/>
          <w:rFonts w:ascii="Arial Unicode MS" w:eastAsia="Arial Unicode MS" w:hAnsi="Arial Unicode MS" w:cs="Arial Unicode MS"/>
          <w:sz w:val="24"/>
          <w:szCs w:val="24"/>
          <w:rtl/>
          <w:lang w:val="fr-FR"/>
          <w:rPrChange w:id="5288" w:author="אדמית פרא" w:date="2024-10-03T19:10:00Z" w16du:dateUtc="2024-10-03T16:10:00Z">
            <w:rPr>
              <w:del w:id="5289" w:author="אדמית פרא" w:date="2024-10-09T15:45:00Z" w16du:dateUtc="2024-10-09T12:45:00Z"/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pPrChange w:id="5290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del w:id="5291" w:author="אדמית פרא" w:date="2024-10-09T15:43:00Z" w16du:dateUtc="2024-10-09T12:43:00Z">
        <w:r w:rsidRPr="00654B6F" w:rsidDel="005522F2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29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שפורסם במגזין </w:delText>
        </w:r>
        <w:r w:rsidR="0015639B" w:rsidRPr="00654B6F" w:rsidDel="005522F2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29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ב</w:delText>
        </w:r>
        <w:r w:rsidRPr="00654B6F" w:rsidDel="005522F2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29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טוריני באפריל 1983: "</w:delText>
        </w:r>
        <w:r w:rsidRPr="00654B6F" w:rsidDel="005522F2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lang w:val="fr-FR"/>
            <w:rPrChange w:id="5295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  <w:lang w:val="fr-FR"/>
              </w:rPr>
            </w:rPrChange>
          </w:rPr>
          <w:delText>ארצות ערב: ארצות הד</w:delText>
        </w:r>
        <w:r w:rsidR="0015639B" w:rsidRPr="00654B6F" w:rsidDel="005522F2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lang w:val="fr-FR"/>
            <w:rPrChange w:id="5296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  <w:lang w:val="fr-FR"/>
              </w:rPr>
            </w:rPrChange>
          </w:rPr>
          <w:delText>'</w:delText>
        </w:r>
        <w:r w:rsidRPr="00654B6F" w:rsidDel="005522F2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lang w:val="fr-FR"/>
            <w:rPrChange w:id="5297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  <w:lang w:val="fr-FR"/>
              </w:rPr>
            </w:rPrChange>
          </w:rPr>
          <w:delText>ימיו</w:delText>
        </w:r>
        <w:r w:rsidR="0015639B" w:rsidRPr="00654B6F" w:rsidDel="005522F2">
          <w:rPr>
            <w:rFonts w:ascii="Arial Unicode MS" w:eastAsia="Arial Unicode MS" w:hAnsi="Arial Unicode MS" w:cs="Arial Unicode MS" w:hint="eastAsia"/>
            <w:i/>
            <w:iCs/>
            <w:sz w:val="24"/>
            <w:szCs w:val="24"/>
            <w:rtl/>
            <w:lang w:val="fr-FR"/>
            <w:rPrChange w:id="529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i/>
                <w:iCs/>
                <w:sz w:val="28"/>
                <w:szCs w:val="28"/>
                <w:rtl/>
                <w:lang w:val="fr-FR"/>
              </w:rPr>
            </w:rPrChange>
          </w:rPr>
          <w:delText>ת</w:delText>
        </w:r>
        <w:r w:rsidRPr="00654B6F" w:rsidDel="005522F2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29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".</w:delText>
        </w:r>
        <w:r w:rsidR="0015639B" w:rsidRPr="00654B6F" w:rsidDel="005522F2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30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(</w:delText>
        </w:r>
      </w:del>
      <w:del w:id="5301" w:author="אדמית פרא" w:date="2024-10-09T15:45:00Z" w16du:dateUtc="2024-10-09T12:45:00Z">
        <w:r w:rsidR="0015639B" w:rsidRPr="00654B6F" w:rsidDel="00E4304D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30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40)</w:delText>
        </w:r>
        <w:r w:rsidR="0015639B" w:rsidRPr="00654B6F" w:rsidDel="00E4304D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lang w:val="fr-FR"/>
            <w:rPrChange w:id="5303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  <w:lang w:val="fr-FR"/>
              </w:rPr>
            </w:rPrChange>
          </w:rPr>
          <w:delText xml:space="preserve"> (40.</w:delText>
        </w:r>
      </w:del>
      <w:del w:id="5304" w:author="אדמית פרא" w:date="2024-10-09T15:43:00Z" w16du:dateUtc="2024-10-09T12:43:00Z">
        <w:r w:rsidR="0015639B" w:rsidRPr="00654B6F" w:rsidDel="005522F2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lang w:val="fr-FR"/>
            <w:rPrChange w:id="5305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15639B" w:rsidRPr="00654B6F" w:rsidDel="005522F2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rPrChange w:id="5306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</w:rPr>
            </w:rPrChange>
          </w:rPr>
          <w:delText>La Rassegna Mensile di Israel</w:delText>
        </w:r>
        <w:r w:rsidR="00983056" w:rsidRPr="00654B6F" w:rsidDel="005522F2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rtl/>
            <w:rPrChange w:id="5307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  <w:rtl/>
              </w:rPr>
            </w:rPrChange>
          </w:rPr>
          <w:delText xml:space="preserve"> </w:delText>
        </w:r>
        <w:r w:rsidR="0015639B" w:rsidRPr="00654B6F" w:rsidDel="005522F2">
          <w:rPr>
            <w:rFonts w:ascii="Arial Unicode MS" w:eastAsia="Arial Unicode MS" w:hAnsi="Arial Unicode MS" w:cs="Arial Unicode MS" w:hint="eastAsia"/>
            <w:color w:val="00B0F0"/>
            <w:sz w:val="24"/>
            <w:szCs w:val="24"/>
            <w:rtl/>
            <w:lang w:val="fr-FR"/>
            <w:rPrChange w:id="530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color w:val="00B0F0"/>
                <w:sz w:val="28"/>
                <w:szCs w:val="28"/>
                <w:rtl/>
                <w:lang w:val="fr-FR"/>
              </w:rPr>
            </w:rPrChange>
          </w:rPr>
          <w:delText>אפריל</w:delText>
        </w:r>
        <w:r w:rsidR="0015639B" w:rsidRPr="00654B6F" w:rsidDel="005522F2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lang w:val="fr-FR"/>
            <w:rPrChange w:id="5309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  <w:lang w:val="fr-FR"/>
              </w:rPr>
            </w:rPrChange>
          </w:rPr>
          <w:delText>, 1983</w:delText>
        </w:r>
      </w:del>
      <w:del w:id="5310" w:author="אדמית פרא" w:date="2024-10-09T15:45:00Z" w16du:dateUtc="2024-10-09T12:45:00Z">
        <w:r w:rsidR="0015639B" w:rsidRPr="00654B6F" w:rsidDel="00E4304D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lang w:val="fr-FR"/>
            <w:rPrChange w:id="5311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  <w:lang w:val="fr-FR"/>
              </w:rPr>
            </w:rPrChange>
          </w:rPr>
          <w:delText>)</w:delText>
        </w:r>
      </w:del>
    </w:p>
    <w:p w14:paraId="49136DFA" w14:textId="44B519ED" w:rsidR="00AD30B9" w:rsidRPr="00654B6F" w:rsidDel="001137A5" w:rsidRDefault="0015639B">
      <w:pPr>
        <w:ind w:firstLine="720"/>
        <w:contextualSpacing/>
        <w:rPr>
          <w:del w:id="5312" w:author="אדמית פרא" w:date="2024-10-09T16:31:00Z" w16du:dateUtc="2024-10-09T13:31:00Z"/>
          <w:rFonts w:ascii="Arial Unicode MS" w:eastAsia="Arial Unicode MS" w:hAnsi="Arial Unicode MS" w:cs="Arial Unicode MS"/>
          <w:sz w:val="24"/>
          <w:szCs w:val="24"/>
          <w:rtl/>
          <w:lang w:val="fr-FR"/>
          <w:rPrChange w:id="5313" w:author="אדמית פרא" w:date="2024-10-03T19:10:00Z" w16du:dateUtc="2024-10-03T16:10:00Z">
            <w:rPr>
              <w:del w:id="5314" w:author="אדמית פרא" w:date="2024-10-09T16:31:00Z" w16du:dateUtc="2024-10-09T13:31:00Z"/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pPrChange w:id="5315" w:author="אדמית פרא" w:date="2024-10-09T15:45:00Z" w16du:dateUtc="2024-10-09T12:45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3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בדומה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3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3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3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יהודים, רוב הנוצרים ה</w:t>
      </w:r>
      <w:ins w:id="5320" w:author="אדמית פרא" w:date="2024-10-09T15:51:00Z" w16du:dateUtc="2024-10-09T12:51:00Z">
        <w:r w:rsidR="00BB34B3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ע</w:t>
        </w:r>
      </w:ins>
      <w:ins w:id="5321" w:author="אדמית פרא" w:date="2024-10-09T15:52:00Z" w16du:dateUtc="2024-10-09T12:52:00Z">
        <w:r w:rsidR="00BB34B3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רבים</w:t>
        </w:r>
      </w:ins>
      <w:del w:id="5322" w:author="אדמית פרא" w:date="2024-10-09T15:51:00Z" w16du:dateUtc="2024-10-09T12:51:00Z">
        <w:r w:rsidR="00AD30B9" w:rsidRPr="00654B6F" w:rsidDel="00BB34B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32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מזרח</w:delText>
        </w:r>
      </w:del>
      <w:del w:id="5324" w:author="אדמית פרא" w:date="2024-10-09T15:49:00Z" w16du:dateUtc="2024-10-09T12:49:00Z">
        <w:r w:rsidR="00AD30B9" w:rsidRPr="00654B6F" w:rsidDel="00BB34B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32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י</w:delText>
        </w:r>
      </w:del>
      <w:del w:id="5326" w:author="אדמית פרא" w:date="2024-10-09T15:51:00Z" w16du:dateUtc="2024-10-09T12:51:00Z">
        <w:r w:rsidR="00AD30B9" w:rsidRPr="00654B6F" w:rsidDel="00BB34B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32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ים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3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לא היו מודעים ל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3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תולדות</w:t>
      </w:r>
      <w:ins w:id="5330" w:author="אדמית פרא" w:date="2024-10-09T15:50:00Z" w16du:dateUtc="2024-10-09T12:50:00Z">
        <w:r w:rsidR="00BB34B3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יהם </w:t>
        </w:r>
      </w:ins>
      <w:del w:id="5331" w:author="אדמית פרא" w:date="2024-10-09T15:50:00Z" w16du:dateUtc="2024-10-09T12:50:00Z">
        <w:r w:rsidR="00AD30B9" w:rsidRPr="00654B6F" w:rsidDel="00BB34B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33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ins w:id="5333" w:author="אדמית פרא" w:date="2024-10-09T15:50:00Z" w16du:dateUtc="2024-10-09T12:50:00Z">
        <w:r w:rsidR="00BB34B3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בת</w:t>
        </w:r>
      </w:ins>
      <w:ins w:id="5334" w:author="אדמית פרא" w:date="2024-10-09T15:51:00Z" w16du:dateUtc="2024-10-09T12:51:00Z">
        <w:r w:rsidR="00BB34B3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ור </w:t>
        </w:r>
      </w:ins>
      <w:del w:id="5335" w:author="אדמית פרא" w:date="2024-10-09T15:50:00Z" w16du:dateUtc="2024-10-09T12:50:00Z">
        <w:r w:rsidR="00AD30B9" w:rsidRPr="00654B6F" w:rsidDel="00BB34B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33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שלהם כ</w:delText>
        </w:r>
      </w:del>
      <w:proofErr w:type="spellStart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3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ד'ימים</w:t>
      </w:r>
      <w:proofErr w:type="spellEnd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3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בורות זו ומצבם </w:t>
      </w:r>
      <w:ins w:id="5339" w:author="אדמית פרא" w:date="2024-10-09T15:51:00Z" w16du:dateUtc="2024-10-09T12:51:00Z">
        <w:r w:rsidR="00BB34B3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בתור </w:t>
        </w:r>
      </w:ins>
      <w:del w:id="5340" w:author="אדמית פרא" w:date="2024-10-09T15:51:00Z" w16du:dateUtc="2024-10-09T12:51:00Z">
        <w:r w:rsidR="00AD30B9" w:rsidRPr="00654B6F" w:rsidDel="00BB34B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34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כ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3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</w:t>
      </w:r>
      <w:ins w:id="5343" w:author="אדמית פרא" w:date="2024-10-09T16:19:00Z" w16du:dateUtc="2024-10-09T13:19:00Z">
        <w:r w:rsidR="00BC61F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ַ</w:t>
        </w:r>
      </w:ins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3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3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3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3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ן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3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ערובה ב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3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לב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3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האומה האסלאמית עודדו אותם להפוך לדוברים</w:t>
      </w:r>
      <w:ins w:id="5351" w:author="אדמית פרא" w:date="2024-10-09T16:24:00Z" w16du:dateUtc="2024-10-09T13:24:00Z">
        <w:r w:rsidR="00BC61F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del w:id="5352" w:author="אדמית פרא" w:date="2024-10-09T16:24:00Z" w16du:dateUtc="2024-10-09T13:24:00Z">
        <w:r w:rsidR="00AD30B9" w:rsidRPr="00654B6F" w:rsidDel="00BC61F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35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Pr="00654B6F" w:rsidDel="00BC61F9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35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בארצות</w:delText>
        </w:r>
        <w:r w:rsidRPr="00654B6F" w:rsidDel="00BC61F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35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Pr="00654B6F" w:rsidDel="00BC61F9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35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המערב</w:delText>
        </w:r>
        <w:r w:rsidR="001D6C98" w:rsidRPr="00654B6F" w:rsidDel="00BC61F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35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1D6C98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3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של </w:t>
      </w:r>
      <w:ins w:id="5359" w:author="אדמית פרא" w:date="2024-10-09T16:24:00Z" w16du:dateUtc="2024-10-09T13:24:00Z">
        <w:r w:rsidR="00BC61F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הרודנים שלהם </w:t>
        </w:r>
      </w:ins>
      <w:del w:id="5360" w:author="אדמית פרא" w:date="2024-10-09T16:24:00Z" w16du:dateUtc="2024-10-09T13:24:00Z">
        <w:r w:rsidR="001D6C98" w:rsidRPr="00654B6F" w:rsidDel="00BC61F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36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רודניהם</w:delText>
        </w:r>
        <w:r w:rsidRPr="00654B6F" w:rsidDel="00BC61F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36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ins w:id="5363" w:author="אדמית פרא" w:date="2024-10-09T16:24:00Z" w16du:dateUtc="2024-10-09T13:24:00Z">
        <w:r w:rsidR="00BC61F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בארצות המערב</w:t>
        </w:r>
      </w:ins>
      <w:ins w:id="5364" w:author="אדמית פרא" w:date="2024-10-09T16:25:00Z" w16du:dateUtc="2024-10-09T13:25:00Z">
        <w:r w:rsidR="00BC61F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ins w:id="5365" w:author="אדמית פרא" w:date="2024-10-09T16:24:00Z" w16du:dateUtc="2024-10-09T13:24:00Z">
        <w:r w:rsidR="00BC61F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3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ול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3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פעול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3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לא רק להשמדתם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3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3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שלהם</w:t>
      </w:r>
      <w:r w:rsidR="001D6C98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3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3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אלא גם להשמדת אירופה</w:t>
      </w:r>
      <w:ins w:id="5373" w:author="אדמית פרא" w:date="2024-10-09T16:25:00Z" w16du:dateUtc="2024-10-09T13:25:00Z">
        <w:r w:rsidR="00BC61F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כולה</w:t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3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 המלחמה בלבנון והתגוב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3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3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3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השליליות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3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3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שהוטחו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3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כלפי ישראל בתקשורת המערבית</w:t>
      </w:r>
      <w:ins w:id="5381" w:author="אדמית פרא" w:date="2024-10-09T16:30:00Z" w16du:dateUtc="2024-10-09T13:30:00Z">
        <w:r w:rsidR="001137A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3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3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שיקפו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3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עד כמה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3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עמוק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3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5387" w:author="אדמית פרא" w:date="2024-10-09T16:27:00Z" w16du:dateUtc="2024-10-09T13:27:00Z">
        <w:r w:rsidR="00BC61F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חוליה של אירופה ביחסה </w:t>
        </w:r>
      </w:ins>
      <w:del w:id="5388" w:author="אדמית פרא" w:date="2024-10-09T16:27:00Z" w16du:dateUtc="2024-10-09T13:27:00Z">
        <w:r w:rsidRPr="00654B6F" w:rsidDel="00BC61F9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38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החולי</w:delText>
        </w:r>
        <w:r w:rsidRPr="00654B6F" w:rsidDel="00BC61F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39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Pr="00654B6F" w:rsidDel="00BC61F9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39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של</w:delText>
        </w:r>
        <w:r w:rsidRPr="00654B6F" w:rsidDel="00BC61F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39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Pr="00654B6F" w:rsidDel="00BC61F9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39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אירופה</w:delText>
        </w:r>
        <w:r w:rsidRPr="00654B6F" w:rsidDel="00BC61F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39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Pr="00654B6F" w:rsidDel="00BC61F9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39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באשר</w:delText>
        </w:r>
        <w:r w:rsidRPr="00654B6F" w:rsidDel="00BC61F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39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Pr="00654B6F" w:rsidDel="00BC61F9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39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ל</w:delText>
        </w:r>
        <w:r w:rsidR="00CA03EF" w:rsidRPr="00654B6F" w:rsidDel="00BC61F9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39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יחסו</w:delText>
        </w:r>
        <w:r w:rsidR="00CA03EF" w:rsidRPr="00654B6F" w:rsidDel="00BC61F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39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CA03E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4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4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מזרח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</w:t>
      </w:r>
      <w:r w:rsidR="006B674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במקום לתמוך בנוצרים בלבנון, </w:t>
      </w:r>
      <w:ins w:id="5404" w:author="אדמית פרא" w:date="2024-10-09T16:27:00Z" w16du:dateUtc="2024-10-09T13:27:00Z">
        <w:r w:rsidR="00BC61F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הגנו </w:t>
        </w:r>
      </w:ins>
      <w:r w:rsidR="006B67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4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משלות </w:t>
      </w:r>
      <w:r w:rsidR="006B67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4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אירופה</w:t>
      </w:r>
      <w:r w:rsidR="006B674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del w:id="5409" w:author="אדמית פרא" w:date="2024-10-09T16:27:00Z" w16du:dateUtc="2024-10-09T13:27:00Z">
        <w:r w:rsidR="006B6746" w:rsidRPr="00654B6F" w:rsidDel="00BC61F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41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הגנו </w:delText>
        </w:r>
      </w:del>
      <w:r w:rsidR="006B674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על אש"ף,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ארגון </w:t>
      </w:r>
      <w:r w:rsidR="006B674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הטרור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הבינלאומי</w:t>
      </w:r>
      <w:r w:rsidR="006B674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5417" w:author="אדמית פרא" w:date="2024-10-09T16:31:00Z" w16du:dateUtc="2024-10-09T13:31:00Z">
        <w:r w:rsidR="001137A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"</w:t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תהליך </w:t>
      </w:r>
      <w:proofErr w:type="spellStart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הד</w:t>
      </w:r>
      <w:r w:rsidR="006B674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'י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מיזציה</w:t>
      </w:r>
      <w:proofErr w:type="spellEnd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של אירופה בעיצומו</w:t>
      </w:r>
      <w:ins w:id="5423" w:author="אדמית פרא" w:date="2024-10-09T16:31:00Z" w16du:dateUtc="2024-10-09T13:31:00Z">
        <w:r w:rsidR="001137A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"</w:t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, כתבתי לרוזן איב מיש</w:t>
      </w:r>
      <w:r w:rsidR="00CA03E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ל דה </w:t>
      </w:r>
      <w:proofErr w:type="spellStart"/>
      <w:r w:rsidR="00CA03E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פיירדון</w:t>
      </w:r>
      <w:proofErr w:type="spellEnd"/>
      <w:r w:rsidR="00CA03E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5428" w:author="אדמית פרא" w:date="2024-10-09T16:30:00Z" w16du:dateUtc="2024-10-09T13:30:00Z">
        <w:r w:rsidR="001137A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ב־</w:t>
        </w:r>
      </w:ins>
      <w:del w:id="5429" w:author="אדמית פרא" w:date="2024-10-09T16:30:00Z" w16du:dateUtc="2024-10-09T13:30:00Z">
        <w:r w:rsidR="00CA03EF" w:rsidRPr="00654B6F" w:rsidDel="001137A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43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(</w:delText>
        </w:r>
      </w:del>
      <w:r w:rsidR="00CA03E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24 ביוני 1982</w:t>
      </w:r>
      <w:del w:id="5432" w:author="אדמית פרא" w:date="2024-10-09T16:31:00Z" w16du:dateUtc="2024-10-09T13:31:00Z">
        <w:r w:rsidR="00CA03EF" w:rsidRPr="00654B6F" w:rsidDel="001137A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43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)</w:delText>
        </w:r>
      </w:del>
      <w:r w:rsidR="00CA03E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</w:t>
      </w:r>
      <w:commentRangeStart w:id="5435"/>
      <w:r w:rsidR="00CA03E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A03EF" w:rsidRPr="001137A5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lang w:val="fr-FR"/>
          <w:rPrChange w:id="5437" w:author="אדמית פרא" w:date="2024-10-09T16:31:00Z" w16du:dateUtc="2024-10-09T13:3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ואולי</w:t>
      </w:r>
      <w:r w:rsidR="00AD30B9" w:rsidRPr="001137A5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lang w:val="fr-FR"/>
          <w:rPrChange w:id="5438" w:author="אדמית פרא" w:date="2024-10-09T16:31:00Z" w16du:dateUtc="2024-10-09T13:31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כמו במזרח, </w:t>
      </w:r>
      <w:r w:rsidR="00CA03EF" w:rsidRPr="001137A5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lang w:val="fr-FR"/>
          <w:rPrChange w:id="5439" w:author="אדמית פרא" w:date="2024-10-09T16:31:00Z" w16du:dateUtc="2024-10-09T13:3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המצב</w:t>
      </w:r>
      <w:r w:rsidR="00CA03EF" w:rsidRPr="001137A5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lang w:val="fr-FR"/>
          <w:rPrChange w:id="5440" w:author="אדמית פרא" w:date="2024-10-09T16:31:00Z" w16du:dateUtc="2024-10-09T13:31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יהיה </w:t>
      </w:r>
      <w:r w:rsidR="00AD30B9" w:rsidRPr="001137A5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lang w:val="fr-FR"/>
          <w:rPrChange w:id="5441" w:author="אדמית פרא" w:date="2024-10-09T16:31:00Z" w16du:dateUtc="2024-10-09T13:31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בלתי הפיך?</w:t>
      </w:r>
      <w:commentRangeEnd w:id="5435"/>
      <w:r w:rsidR="00A4398D">
        <w:rPr>
          <w:rStyle w:val="ac"/>
          <w:rtl/>
        </w:rPr>
        <w:commentReference w:id="5435"/>
      </w:r>
    </w:p>
    <w:p w14:paraId="096EE28B" w14:textId="77777777" w:rsidR="00AD30B9" w:rsidRPr="00654B6F" w:rsidRDefault="00AD30B9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pPrChange w:id="5443" w:author="אדמית פרא" w:date="2024-10-09T16:31:00Z" w16du:dateUtc="2024-10-09T13:31:00Z">
          <w:pPr>
            <w:spacing w:line="360" w:lineRule="auto"/>
            <w:ind w:firstLine="720"/>
            <w:contextualSpacing/>
          </w:pPr>
        </w:pPrChange>
      </w:pPr>
    </w:p>
    <w:p w14:paraId="7DF5B659" w14:textId="67A3ACFC" w:rsidR="00AD30B9" w:rsidRPr="00654B6F" w:rsidRDefault="00AD30B9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pPrChange w:id="5445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יום אחד</w:t>
      </w:r>
      <w:r w:rsidR="00CA03E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5449" w:author="אדמית פרא" w:date="2024-10-09T16:40:00Z" w16du:dateUtc="2024-10-09T13:40:00Z">
        <w:r w:rsidR="00FB5216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ביקש ממני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ג'ורג'</w:t>
      </w:r>
      <w:ins w:id="5451" w:author="אדמית פרא" w:date="2024-10-09T16:40:00Z" w16du:dateUtc="2024-10-09T13:40:00Z">
        <w:r w:rsidR="00FB5216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del w:id="5452" w:author="אדמית פרא" w:date="2024-10-09T16:40:00Z" w16du:dateUtc="2024-10-09T13:40:00Z">
        <w:r w:rsidRPr="00654B6F" w:rsidDel="00FB5216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45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ביקש ממני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מהדורה שנייה של </w:t>
      </w:r>
      <w:r w:rsidR="000D46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4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ספר</w:t>
      </w:r>
      <w:ins w:id="5456" w:author="אדמית פרא" w:date="2024-10-09T16:40:00Z" w16du:dateUtc="2024-10-09T13:40:00Z">
        <w:r w:rsidR="00FB5216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י</w:t>
        </w:r>
      </w:ins>
      <w:del w:id="5457" w:author="אדמית פרא" w:date="2024-10-09T16:40:00Z" w16du:dateUtc="2024-10-09T13:40:00Z">
        <w:r w:rsidR="000D460C" w:rsidRPr="00654B6F" w:rsidDel="00FB5216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45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CA03EF" w:rsidRPr="00654B6F" w:rsidDel="00FB5216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45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הד</w:delText>
        </w:r>
        <w:r w:rsidR="00CA03EF" w:rsidRPr="00654B6F" w:rsidDel="00FB5216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46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'ימי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שכבר אזל מ</w:t>
      </w:r>
      <w:r w:rsidR="006B67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4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ן</w:t>
      </w:r>
      <w:r w:rsidR="006B674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המלאי. נתתי לו לקרוא את המסמכים שצילמתי מאר</w:t>
      </w:r>
      <w:r w:rsidR="006B674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כיוני קיו</w:t>
      </w:r>
      <w:r w:rsidR="00CA03E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,</w:t>
      </w:r>
      <w:r w:rsidR="006B674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B67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4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לקראת</w:t>
      </w:r>
      <w:r w:rsidR="006B674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B67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4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="000D460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מהדורה המורחבת באנגלית של </w:t>
      </w:r>
      <w:proofErr w:type="spellStart"/>
      <w:r w:rsidR="000D46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4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="000D460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ד'ימ</w:t>
      </w:r>
      <w:ins w:id="5474" w:author="אדמית פרא" w:date="2024-10-09T16:41:00Z" w16du:dateUtc="2024-10-09T13:41:00Z">
        <w:r w:rsidR="00FB5216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י</w:t>
        </w:r>
      </w:ins>
      <w:proofErr w:type="spellEnd"/>
      <w:del w:id="5475" w:author="אדמית פרא" w:date="2024-10-09T16:41:00Z" w16du:dateUtc="2024-10-09T13:41:00Z">
        <w:r w:rsidRPr="00654B6F" w:rsidDel="00FB5216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47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"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</w:t>
      </w:r>
      <w:r w:rsidR="006B67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4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תכלול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פרק נוסף </w:t>
      </w:r>
      <w:r w:rsidR="00CA03E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4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העוסק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A03E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4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נוצרים. כש</w:t>
      </w:r>
      <w:r w:rsidR="006B67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4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ג</w:t>
      </w:r>
      <w:r w:rsidR="006B674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'ורג' קרא את כתב היד באנגלית</w:t>
      </w:r>
      <w:del w:id="5486" w:author="אדמית פרא" w:date="2024-10-09T16:41:00Z" w16du:dateUtc="2024-10-09T13:41:00Z">
        <w:r w:rsidR="006B6746" w:rsidRPr="00654B6F" w:rsidDel="002F65DC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48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del w:id="5488" w:author="אדמית פרא" w:date="2024-10-09T16:42:00Z" w16du:dateUtc="2024-10-09T13:42:00Z">
        <w:r w:rsidRPr="00654B6F" w:rsidDel="002F65DC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48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שהושלם בספטמבר 1983, הוא הזמין</w:t>
      </w:r>
      <w:r w:rsidR="00CA03E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לאלתר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חמש מאות עותקים. למרות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5494" w:author="אדמית פרא" w:date="2024-10-09T16:42:00Z" w16du:dateUtc="2024-10-09T13:42:00Z">
        <w:r w:rsidR="002F65DC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רצוני</w:t>
        </w:r>
      </w:ins>
      <w:del w:id="5495" w:author="אדמית פרא" w:date="2024-10-09T16:42:00Z" w16du:dateUtc="2024-10-09T13:42:00Z">
        <w:r w:rsidR="006B6746" w:rsidRPr="00654B6F" w:rsidDel="002F65DC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49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שרציתי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לשלוח אותו</w:t>
      </w:r>
      <w:ins w:id="5498" w:author="אדמית פרא" w:date="2024-10-09T16:42:00Z" w16du:dateUtc="2024-10-09T13:42:00Z">
        <w:r w:rsidR="002F65DC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בהקדם האפשרי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4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למוציא לאור</w:t>
      </w:r>
      <w:ins w:id="5500" w:author="אדמית פרא" w:date="2024-10-09T16:42:00Z" w16du:dateUtc="2024-10-09T13:42:00Z">
        <w:r w:rsidR="002F65DC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, </w:t>
        </w:r>
      </w:ins>
      <w:ins w:id="5501" w:author="אדמית פרא" w:date="2024-10-09T16:43:00Z" w16du:dateUtc="2024-10-09T13:43:00Z">
        <w:r w:rsidR="002F65DC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ביקש דוד </w:t>
        </w:r>
      </w:ins>
      <w:ins w:id="5502" w:author="אדמית פרא" w:date="2024-10-09T16:44:00Z" w16du:dateUtc="2024-10-09T13:44:00Z">
        <w:r w:rsidR="002F65DC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לשלוח </w:t>
        </w:r>
      </w:ins>
      <w:ins w:id="5503" w:author="אדמית פרא" w:date="2024-10-09T16:43:00Z" w16du:dateUtc="2024-10-09T13:43:00Z">
        <w:r w:rsidR="002F65DC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את כתב היד </w:t>
        </w:r>
      </w:ins>
      <w:ins w:id="5504" w:author="אדמית פרא" w:date="2024-10-09T16:45:00Z" w16du:dateUtc="2024-10-09T13:45:00Z">
        <w:r w:rsidR="002F65DC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לנורמן </w:t>
        </w:r>
        <w:proofErr w:type="spellStart"/>
        <w:r w:rsidR="002F65DC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סטילמן</w:t>
        </w:r>
        <w:proofErr w:type="spellEnd"/>
        <w:r w:rsidR="002F65DC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בתקווה לקבל המלצה </w:t>
        </w:r>
      </w:ins>
      <w:ins w:id="5505" w:author="אדמית פרא" w:date="2024-10-09T16:46:00Z" w16du:dateUtc="2024-10-09T13:46:00Z">
        <w:r w:rsidR="002F65DC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שתוביל לפרסום הספר בהוצאה הספרים של </w:t>
        </w:r>
      </w:ins>
      <w:ins w:id="5506" w:author="אדמית פרא" w:date="2024-10-09T16:43:00Z" w16du:dateUtc="2024-10-09T13:43:00Z">
        <w:r w:rsidR="002F65DC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אוניברסיטת אוקספורד</w:t>
        </w:r>
      </w:ins>
      <w:ins w:id="5507" w:author="אדמית פרא" w:date="2024-10-09T16:46:00Z" w16du:dateUtc="2024-10-09T13:46:00Z">
        <w:r w:rsidR="002F65DC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. </w:t>
        </w:r>
      </w:ins>
      <w:del w:id="5508" w:author="אדמית פרא" w:date="2024-10-09T16:42:00Z" w16du:dateUtc="2024-10-09T13:42:00Z">
        <w:r w:rsidRPr="00654B6F" w:rsidDel="002F65DC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50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6B6746" w:rsidRPr="00654B6F" w:rsidDel="002F65DC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51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בהקדם</w:delText>
        </w:r>
        <w:r w:rsidR="006B6746" w:rsidRPr="00654B6F" w:rsidDel="002F65DC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51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6B6746" w:rsidRPr="00654B6F" w:rsidDel="002F65DC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51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האפשרי</w:delText>
        </w:r>
        <w:r w:rsidRPr="00654B6F" w:rsidDel="002F65DC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51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, </w:delText>
        </w:r>
      </w:del>
      <w:del w:id="5514" w:author="אדמית פרא" w:date="2024-10-09T16:44:00Z" w16du:dateUtc="2024-10-09T13:44:00Z">
        <w:r w:rsidRPr="00654B6F" w:rsidDel="002F65DC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51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דוד</w:delText>
        </w:r>
      </w:del>
      <w:del w:id="5516" w:author="אדמית פרא" w:date="2024-10-09T16:42:00Z" w16du:dateUtc="2024-10-09T13:42:00Z">
        <w:r w:rsidRPr="00654B6F" w:rsidDel="002F65DC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51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, </w:delText>
        </w:r>
        <w:r w:rsidR="006B6746" w:rsidRPr="00654B6F" w:rsidDel="002F65DC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51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שקיווה</w:delText>
        </w:r>
        <w:r w:rsidR="006B6746" w:rsidRPr="00654B6F" w:rsidDel="002F65DC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51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del w:id="5520" w:author="אדמית פרא" w:date="2024-10-09T16:44:00Z" w16du:dateUtc="2024-10-09T13:44:00Z">
        <w:r w:rsidR="006B6746" w:rsidRPr="00654B6F" w:rsidDel="002F65DC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52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לראותו</w:delText>
        </w:r>
        <w:r w:rsidR="006B6746" w:rsidRPr="00654B6F" w:rsidDel="002F65DC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52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6B6746" w:rsidRPr="00654B6F" w:rsidDel="002F65DC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52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מתפרסם</w:delText>
        </w:r>
        <w:r w:rsidR="006B6746" w:rsidRPr="00654B6F" w:rsidDel="002F65DC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52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6B6746" w:rsidRPr="00654B6F" w:rsidDel="002F65DC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52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ב</w:delText>
        </w:r>
        <w:r w:rsidRPr="00654B6F" w:rsidDel="002F65DC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52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הוצאת אוניברסיטת אוקספורד, </w:delText>
        </w:r>
      </w:del>
      <w:del w:id="5527" w:author="אדמית פרא" w:date="2024-10-09T16:46:00Z" w16du:dateUtc="2024-10-09T13:46:00Z">
        <w:r w:rsidRPr="00654B6F" w:rsidDel="002F65DC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52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שלח אותו לנורמן סטילמן, בתקווה לקבל המלצה. </w:delText>
        </w:r>
      </w:del>
      <w:del w:id="5529" w:author="אדמית פרא" w:date="2024-10-09T16:49:00Z" w16du:dateUtc="2024-10-09T13:49:00Z">
        <w:r w:rsidR="006B6746" w:rsidRPr="00654B6F" w:rsidDel="001B44C0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53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אבל</w:delText>
        </w:r>
        <w:r w:rsidR="006B6746" w:rsidRPr="00654B6F" w:rsidDel="001B44C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53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proofErr w:type="spellStart"/>
      <w:r w:rsidR="006B67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5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סטילמן</w:t>
      </w:r>
      <w:proofErr w:type="spellEnd"/>
      <w:ins w:id="5533" w:author="אדמית פרא" w:date="2024-10-09T16:50:00Z" w16du:dateUtc="2024-10-09T13:50:00Z">
        <w:r w:rsidR="008E0E33" w:rsidRPr="008E0E3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</w:rPr>
          <w:t xml:space="preserve"> </w:t>
        </w:r>
        <w:r w:rsidR="008E0E33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ש</w:t>
        </w:r>
        <w:r w:rsidR="008E0E33" w:rsidRPr="00EE4B4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</w:rPr>
          <w:t xml:space="preserve">היה </w:t>
        </w:r>
        <w:r w:rsidR="008E0E33" w:rsidRPr="00EE4B43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</w:rPr>
          <w:t>מקורב</w:t>
        </w:r>
        <w:r w:rsidR="008E0E33" w:rsidRPr="00EE4B4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</w:rPr>
          <w:t xml:space="preserve"> ללואיס </w:t>
        </w:r>
        <w:proofErr w:type="spellStart"/>
        <w:r w:rsidR="008E0E33" w:rsidRPr="00EE4B4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</w:rPr>
          <w:t>וגויטיין</w:t>
        </w:r>
        <w:proofErr w:type="spellEnd"/>
        <w:r w:rsidR="008E0E33" w:rsidRPr="00EE4B4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</w:rPr>
          <w:t xml:space="preserve"> ופרסם בעצמו ספר על יהודי האסלאם</w:t>
        </w:r>
        <w:r w:rsidR="008E0E33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5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"שכח" אותו </w:t>
      </w:r>
      <w:r w:rsidR="006B674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5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במשך חודשים ארוכים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5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5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במגירה</w:t>
      </w:r>
      <w:r w:rsidR="006B674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5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נידחת</w:t>
      </w:r>
      <w:r w:rsidR="00CA03E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5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,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5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5541" w:author="אדמית פרא" w:date="2024-10-09T16:50:00Z" w16du:dateUtc="2024-10-09T13:50:00Z">
        <w:r w:rsidR="00B570C6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דבר</w:t>
        </w:r>
      </w:ins>
      <w:del w:id="5542" w:author="אדמית פרא" w:date="2024-10-09T16:50:00Z" w16du:dateUtc="2024-10-09T13:50:00Z">
        <w:r w:rsidR="006B6746" w:rsidRPr="00654B6F" w:rsidDel="00B570C6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54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מה</w:delText>
        </w:r>
      </w:del>
      <w:r w:rsidR="006B674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5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B67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5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שגרם</w:t>
      </w:r>
      <w:r w:rsidR="006B674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5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B67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5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להחמרה</w:t>
      </w:r>
      <w:r w:rsidR="006B674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5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B67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5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ביחסינו</w:t>
      </w:r>
      <w:r w:rsidR="006B674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5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</w:t>
      </w:r>
      <w:del w:id="5551" w:author="אדמית פרא" w:date="2024-10-09T16:50:00Z" w16du:dateUtc="2024-10-09T13:50:00Z">
        <w:r w:rsidR="003D35AF" w:rsidRPr="00654B6F" w:rsidDel="008E0E3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55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Pr="00654B6F" w:rsidDel="008E0E3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55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סטילמן</w:delText>
        </w:r>
      </w:del>
      <w:del w:id="5554" w:author="אדמית פרא" w:date="2024-10-09T16:49:00Z" w16du:dateUtc="2024-10-09T13:49:00Z">
        <w:r w:rsidRPr="00654B6F" w:rsidDel="008E0E3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55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היה </w:delText>
        </w:r>
        <w:r w:rsidR="006B6746" w:rsidRPr="00654B6F" w:rsidDel="008E0E33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55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מקורב</w:delText>
        </w:r>
        <w:r w:rsidR="006B6746" w:rsidRPr="00654B6F" w:rsidDel="008E0E3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55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Pr="00654B6F" w:rsidDel="008E0E3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55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ללואיס וגויטיין, ופרסם בעצמו ספר על יהודי האסלאם.</w:delText>
        </w:r>
        <w:r w:rsidRPr="00654B6F" w:rsidDel="001B44C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55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..</w:delText>
        </w:r>
      </w:del>
    </w:p>
    <w:p w14:paraId="56617BF4" w14:textId="2966F888" w:rsidR="00AD30B9" w:rsidRPr="00654B6F" w:rsidRDefault="00CA03EF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5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pPrChange w:id="5561" w:author="אדמית פרא" w:date="2024-10-09T17:45:00Z" w16du:dateUtc="2024-10-09T14:45:00Z">
          <w:pPr>
            <w:spacing w:line="360" w:lineRule="auto"/>
            <w:ind w:firstLine="720"/>
            <w:contextualSpacing/>
          </w:pPr>
        </w:pPrChange>
      </w:pPr>
      <w:proofErr w:type="spellStart"/>
      <w:r w:rsidRPr="000176F0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562" w:author="אדמית פרא" w:date="2024-10-09T17:34:00Z" w16du:dateUtc="2024-10-09T14:34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lastRenderedPageBreak/>
        <w:t>הד'ימי</w:t>
      </w:r>
      <w:proofErr w:type="spellEnd"/>
      <w:r w:rsidR="00AD30B9" w:rsidRPr="000176F0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563" w:author="אדמית פרא" w:date="2024-10-09T17:34:00Z" w16du:dateUtc="2024-10-09T14:34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</w:t>
      </w:r>
      <w:r w:rsidR="006B6746" w:rsidRPr="000176F0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564" w:author="אדמית פרא" w:date="2024-10-09T17:34:00Z" w16du:dateUtc="2024-10-09T14:3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גרסתו</w:t>
      </w:r>
      <w:r w:rsidR="006B6746" w:rsidRPr="000176F0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565" w:author="אדמית פרא" w:date="2024-10-09T17:34:00Z" w16du:dateUtc="2024-10-09T14:34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5566" w:author="אדמית פרא" w:date="2024-10-09T17:38:00Z" w16du:dateUtc="2024-10-09T14:38:00Z">
        <w:r w:rsidR="000176F0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ה</w:t>
        </w:r>
      </w:ins>
      <w:r w:rsidR="00AD30B9" w:rsidRPr="000176F0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567" w:author="אדמית פרא" w:date="2024-10-09T17:34:00Z" w16du:dateUtc="2024-10-09T14:34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צרפתית הזכיר את מצבם של הנוצרים</w:t>
      </w:r>
      <w:r w:rsidR="006B6746" w:rsidRPr="000176F0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568" w:author="אדמית פרא" w:date="2024-10-09T17:34:00Z" w16du:dateUtc="2024-10-09T14:34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באופן משני בלבד</w:t>
      </w:r>
      <w:r w:rsidR="00AD30B9" w:rsidRPr="000176F0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569" w:author="אדמית פרא" w:date="2024-10-09T17:34:00Z" w16du:dateUtc="2024-10-09T14:34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</w:t>
      </w:r>
      <w:r w:rsidR="006B6746" w:rsidRPr="000176F0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570" w:author="אדמית פרא" w:date="2024-10-09T17:34:00Z" w16du:dateUtc="2024-10-09T14:3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אבל</w:t>
      </w:r>
      <w:r w:rsidR="006B6746" w:rsidRPr="000176F0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571" w:author="אדמית פרא" w:date="2024-10-09T17:34:00Z" w16du:dateUtc="2024-10-09T14:34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B6746" w:rsidRPr="000176F0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572" w:author="אדמית פרא" w:date="2024-10-09T17:34:00Z" w16du:dateUtc="2024-10-09T14:3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היו</w:t>
      </w:r>
      <w:r w:rsidR="006B6746" w:rsidRPr="000176F0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573" w:author="אדמית פרא" w:date="2024-10-09T17:34:00Z" w16du:dateUtc="2024-10-09T14:34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B6746" w:rsidRPr="000176F0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574" w:author="אדמית פרא" w:date="2024-10-09T17:34:00Z" w16du:dateUtc="2024-10-09T14:3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</w:t>
      </w:r>
      <w:r w:rsidR="00AD30B9" w:rsidRPr="000176F0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575" w:author="אדמית פרא" w:date="2024-10-09T17:34:00Z" w16du:dateUtc="2024-10-09T14:34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כתבו לי</w:t>
      </w:r>
      <w:del w:id="5576" w:author="אדמית פרא" w:date="2024-10-09T17:38:00Z" w16du:dateUtc="2024-10-09T14:38:00Z">
        <w:r w:rsidR="00AD30B9" w:rsidRPr="000176F0" w:rsidDel="000176F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577" w:author="אדמית פרא" w:date="2024-10-09T17:34:00Z" w16du:dateUtc="2024-10-09T14:34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="00AD30B9" w:rsidRPr="000176F0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578" w:author="אדמית פרא" w:date="2024-10-09T17:34:00Z" w16du:dateUtc="2024-10-09T14:34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B6746" w:rsidRPr="000176F0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579" w:author="אדמית פרא" w:date="2024-10-09T17:34:00Z" w16du:dateUtc="2024-10-09T14:3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מתוך</w:t>
      </w:r>
      <w:r w:rsidR="006B6746" w:rsidRPr="000176F0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580" w:author="אדמית פרא" w:date="2024-10-09T17:34:00Z" w16du:dateUtc="2024-10-09T14:34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B6746" w:rsidRPr="000176F0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581" w:author="אדמית פרא" w:date="2024-10-09T17:34:00Z" w16du:dateUtc="2024-10-09T14:3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דאגה</w:t>
      </w:r>
      <w:ins w:id="5582" w:author="אדמית פרא" w:date="2024-10-09T17:39:00Z" w16du:dateUtc="2024-10-09T14:39:00Z">
        <w:r w:rsidR="000176F0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r w:rsidR="006B6746" w:rsidRPr="000176F0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583" w:author="אדמית פרא" w:date="2024-10-09T17:34:00Z" w16du:dateUtc="2024-10-09T14:34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5584" w:author="אדמית פרא" w:date="2024-10-09T17:39:00Z" w16du:dateUtc="2024-10-09T14:39:00Z">
        <w:r w:rsidR="000176F0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בעקבות</w:t>
        </w:r>
      </w:ins>
      <w:del w:id="5585" w:author="אדמית פרא" w:date="2024-10-09T17:39:00Z" w16du:dateUtc="2024-10-09T14:39:00Z">
        <w:r w:rsidR="006B6746" w:rsidRPr="000176F0" w:rsidDel="000176F0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586" w:author="אדמית פרא" w:date="2024-10-09T17:34:00Z" w16du:dateUtc="2024-10-09T14:34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עקב</w:delText>
        </w:r>
      </w:del>
      <w:r w:rsidR="00AD30B9" w:rsidRPr="000176F0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587" w:author="אדמית פרא" w:date="2024-10-09T17:34:00Z" w16du:dateUtc="2024-10-09T14:34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B6746" w:rsidRPr="000176F0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588" w:author="אדמית פרא" w:date="2024-10-09T17:34:00Z" w16du:dateUtc="2024-10-09T14:3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הלוחמה</w:t>
      </w:r>
      <w:r w:rsidR="00AD30B9" w:rsidRPr="000176F0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589" w:author="אדמית פרא" w:date="2024-10-09T17:34:00Z" w16du:dateUtc="2024-10-09T14:34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הפלסטינית נגד ישראל ונגד הנצרות הלבנונית.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5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אירועים אלה </w:t>
      </w:r>
      <w:r w:rsidR="006B67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5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העמיקו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5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את המחלוקות בין הנוצרים </w:t>
      </w:r>
      <w:ins w:id="5593" w:author="אדמית פרא" w:date="2024-10-09T17:40:00Z" w16du:dateUtc="2024-10-09T14:40:00Z">
        <w:r w:rsidR="000176F0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בימים שבהם </w:t>
        </w:r>
      </w:ins>
      <w:ins w:id="5594" w:author="אדמית פרא" w:date="2024-10-09T17:44:00Z" w16du:dateUtc="2024-10-09T14:44:00Z">
        <w:r w:rsidR="0053713B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הפוליטיקה דבקה בכל מה ש</w:t>
        </w:r>
      </w:ins>
      <w:ins w:id="5595" w:author="אדמית פרא" w:date="2024-10-09T17:45:00Z" w16du:dateUtc="2024-10-09T14:45:00Z">
        <w:r w:rsidR="0053713B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היה קשור לפלסטין ופעולות הגרילה הפלסטיניות על אדמת אירופה זהו למעמד של קדושה ולתמיכה נלהבת מצד אנשי כמורה. </w:t>
        </w:r>
      </w:ins>
      <w:del w:id="5596" w:author="אדמית פרא" w:date="2024-10-09T17:45:00Z" w16du:dateUtc="2024-10-09T14:45:00Z">
        <w:r w:rsidR="006B6746" w:rsidRPr="00654B6F" w:rsidDel="0053713B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59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בימי</w:delText>
        </w:r>
        <w:r w:rsidR="006B6746" w:rsidRPr="00654B6F" w:rsidDel="0053713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59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6B6746" w:rsidRPr="00654B6F" w:rsidDel="0053713B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59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דבקות</w:delText>
        </w:r>
        <w:r w:rsidR="00AD30B9" w:rsidRPr="00654B6F" w:rsidDel="0053713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60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פוליטית </w:delText>
        </w:r>
        <w:r w:rsidR="006B6746" w:rsidRPr="00654B6F" w:rsidDel="0053713B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60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עזה</w:delText>
        </w:r>
        <w:r w:rsidR="00AD30B9" w:rsidRPr="00654B6F" w:rsidDel="0053713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60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ל</w:delText>
        </w:r>
        <w:r w:rsidR="006E58CC" w:rsidRPr="00654B6F" w:rsidDel="0053713B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60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כל</w:delText>
        </w:r>
        <w:r w:rsidR="006E58CC" w:rsidRPr="00654B6F" w:rsidDel="0053713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60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6E58CC" w:rsidRPr="00654B6F" w:rsidDel="0053713B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60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הקשור</w:delText>
        </w:r>
        <w:r w:rsidR="006E58CC" w:rsidRPr="00654B6F" w:rsidDel="0053713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60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6E58CC" w:rsidRPr="00654B6F" w:rsidDel="0053713B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60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לפלסטין</w:delText>
        </w:r>
        <w:r w:rsidR="00AD30B9" w:rsidRPr="00654B6F" w:rsidDel="0053713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60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, </w:delText>
        </w:r>
        <w:r w:rsidR="006E58CC" w:rsidRPr="00654B6F" w:rsidDel="0053713B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60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וקדושת</w:delText>
        </w:r>
        <w:r w:rsidR="00AD30B9" w:rsidRPr="00654B6F" w:rsidDel="0053713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61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פעולות </w:delText>
        </w:r>
        <w:r w:rsidRPr="00654B6F" w:rsidDel="0053713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61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גרילה פלסטיניות על אדמת אירופה </w:delText>
        </w:r>
        <w:r w:rsidRPr="00654B6F" w:rsidDel="0053713B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61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עם</w:delText>
        </w:r>
        <w:r w:rsidRPr="00654B6F" w:rsidDel="0053713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61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AD30B9" w:rsidRPr="00654B6F" w:rsidDel="0053713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61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תמיכה נלהבת מצד אנשי כמורה. </w:delText>
        </w:r>
      </w:del>
      <w:ins w:id="5615" w:author="אדמית פרא" w:date="2024-10-09T17:46:00Z" w16du:dateUtc="2024-10-09T14:46:00Z">
        <w:r w:rsidR="0053713B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אך היו</w:t>
        </w:r>
      </w:ins>
      <w:del w:id="5616" w:author="אדמית פרא" w:date="2024-10-09T17:45:00Z" w16du:dateUtc="2024-10-09T14:45:00Z">
        <w:r w:rsidR="00AD30B9" w:rsidRPr="00654B6F" w:rsidDel="0053713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61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אבל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רבים </w:t>
      </w:r>
      <w:ins w:id="5619" w:author="אדמית פרא" w:date="2024-10-09T17:46:00Z" w16du:dateUtc="2024-10-09T14:46:00Z">
        <w:r w:rsidR="0053713B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ש</w:t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דחו את הדעות הללו</w:t>
      </w:r>
      <w:commentRangeStart w:id="5621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</w:t>
      </w:r>
      <w:r w:rsidR="00AD30B9" w:rsidRPr="0053713B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lang w:val="fr-FR"/>
          <w:rPrChange w:id="5623" w:author="אדמית פרא" w:date="2024-10-09T17:46:00Z" w16du:dateUtc="2024-10-09T14:46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ג'ון ו.</w:t>
      </w:r>
      <w:del w:id="5624" w:author="אדמית פרא" w:date="2024-10-09T17:46:00Z" w16du:dateUtc="2024-10-09T14:46:00Z">
        <w:r w:rsidR="00AD30B9" w:rsidRPr="0053713B" w:rsidDel="0053713B">
          <w:rPr>
            <w:rFonts w:ascii="Arial Unicode MS" w:eastAsia="Arial Unicode MS" w:hAnsi="Arial Unicode MS" w:cs="Arial Unicode MS"/>
            <w:sz w:val="24"/>
            <w:szCs w:val="24"/>
            <w:highlight w:val="green"/>
            <w:rtl/>
            <w:lang w:val="fr-FR"/>
            <w:rPrChange w:id="5625" w:author="אדמית פרא" w:date="2024-10-09T17:46:00Z" w16du:dateUtc="2024-10-09T14:46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commentRangeEnd w:id="5621"/>
      <w:r w:rsidR="00A4398D">
        <w:rPr>
          <w:rStyle w:val="ac"/>
          <w:rtl/>
        </w:rPr>
        <w:commentReference w:id="5621"/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כומר אנגליקני המקורב לקופטים, יצר א</w:t>
      </w:r>
      <w:ins w:id="5628" w:author="אדמית פרא" w:date="2024-10-09T17:46:00Z" w16du:dateUtc="2024-10-09T14:46:00Z">
        <w:r w:rsidR="0053713B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י</w:t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תנו קשר ו</w:t>
      </w:r>
      <w:ins w:id="5630" w:author="אדמית פרא" w:date="2024-10-09T17:46:00Z" w16du:dateUtc="2024-10-09T14:46:00Z">
        <w:r w:rsidR="0053713B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הגיע</w:t>
        </w:r>
      </w:ins>
      <w:del w:id="5631" w:author="אדמית פרא" w:date="2024-10-09T17:46:00Z" w16du:dateUtc="2024-10-09T14:46:00Z">
        <w:r w:rsidR="00AD30B9" w:rsidRPr="00654B6F" w:rsidDel="0053713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63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בא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E58C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6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לפגוש</w:t>
      </w:r>
      <w:r w:rsidR="006E58C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E58C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6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אותנו</w:t>
      </w:r>
      <w:r w:rsidR="006E58C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E58C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6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במהלך</w:t>
      </w:r>
      <w:r w:rsidR="006E58C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E58C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6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שהותנו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באנגליה. יום אחד הוא סיפר לנו כי לאחר ש</w:t>
      </w:r>
      <w:r w:rsidR="006E58C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6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פרסם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מאמר</w:t>
      </w:r>
      <w:ins w:id="5644" w:author="אדמית פרא" w:date="2024-10-09T17:47:00Z" w16du:dateUtc="2024-10-09T14:47:00Z">
        <w:r w:rsidR="0053713B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ins w:id="5645" w:author="אדמית פרא" w:date="2024-10-09T17:48:00Z" w16du:dateUtc="2024-10-09T14:48:00Z">
        <w:r w:rsidR="0053713B" w:rsidRPr="00EE4B4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</w:rPr>
          <w:t xml:space="preserve">לטובת הקופטים </w:t>
        </w:r>
        <w:r w:rsidR="0053713B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– </w:t>
        </w:r>
      </w:ins>
      <w:ins w:id="5646" w:author="אדמית פרא" w:date="2024-10-09T17:47:00Z" w16du:dateUtc="2024-10-09T14:47:00Z">
        <w:r w:rsidR="0053713B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ב־</w:t>
        </w:r>
        <w:r w:rsidR="0053713B" w:rsidRPr="00EE4B4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</w:rPr>
          <w:t>24 באפריל 1982</w:t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del w:id="5648" w:author="אדמית פרא" w:date="2024-10-09T17:48:00Z" w16du:dateUtc="2024-10-09T14:48:00Z">
        <w:r w:rsidR="00AD30B9" w:rsidRPr="00654B6F" w:rsidDel="0053713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64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לטובת הקופטים 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</w:t>
      </w:r>
      <w:ins w:id="5651" w:author="אדמית פרא" w:date="2024-10-09T17:46:00Z" w16du:dateUtc="2024-10-09T14:46:00Z">
        <w:r w:rsidR="0053713B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־</w:t>
        </w:r>
      </w:ins>
      <w:del w:id="5652" w:author="אדמית פרא" w:date="2024-10-09T17:46:00Z" w16du:dateUtc="2024-10-09T14:46:00Z">
        <w:r w:rsidR="00AD30B9" w:rsidRPr="00654B6F" w:rsidDel="0053713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65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-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lang w:val="fr-FR"/>
          <w:rPrChange w:id="56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lang w:val="fr-FR"/>
            </w:rPr>
          </w:rPrChange>
        </w:rPr>
        <w:t>The Tablet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, שבועון קתולי בינלאומי</w:t>
      </w:r>
      <w:del w:id="5656" w:author="אדמית פרא" w:date="2024-10-09T17:47:00Z" w16du:dateUtc="2024-10-09T14:47:00Z">
        <w:r w:rsidR="00AD30B9" w:rsidRPr="00654B6F" w:rsidDel="0053713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65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(24 באפריל 1982)</w:delText>
        </w:r>
      </w:del>
      <w:ins w:id="5658" w:author="אדמית פרא" w:date="2024-10-09T17:48:00Z" w16du:dateUtc="2024-10-09T14:48:00Z">
        <w:r w:rsidR="0053713B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–</w:t>
        </w:r>
      </w:ins>
      <w:del w:id="5659" w:author="אדמית פרא" w:date="2024-10-09T17:48:00Z" w16du:dateUtc="2024-10-09T14:48:00Z">
        <w:r w:rsidR="00AD30B9" w:rsidRPr="00654B6F" w:rsidDel="0053713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66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E58C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6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הוא</w:t>
      </w:r>
      <w:r w:rsidR="006E58C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קיבל </w:t>
      </w:r>
      <w:r w:rsidR="006E58C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6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מבול</w:t>
      </w:r>
      <w:r w:rsidR="006E58C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של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מכתבים פוגעניים ושיחות טלפון מאיימות. ערבי לבוש בגלימה מסורתית הכה את אשתו ברחוב והשפיל את שניהם.</w:t>
      </w:r>
    </w:p>
    <w:p w14:paraId="74DD10C9" w14:textId="29216B6E" w:rsidR="00AD30B9" w:rsidRPr="00654B6F" w:rsidRDefault="00AD30B9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pPrChange w:id="5669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762BD0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70" w:author="אדמית פרא" w:date="2024-10-09T18:08:00Z" w16du:dateUtc="2024-10-09T15:08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המאמר של </w:t>
      </w:r>
      <w:r w:rsidR="00CA03EF" w:rsidRPr="00762BD0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671" w:author="אדמית פרא" w:date="2024-10-09T18:08:00Z" w16du:dateUtc="2024-10-09T15:08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הכומר</w:t>
      </w:r>
      <w:r w:rsidR="00CA03EF" w:rsidRPr="00762BD0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72" w:author="אדמית פרא" w:date="2024-10-09T18:08:00Z" w16du:dateUtc="2024-10-09T15:08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A03EF" w:rsidRPr="00762BD0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673" w:author="אדמית פרא" w:date="2024-10-09T18:08:00Z" w16du:dateUtc="2024-10-09T15:08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האנגליקני</w:t>
      </w:r>
      <w:r w:rsidR="003D35AF" w:rsidRPr="00762BD0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74" w:author="אדמית פרא" w:date="2024-10-09T18:08:00Z" w16du:dateUtc="2024-10-09T15:08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762BD0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75" w:author="אדמית פרא" w:date="2024-10-09T18:08:00Z" w16du:dateUtc="2024-10-09T15:08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עורר חילו</w:t>
      </w:r>
      <w:r w:rsidR="006E58CC" w:rsidRPr="00762BD0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676" w:author="אדמית פרא" w:date="2024-10-09T18:08:00Z" w16du:dateUtc="2024-10-09T15:08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ק</w:t>
      </w:r>
      <w:r w:rsidRPr="00762BD0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77" w:author="אדמית פרא" w:date="2024-10-09T18:08:00Z" w16du:dateUtc="2024-10-09T15:08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י דעות </w:t>
      </w:r>
      <w:r w:rsidR="006E58CC" w:rsidRPr="00762BD0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678" w:author="אדמית פרא" w:date="2024-10-09T18:08:00Z" w16du:dateUtc="2024-10-09T15:08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עזים</w:t>
      </w:r>
      <w:r w:rsidR="006E58CC" w:rsidRPr="00762BD0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79" w:author="אדמית פרא" w:date="2024-10-09T18:08:00Z" w16du:dateUtc="2024-10-09T15:08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E58CC" w:rsidRPr="00762BD0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680" w:author="אדמית פרא" w:date="2024-10-09T18:08:00Z" w16du:dateUtc="2024-10-09T15:08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בקרב</w:t>
      </w:r>
      <w:r w:rsidR="006E58CC" w:rsidRPr="00762BD0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81" w:author="אדמית פרא" w:date="2024-10-09T18:08:00Z" w16du:dateUtc="2024-10-09T15:08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E58CC" w:rsidRPr="00762BD0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682" w:author="אדמית פרא" w:date="2024-10-09T18:08:00Z" w16du:dateUtc="2024-10-09T15:08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Pr="00762BD0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83" w:author="אדמית פרא" w:date="2024-10-09T18:08:00Z" w16du:dateUtc="2024-10-09T15:08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מומחים. ג'ון נאלץ להגן על עצמו</w:t>
      </w:r>
      <w:ins w:id="5684" w:author="אדמית פרא" w:date="2024-10-09T18:08:00Z" w16du:dateUtc="2024-10-09T15:08:00Z">
        <w:r w:rsidR="00762BD0" w:rsidRPr="00762BD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685" w:author="אדמית פרא" w:date="2024-10-09T18:08:00Z" w16du:dateUtc="2024-10-09T15:08:00Z">
              <w:rPr>
                <w:rFonts w:ascii="Arial Unicode MS" w:eastAsia="Arial Unicode MS" w:hAnsi="Arial Unicode MS" w:cs="Arial Unicode MS"/>
                <w:sz w:val="24"/>
                <w:szCs w:val="24"/>
                <w:highlight w:val="darkGreen"/>
                <w:rtl/>
                <w:lang w:val="fr-FR"/>
              </w:rPr>
            </w:rPrChange>
          </w:rPr>
          <w:t xml:space="preserve"> ו</w:t>
        </w:r>
      </w:ins>
      <w:del w:id="5686" w:author="אדמית פרא" w:date="2024-10-09T18:08:00Z" w16du:dateUtc="2024-10-09T15:08:00Z">
        <w:r w:rsidRPr="00762BD0" w:rsidDel="00762BD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687" w:author="אדמית פרא" w:date="2024-10-09T18:08:00Z" w16du:dateUtc="2024-10-09T15:08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, </w:delText>
        </w:r>
      </w:del>
      <w:del w:id="5688" w:author="אדמית פרא" w:date="2024-10-09T18:07:00Z" w16du:dateUtc="2024-10-09T15:07:00Z">
        <w:r w:rsidRPr="00762BD0" w:rsidDel="00762BD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689" w:author="אדמית פרא" w:date="2024-10-09T18:08:00Z" w16du:dateUtc="2024-10-09T15:08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מה </w:delText>
        </w:r>
      </w:del>
      <w:del w:id="5690" w:author="אדמית פרא" w:date="2024-10-09T18:08:00Z" w16du:dateUtc="2024-10-09T15:08:00Z">
        <w:r w:rsidRPr="00762BD0" w:rsidDel="00762BD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691" w:author="אדמית פרא" w:date="2024-10-09T18:08:00Z" w16du:dateUtc="2024-10-09T15:08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ש</w:delText>
        </w:r>
      </w:del>
      <w:r w:rsidRPr="00762BD0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92" w:author="אדמית פרא" w:date="2024-10-09T18:08:00Z" w16du:dateUtc="2024-10-09T15:08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עורר </w:t>
      </w:r>
      <w:r w:rsidR="006E58CC" w:rsidRPr="00762BD0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693" w:author="אדמית פרא" w:date="2024-10-09T18:08:00Z" w16du:dateUtc="2024-10-09T15:08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את</w:t>
      </w:r>
      <w:r w:rsidR="006E58CC" w:rsidRPr="00762BD0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94" w:author="אדמית פרא" w:date="2024-10-09T18:08:00Z" w16du:dateUtc="2024-10-09T15:08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762BD0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95" w:author="אדמית פרא" w:date="2024-10-09T18:08:00Z" w16du:dateUtc="2024-10-09T15:08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תגוב</w:t>
      </w:r>
      <w:r w:rsidR="006E58CC" w:rsidRPr="00762BD0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696" w:author="אדמית פרא" w:date="2024-10-09T18:08:00Z" w16du:dateUtc="2024-10-09T15:08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תו</w:t>
      </w:r>
      <w:r w:rsidRPr="00762BD0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97" w:author="אדמית פרא" w:date="2024-10-09T18:08:00Z" w16du:dateUtc="2024-10-09T15:08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E58CC" w:rsidRPr="00762BD0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698" w:author="אדמית פרא" w:date="2024-10-09T18:08:00Z" w16du:dateUtc="2024-10-09T15:08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Pr="00762BD0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699" w:author="אדמית פרא" w:date="2024-10-09T18:08:00Z" w16du:dateUtc="2024-10-09T15:08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נזעמת </w:t>
      </w:r>
      <w:r w:rsidR="006E58CC" w:rsidRPr="00762BD0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700" w:author="אדמית פרא" w:date="2024-10-09T18:08:00Z" w16du:dateUtc="2024-10-09T15:08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של</w:t>
      </w:r>
      <w:r w:rsidR="006E58CC" w:rsidRPr="00762BD0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01" w:author="אדמית פרא" w:date="2024-10-09T18:08:00Z" w16du:dateUtc="2024-10-09T15:08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E58CC" w:rsidRPr="00762BD0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702" w:author="אדמית פרא" w:date="2024-10-09T18:08:00Z" w16du:dateUtc="2024-10-09T15:08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Pr="00762BD0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03" w:author="אדמית פרא" w:date="2024-10-09T18:08:00Z" w16du:dateUtc="2024-10-09T15:08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פרופסור אמריטוס, הכומר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ויליאם מונטגומרי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ווט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</w:t>
      </w:r>
      <w:r w:rsidRPr="00955385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07" w:author="אדמית פרא" w:date="2024-10-10T11:45:00Z" w16du:dateUtc="2024-10-10T08:45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למרות התקלות</w:t>
      </w:r>
      <w:r w:rsidR="006E58CC" w:rsidRPr="00955385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08" w:author="אדמית פרא" w:date="2024-10-10T11:45:00Z" w16du:dateUtc="2024-10-10T08:45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del w:id="5709" w:author="אדמית פרא" w:date="2024-10-09T18:08:00Z" w16du:dateUtc="2024-10-09T15:08:00Z">
        <w:r w:rsidR="006E58CC" w:rsidRPr="00955385" w:rsidDel="00762BD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710" w:author="אדמית פרא" w:date="2024-10-10T11:45:00Z" w16du:dateUtc="2024-10-10T08:45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ש</w:delText>
        </w:r>
      </w:del>
      <w:r w:rsidR="006E58CC" w:rsidRPr="00955385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11" w:author="אדמית פרא" w:date="2024-10-10T11:45:00Z" w16du:dateUtc="2024-10-10T08:45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בדרך</w:t>
      </w:r>
      <w:r w:rsidRPr="00955385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12" w:author="אדמית פרא" w:date="2024-10-10T11:45:00Z" w16du:dateUtc="2024-10-10T08:45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</w:t>
      </w:r>
      <w:ins w:id="5713" w:author="אדמית פרא" w:date="2024-10-10T11:45:00Z" w16du:dateUtc="2024-10-10T08:45:00Z">
        <w:r w:rsidR="0095538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כתב </w:t>
        </w:r>
      </w:ins>
      <w:proofErr w:type="spellStart"/>
      <w:r w:rsidRPr="00955385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14" w:author="אדמית פרא" w:date="2024-10-10T11:45:00Z" w16du:dateUtc="2024-10-10T08:45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ווט</w:t>
      </w:r>
      <w:proofErr w:type="spellEnd"/>
      <w:r w:rsidR="000D460C" w:rsidRPr="00955385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15" w:author="אדמית פרא" w:date="2024-10-10T11:45:00Z" w16du:dateUtc="2024-10-10T08:45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del w:id="5716" w:author="אדמית פרא" w:date="2024-10-10T11:45:00Z" w16du:dateUtc="2024-10-10T08:45:00Z">
        <w:r w:rsidR="000D460C" w:rsidRPr="00955385" w:rsidDel="0095538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717" w:author="אדמית פרא" w:date="2024-10-10T11:45:00Z" w16du:dateUtc="2024-10-10T08:45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כתב </w:delText>
        </w:r>
      </w:del>
      <w:r w:rsidR="000D460C" w:rsidRPr="00955385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18" w:author="אדמית פרא" w:date="2024-10-10T11:45:00Z" w16du:dateUtc="2024-10-10T08:45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ש</w:t>
      </w:r>
      <w:r w:rsidRPr="00955385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19" w:author="אדמית פרא" w:date="2024-10-10T11:45:00Z" w16du:dateUtc="2024-10-10T08:45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המנהיגים המוסלמים </w:t>
      </w:r>
      <w:ins w:id="5720" w:author="אדמית פרא" w:date="2024-10-10T11:45:00Z" w16du:dateUtc="2024-10-10T08:45:00Z">
        <w:r w:rsidR="0095538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הקפידו </w:t>
        </w:r>
      </w:ins>
      <w:r w:rsidRPr="00955385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21" w:author="אדמית פרא" w:date="2024-10-10T11:45:00Z" w16du:dateUtc="2024-10-10T08:45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עדיין </w:t>
      </w:r>
      <w:del w:id="5722" w:author="אדמית פרא" w:date="2024-10-10T11:46:00Z" w16du:dateUtc="2024-10-10T08:46:00Z">
        <w:r w:rsidR="00CA03EF" w:rsidRPr="00955385" w:rsidDel="00955385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723" w:author="אדמית פרא" w:date="2024-10-10T11:45:00Z" w16du:dateUtc="2024-10-10T08:45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הקפידו</w:delText>
        </w:r>
        <w:r w:rsidR="00CA03EF" w:rsidRPr="00955385" w:rsidDel="0095538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724" w:author="אדמית פרא" w:date="2024-10-10T11:45:00Z" w16du:dateUtc="2024-10-10T08:45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CA03EF" w:rsidRPr="00955385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25" w:author="אדמית פרא" w:date="2024-10-10T11:45:00Z" w16du:dateUtc="2024-10-10T08:45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להעניק</w:t>
      </w:r>
      <w:r w:rsidR="00CA03EF" w:rsidRPr="00762BD0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26" w:author="אדמית פרא" w:date="2024-10-09T18:08:00Z" w16du:dateUtc="2024-10-09T15:08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A03E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טיפול </w:t>
      </w:r>
      <w:r w:rsidR="00D968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7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נאות</w:t>
      </w:r>
      <w:r w:rsidR="00D968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A03E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7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</w:t>
      </w:r>
      <w:r w:rsidR="00D968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7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מיעוטים</w:t>
      </w:r>
      <w:r w:rsidR="00D968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D968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7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הדתיים</w:t>
      </w:r>
      <w:r w:rsidR="00D968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D968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7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שלהם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</w:t>
      </w:r>
      <w:r w:rsidR="00D968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7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</w:t>
      </w:r>
      <w:ins w:id="5738" w:author="אדמית פרא" w:date="2024-10-10T11:46:00Z" w16du:dateUtc="2024-10-10T08:46:00Z">
        <w:r w:rsidR="0095538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־</w:t>
        </w:r>
      </w:ins>
      <w:del w:id="5739" w:author="אדמית פרא" w:date="2024-10-10T11:46:00Z" w16du:dateUtc="2024-10-10T08:46:00Z">
        <w:r w:rsidR="00D968CD" w:rsidRPr="00654B6F" w:rsidDel="0095538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74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-</w:delText>
        </w:r>
      </w:del>
      <w:r w:rsidR="00D968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26 </w:t>
      </w:r>
      <w:r w:rsidR="00D968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7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ביוני</w:t>
      </w:r>
      <w:r w:rsidR="00D968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1982, </w:t>
      </w:r>
      <w:ins w:id="5744" w:author="אדמית פרא" w:date="2024-10-10T11:46:00Z" w16du:dateUtc="2024-10-10T08:46:00Z">
        <w:r w:rsidR="0095538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שלחתי </w:t>
        </w:r>
      </w:ins>
      <w:r w:rsidR="00D968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7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אף</w:t>
      </w:r>
      <w:r w:rsidR="00D968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D968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7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אני</w:t>
      </w:r>
      <w:ins w:id="5748" w:author="אדמית פרא" w:date="2024-10-10T11:46:00Z" w16du:dateUtc="2024-10-10T08:46:00Z">
        <w:r w:rsidR="0095538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del w:id="5749" w:author="אדמית פרא" w:date="2024-10-10T11:46:00Z" w16du:dateUtc="2024-10-10T08:46:00Z">
        <w:r w:rsidR="00D968CD" w:rsidRPr="00654B6F" w:rsidDel="0095538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75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D968CD" w:rsidRPr="00654B6F" w:rsidDel="00955385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75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שלחתי</w:delText>
        </w:r>
        <w:r w:rsidR="00D968CD" w:rsidRPr="00654B6F" w:rsidDel="0095538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75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D968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7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מכתב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שהדגיש את הסתירות הרבות </w:t>
      </w:r>
      <w:r w:rsidR="00D968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7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הטמונות</w:t>
      </w:r>
      <w:r w:rsidR="00D968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בחשיבה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של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ווט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וחתמתי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D968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7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את</w:t>
      </w:r>
      <w:r w:rsidR="00D968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D968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7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המאמר</w:t>
      </w:r>
      <w:r w:rsidR="00D968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D968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7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בשם</w:t>
      </w:r>
      <w:r w:rsidR="00CA03E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"בת י</w:t>
      </w:r>
      <w:r w:rsidR="00D968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7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ור, ארגון עולמי של יהודים מארצות ערב</w:t>
      </w:r>
      <w:r w:rsidR="00CA03E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"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</w:t>
      </w:r>
      <w:r w:rsidR="003261E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7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המאמר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עורר </w:t>
      </w:r>
      <w:r w:rsidR="003261E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7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את</w:t>
      </w:r>
      <w:r w:rsidR="003261E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תגוב</w:t>
      </w:r>
      <w:r w:rsidR="003261E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7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תו</w:t>
      </w:r>
      <w:r w:rsidR="003261E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261E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7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הארוכה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261E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7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של</w:t>
      </w:r>
      <w:r w:rsidR="003261E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ווט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</w:t>
      </w:r>
      <w:r w:rsidR="003261E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7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תשובה</w:t>
      </w:r>
      <w:r w:rsidR="00CA03E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לאו דווקא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עוינת אך </w:t>
      </w:r>
      <w:r w:rsidR="003261E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7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עם</w:t>
      </w:r>
      <w:r w:rsidR="003261E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טיעון חוזר ונ</w:t>
      </w:r>
      <w:del w:id="5791" w:author="אדמית פרא" w:date="2024-10-10T11:51:00Z" w16du:dateUtc="2024-10-10T08:51:00Z">
        <w:r w:rsidR="003261E9" w:rsidRPr="00654B6F" w:rsidDel="0095538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79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י</w:delText>
        </w:r>
      </w:del>
      <w:r w:rsidR="003261E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ש</w:t>
      </w:r>
      <w:ins w:id="5794" w:author="אדמית פרא" w:date="2024-10-10T11:51:00Z" w16du:dateUtc="2024-10-10T08:51:00Z">
        <w:r w:rsidR="0095538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נה</w:t>
        </w:r>
      </w:ins>
      <w:del w:id="5795" w:author="אדמית פרא" w:date="2024-10-10T11:51:00Z" w16du:dateUtc="2024-10-10T08:51:00Z">
        <w:r w:rsidR="003261E9" w:rsidRPr="00654B6F" w:rsidDel="0095538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79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ן</w:delText>
        </w:r>
      </w:del>
      <w:r w:rsidR="003261E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מתוך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7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ספריו</w:t>
      </w:r>
      <w:ins w:id="5799" w:author="אדמית פרא" w:date="2024-10-10T11:51:00Z" w16du:dateUtc="2024-10-10T08:51:00Z">
        <w:r w:rsidR="0095538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261E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8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תמכו בתזה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5804" w:author="אדמית פרא" w:date="2024-10-12T19:03:00Z" w16du:dateUtc="2024-10-12T16:03:00Z">
        <w:r w:rsidR="00185390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על</w:t>
        </w:r>
      </w:ins>
      <w:del w:id="5805" w:author="אדמית פרא" w:date="2024-10-12T19:03:00Z" w16du:dateUtc="2024-10-12T16:03:00Z">
        <w:r w:rsidR="00CA03EF" w:rsidRPr="00654B6F" w:rsidDel="00185390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80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אודו</w:delText>
        </w:r>
        <w:r w:rsidR="000D460C" w:rsidRPr="00654B6F" w:rsidDel="00185390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80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ת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קיו</w:t>
      </w:r>
      <w:r w:rsidR="003261E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8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</w:t>
      </w:r>
      <w:r w:rsidR="00CA03E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8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261E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8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מאושר של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הד'ימי</w:t>
      </w:r>
      <w:r w:rsidR="00CA03E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8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ם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 בינתיים</w:t>
      </w:r>
      <w:ins w:id="5817" w:author="אדמית פרא" w:date="2024-10-10T11:51:00Z" w16du:dateUtc="2024-10-10T08:51:00Z">
        <w:r w:rsidR="0095538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 פרש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ג'ון</w:t>
      </w:r>
      <w:del w:id="5819" w:author="אדמית פרא" w:date="2024-10-10T11:51:00Z" w16du:dateUtc="2024-10-10T08:51:00Z">
        <w:r w:rsidRPr="00654B6F" w:rsidDel="0095538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82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פרש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והזוג נאלץ לעזוב את לונדון</w:t>
      </w:r>
      <w:del w:id="5822" w:author="אדמית פרא" w:date="2024-10-10T11:51:00Z" w16du:dateUtc="2024-10-10T08:51:00Z">
        <w:r w:rsidRPr="00654B6F" w:rsidDel="0095538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82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ולגלות </w:t>
      </w:r>
      <w:r w:rsidR="003261E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8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אוסטרליה. בעקבות מאמריו ב</w:t>
      </w:r>
      <w:ins w:id="5827" w:author="אדמית פרא" w:date="2024-10-10T11:51:00Z" w16du:dateUtc="2024-10-10T08:51:00Z">
        <w:r w:rsidR="0095538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־</w:t>
        </w:r>
      </w:ins>
      <w:del w:id="5828" w:author="אדמית פרא" w:date="2024-10-10T11:51:00Z" w16du:dateUtc="2024-10-10T08:51:00Z">
        <w:r w:rsidRPr="00654B6F" w:rsidDel="0095538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82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lang w:val="fr-FR"/>
          <w:rPrChange w:id="58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lang w:val="fr-FR"/>
            </w:rPr>
          </w:rPrChange>
        </w:rPr>
        <w:t>The Tablet</w:t>
      </w:r>
      <w:ins w:id="5831" w:author="אדמית פרא" w:date="2024-10-10T11:51:00Z" w16du:dateUtc="2024-10-10T08:51:00Z">
        <w:r w:rsidR="0095538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del w:id="5832" w:author="אדמית פרא" w:date="2024-10-10T11:51:00Z" w16du:dateUtc="2024-10-10T08:51:00Z">
        <w:r w:rsidRPr="00654B6F" w:rsidDel="0095538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83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נאסר</w:t>
      </w:r>
      <w:r w:rsidR="003261E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8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עליו </w:t>
      </w:r>
      <w:r w:rsidR="003261E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8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הכניסה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למצרים.</w:t>
      </w:r>
    </w:p>
    <w:p w14:paraId="5FD9E45B" w14:textId="1F6192F2" w:rsidR="00AD30B9" w:rsidRPr="00654B6F" w:rsidRDefault="009A0054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pPrChange w:id="5840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del w:id="5841" w:author="אדמית פרא" w:date="2024-10-10T11:52:00Z" w16du:dateUtc="2024-10-10T08:52:00Z">
        <w:r w:rsidRPr="00654B6F" w:rsidDel="00D37E8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84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ins w:id="5843" w:author="אדמית פרא" w:date="2024-10-10T11:53:00Z" w16du:dateUtc="2024-10-10T08:53:00Z">
        <w:r w:rsidR="00D37E8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כעבור </w:t>
        </w:r>
        <w:proofErr w:type="spellStart"/>
        <w:r w:rsidR="00D37E8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ארבע־עשרה</w:t>
        </w:r>
        <w:proofErr w:type="spellEnd"/>
        <w:r w:rsidR="00D37E8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שנה</w:t>
        </w:r>
      </w:ins>
      <w:del w:id="5844" w:author="אדמית פרא" w:date="2024-10-10T11:52:00Z" w16du:dateUtc="2024-10-10T08:52:00Z">
        <w:r w:rsidRPr="00654B6F" w:rsidDel="00D37E8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84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כעבור </w:delText>
        </w:r>
      </w:del>
      <w:ins w:id="5846" w:author="אדמית פרא" w:date="2024-10-10T11:52:00Z" w16du:dateUtc="2024-10-10T08:52:00Z">
        <w:r w:rsidR="00D37E8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, </w:t>
        </w:r>
      </w:ins>
      <w:del w:id="5847" w:author="אדמית פרא" w:date="2024-10-10T11:52:00Z" w16du:dateUtc="2024-10-10T08:52:00Z">
        <w:r w:rsidRPr="00654B6F" w:rsidDel="00D37E8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84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עשר שנים</w:delText>
        </w:r>
        <w:r w:rsidR="00CA03EF" w:rsidRPr="00654B6F" w:rsidDel="00D37E8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84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ויותר</w:delText>
        </w:r>
        <w:r w:rsidRPr="00654B6F" w:rsidDel="00D37E8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85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, </w:delText>
        </w:r>
        <w:r w:rsidR="006D7198" w:rsidRPr="00654B6F" w:rsidDel="00D37E8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85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הזדמן לי לפגוש את מונטגומרי ווט</w:delText>
        </w:r>
        <w:r w:rsidRPr="00654B6F" w:rsidDel="00D37E8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85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כשהוזמנתי באוקטובר 1996 על ידי פרופסור דיוויד קר מאוניברסיטת אדינבורו</w:t>
      </w:r>
      <w:del w:id="5854" w:author="אדמית פרא" w:date="2024-10-10T11:53:00Z" w16du:dateUtc="2024-10-10T08:53:00Z">
        <w:r w:rsidR="00AD30B9" w:rsidRPr="00654B6F" w:rsidDel="00D37E8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85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8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להרצות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del w:id="5859" w:author="אדמית פרא" w:date="2024-10-10T11:53:00Z" w16du:dateUtc="2024-10-10T08:53:00Z">
        <w:r w:rsidRPr="00654B6F" w:rsidDel="00D37E8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86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בעיר זו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בפני </w:t>
      </w:r>
      <w:ins w:id="5862" w:author="אדמית פרא" w:date="2024-10-10T11:53:00Z" w16du:dateUtc="2024-10-10T08:53:00Z">
        <w:r w:rsidR="00D37E8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ה</w:t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סטודנטים שלו </w:t>
      </w:r>
      <w:del w:id="5864" w:author="אדמית פרא" w:date="2024-10-10T11:53:00Z" w16du:dateUtc="2024-10-10T08:53:00Z">
        <w:r w:rsidR="00AD30B9" w:rsidRPr="00654B6F" w:rsidDel="00D37E8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86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ו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8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במסגרת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סמינר </w:t>
      </w:r>
      <w:ins w:id="5869" w:author="אדמית פרא" w:date="2024-10-10T11:54:00Z" w16du:dateUtc="2024-10-10T08:54:00Z">
        <w:r w:rsidR="00D37E8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שעסק ב</w:t>
        </w:r>
      </w:ins>
      <w:del w:id="5870" w:author="אדמית פרא" w:date="2024-10-10T11:54:00Z" w16du:dateUtc="2024-10-10T08:54:00Z">
        <w:r w:rsidRPr="00654B6F" w:rsidDel="00D37E85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87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ב</w:delText>
        </w:r>
        <w:r w:rsidR="00AD30B9" w:rsidRPr="00654B6F" w:rsidDel="00D37E8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87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נושאי 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8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סוגיות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8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קהילות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נוצריות</w:t>
      </w:r>
      <w:ins w:id="5877" w:author="אדמית פרא" w:date="2024-10-10T11:53:00Z" w16du:dateUtc="2024-10-10T08:53:00Z">
        <w:r w:rsidR="00D37E8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ins w:id="5878" w:author="אדמית פרא" w:date="2024-10-10T11:52:00Z" w16du:dateUtc="2024-10-10T08:52:00Z">
        <w:r w:rsidR="00D37E85" w:rsidRPr="00D37E8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</w:rPr>
          <w:t xml:space="preserve"> </w:t>
        </w:r>
        <w:r w:rsidR="00D37E85" w:rsidRPr="00C24D4E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</w:rPr>
          <w:t xml:space="preserve">הזדמן לי לפגוש את מונטגומרי </w:t>
        </w:r>
        <w:proofErr w:type="spellStart"/>
        <w:r w:rsidR="00D37E85" w:rsidRPr="00C24D4E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</w:rPr>
          <w:t>ווט</w:t>
        </w:r>
      </w:ins>
      <w:proofErr w:type="spellEnd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 בדיוק</w:t>
      </w:r>
      <w:r w:rsidR="00BB49B8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A03E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8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באותה</w:t>
      </w:r>
      <w:r w:rsidR="00CA03E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תקופה,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פרסמתי את "דעיכת הנצרות המזרחית תחת האסלאם: מג'יהאד </w:t>
      </w:r>
      <w:proofErr w:type="spellStart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לד'ימיות</w:t>
      </w:r>
      <w:proofErr w:type="spellEnd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" (1996),</w:t>
      </w:r>
      <w:ins w:id="5886" w:author="אדמית פרא" w:date="2024-10-10T11:56:00Z" w16du:dateUtc="2024-10-10T08:56:00Z">
        <w:r w:rsidR="0038160D">
          <w:rPr>
            <w:rStyle w:val="aa"/>
            <w:rFonts w:ascii="Arial Unicode MS" w:eastAsia="Arial Unicode MS" w:hAnsi="Arial Unicode MS" w:cs="Arial Unicode MS"/>
            <w:sz w:val="24"/>
            <w:szCs w:val="24"/>
            <w:rtl/>
            <w:lang w:val="fr-FR"/>
          </w:rPr>
          <w:footnoteReference w:id="7"/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A03E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ובצרפתית</w:t>
      </w:r>
      <w:ins w:id="5893" w:author="אדמית פרא" w:date="2024-10-10T11:54:00Z" w16du:dateUtc="2024-10-10T08:54:00Z">
        <w:r w:rsidR="00D37E8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:</w:t>
        </w:r>
      </w:ins>
      <w:r w:rsidR="00CA03E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"יהודים ונוצרים תחת הא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סלאם: </w:t>
      </w:r>
      <w:proofErr w:type="spellStart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הד'ימי</w:t>
      </w:r>
      <w:proofErr w:type="spellEnd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8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מול האתגר הפונדמנטליסטי" (1994) </w:t>
      </w:r>
      <w:del w:id="5898" w:author="אדמית פרא" w:date="2024-10-10T11:55:00Z" w16du:dateUtc="2024-10-10T08:55:00Z">
        <w:r w:rsidR="00BB49B8" w:rsidRPr="00D37E85" w:rsidDel="0038160D">
          <w:rPr>
            <w:rFonts w:ascii="Arial Unicode MS" w:eastAsia="Arial Unicode MS" w:hAnsi="Arial Unicode MS" w:cs="Arial Unicode MS"/>
            <w:b/>
            <w:bCs/>
            <w:sz w:val="24"/>
            <w:szCs w:val="24"/>
            <w:rPrChange w:id="5899" w:author="אדמית פרא" w:date="2024-10-10T11:55:00Z" w16du:dateUtc="2024-10-10T08:55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</w:rPr>
            </w:rPrChange>
          </w:rPr>
          <w:delText xml:space="preserve">The Decline of </w:delText>
        </w:r>
        <w:r w:rsidR="00BB49B8" w:rsidRPr="00D37E85" w:rsidDel="0038160D">
          <w:rPr>
            <w:rFonts w:ascii="Arial Unicode MS" w:eastAsia="Arial Unicode MS" w:hAnsi="Arial Unicode MS" w:cs="Arial Unicode MS"/>
            <w:b/>
            <w:bCs/>
            <w:sz w:val="24"/>
            <w:szCs w:val="24"/>
            <w:rPrChange w:id="5900" w:author="אדמית פרא" w:date="2024-10-10T11:54:00Z" w16du:dateUtc="2024-10-10T08:54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</w:rPr>
            </w:rPrChange>
          </w:rPr>
          <w:delText xml:space="preserve">Eastern Christianity under Islam : From Jihad to Dhimmitude </w:delText>
        </w:r>
        <w:r w:rsidR="00BB49B8" w:rsidRPr="00D37E85" w:rsidDel="0038160D">
          <w:rPr>
            <w:rFonts w:ascii="Arial Unicode MS" w:eastAsia="Arial Unicode MS" w:hAnsi="Arial Unicode MS" w:cs="Arial Unicode MS"/>
            <w:b/>
            <w:bCs/>
            <w:sz w:val="24"/>
            <w:szCs w:val="24"/>
            <w:rPrChange w:id="5901" w:author="אדמית פרא" w:date="2024-10-10T11:54:00Z" w16du:dateUtc="2024-10-10T08:54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(1996)</w:delText>
        </w:r>
        <w:r w:rsidR="00BB49B8" w:rsidRPr="00D37E85" w:rsidDel="0038160D">
          <w:rPr>
            <w:rFonts w:ascii="Arial Unicode MS" w:eastAsia="Arial Unicode MS" w:hAnsi="Arial Unicode MS" w:cs="Arial Unicode MS"/>
            <w:b/>
            <w:bCs/>
            <w:sz w:val="24"/>
            <w:szCs w:val="24"/>
            <w:rPrChange w:id="5902" w:author="אדמית פרא" w:date="2024-10-10T11:55:00Z" w16du:dateUtc="2024-10-10T08:55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</w:rPr>
            </w:rPrChange>
          </w:rPr>
          <w:delText>,</w:delText>
        </w:r>
        <w:r w:rsidR="003D35AF" w:rsidRPr="00654B6F" w:rsidDel="0038160D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5903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</w:rPr>
            </w:rPrChange>
          </w:rPr>
          <w:delText xml:space="preserve"> </w:delText>
        </w:r>
      </w:del>
      <w:r w:rsidR="00CA03E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9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שנמצא</w:t>
      </w:r>
      <w:r w:rsidR="00CA03E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9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A03E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9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בתהליך</w:t>
      </w:r>
      <w:r w:rsidR="00CA03E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9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A03E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9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תרגום</w:t>
      </w:r>
      <w:r w:rsidR="00CA03E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9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5910" w:author="אדמית פרא" w:date="2024-10-10T11:55:00Z" w16du:dateUtc="2024-10-10T08:55:00Z">
        <w:r w:rsidR="0038160D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ל</w:t>
        </w:r>
      </w:ins>
      <w:r w:rsidR="00CA03E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9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אנגלי</w:t>
      </w:r>
      <w:ins w:id="5912" w:author="אדמית פרא" w:date="2024-10-10T11:55:00Z" w16du:dateUtc="2024-10-10T08:55:00Z">
        <w:r w:rsidR="0038160D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ת</w:t>
        </w:r>
      </w:ins>
      <w:r w:rsidR="00CA03E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9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9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BB49B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9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הספר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9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כלל ביקורת </w:t>
      </w:r>
      <w:del w:id="5917" w:author="אדמית פרא" w:date="2024-10-10T11:58:00Z" w16du:dateUtc="2024-10-10T08:58:00Z">
        <w:r w:rsidR="00BB49B8" w:rsidRPr="00654B6F" w:rsidDel="00122B55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91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באשר</w:delText>
        </w:r>
        <w:r w:rsidR="00BB49B8" w:rsidRPr="00654B6F" w:rsidDel="00122B5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91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BB49B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9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</w:t>
      </w:r>
      <w:ins w:id="5921" w:author="אדמית פרא" w:date="2024-10-10T11:58:00Z" w16du:dateUtc="2024-10-10T08:58:00Z">
        <w:r w:rsidR="00122B5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מחקרו</w:t>
        </w:r>
      </w:ins>
      <w:del w:id="5922" w:author="אדמית פרא" w:date="2024-10-10T11:58:00Z" w16du:dateUtc="2024-10-10T08:58:00Z">
        <w:r w:rsidR="00AD30B9" w:rsidRPr="00654B6F" w:rsidDel="00122B5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92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עמדתו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9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של </w:t>
      </w:r>
      <w:proofErr w:type="spellStart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9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ווט</w:t>
      </w:r>
      <w:proofErr w:type="spellEnd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9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del w:id="5927" w:author="אדמית פרא" w:date="2024-10-10T11:58:00Z" w16du:dateUtc="2024-10-10T08:58:00Z">
        <w:r w:rsidR="00BB49B8" w:rsidRPr="00654B6F" w:rsidDel="00122B55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92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בחקר</w:delText>
        </w:r>
        <w:r w:rsidR="00BB49B8" w:rsidRPr="00654B6F" w:rsidDel="00122B5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92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BB49B8" w:rsidRPr="00654B6F" w:rsidDel="00122B55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93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שלו</w:delText>
        </w:r>
        <w:r w:rsidR="00BB49B8" w:rsidRPr="00654B6F" w:rsidDel="00122B5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93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ins w:id="5932" w:author="אדמית פרא" w:date="2024-10-12T19:03:00Z" w16du:dateUtc="2024-10-12T16:03:00Z">
        <w:r w:rsidR="00185390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על</w:t>
        </w:r>
      </w:ins>
      <w:del w:id="5933" w:author="אדמית פרא" w:date="2024-10-12T19:03:00Z" w16du:dateUtc="2024-10-12T16:03:00Z">
        <w:r w:rsidR="00BB49B8" w:rsidRPr="00654B6F" w:rsidDel="00185390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93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אודות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9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מוחמד,</w:t>
      </w:r>
      <w:ins w:id="5936" w:author="אדמית פרא" w:date="2024-10-10T11:59:00Z" w16du:dateUtc="2024-10-10T08:59:00Z">
        <w:r w:rsidR="00122B5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שדבק בפסקנות </w:t>
        </w:r>
      </w:ins>
      <w:ins w:id="5937" w:author="אדמית פרא" w:date="2024-10-10T12:00:00Z" w16du:dateUtc="2024-10-10T09:00:00Z">
        <w:r w:rsidR="00122B5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ב</w:t>
        </w:r>
      </w:ins>
      <w:ins w:id="5938" w:author="אדמית פרא" w:date="2024-10-10T11:59:00Z" w16du:dateUtc="2024-10-10T08:59:00Z">
        <w:r w:rsidR="00122B5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האשמות האסלאמיות נגד </w:t>
        </w:r>
        <w:commentRangeStart w:id="5939"/>
        <w:r w:rsidR="00122B55" w:rsidRPr="00122B55">
          <w:rPr>
            <w:rFonts w:ascii="Arial Unicode MS" w:eastAsia="Arial Unicode MS" w:hAnsi="Arial Unicode MS" w:cs="Arial Unicode MS" w:hint="eastAsia"/>
            <w:sz w:val="24"/>
            <w:szCs w:val="24"/>
            <w:highlight w:val="green"/>
            <w:rtl/>
            <w:lang w:val="fr-FR"/>
            <w:rPrChange w:id="5940" w:author="אדמית פרא" w:date="2024-10-10T12:00:00Z" w16du:dateUtc="2024-10-10T09:00:00Z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  <w:lang w:val="fr-FR"/>
              </w:rPr>
            </w:rPrChange>
          </w:rPr>
          <w:t>יהודי</w:t>
        </w:r>
        <w:r w:rsidR="00122B55" w:rsidRPr="00122B55">
          <w:rPr>
            <w:rFonts w:ascii="Arial Unicode MS" w:eastAsia="Arial Unicode MS" w:hAnsi="Arial Unicode MS" w:cs="Arial Unicode MS"/>
            <w:sz w:val="24"/>
            <w:szCs w:val="24"/>
            <w:highlight w:val="green"/>
            <w:rtl/>
            <w:lang w:val="fr-FR"/>
            <w:rPrChange w:id="5941" w:author="אדמית פרא" w:date="2024-10-10T12:00:00Z" w16du:dateUtc="2024-10-10T09:00:00Z">
              <w:rPr>
                <w:rFonts w:ascii="Arial Unicode MS" w:eastAsia="Arial Unicode MS" w:hAnsi="Arial Unicode MS" w:cs="Arial Unicode MS"/>
                <w:sz w:val="24"/>
                <w:szCs w:val="24"/>
                <w:rtl/>
                <w:lang w:val="fr-FR"/>
              </w:rPr>
            </w:rPrChange>
          </w:rPr>
          <w:t xml:space="preserve"> </w:t>
        </w:r>
        <w:r w:rsidR="00122B55" w:rsidRPr="00122B55">
          <w:rPr>
            <w:rFonts w:ascii="Arial Unicode MS" w:eastAsia="Arial Unicode MS" w:hAnsi="Arial Unicode MS" w:cs="Arial Unicode MS" w:hint="eastAsia"/>
            <w:sz w:val="24"/>
            <w:szCs w:val="24"/>
            <w:highlight w:val="green"/>
            <w:rtl/>
            <w:lang w:val="fr-FR"/>
            <w:rPrChange w:id="5942" w:author="אדמית פרא" w:date="2024-10-10T12:00:00Z" w16du:dateUtc="2024-10-10T09:00:00Z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  <w:lang w:val="fr-FR"/>
              </w:rPr>
            </w:rPrChange>
          </w:rPr>
          <w:t>מדינה</w:t>
        </w:r>
      </w:ins>
      <w:commentRangeEnd w:id="5939"/>
      <w:ins w:id="5943" w:author="אדמית פרא" w:date="2024-10-12T21:15:00Z" w16du:dateUtc="2024-10-12T18:15:00Z">
        <w:r w:rsidR="000D1CF6">
          <w:rPr>
            <w:rStyle w:val="ac"/>
            <w:rtl/>
          </w:rPr>
          <w:commentReference w:id="5939"/>
        </w:r>
      </w:ins>
      <w:ins w:id="5944" w:author="אדמית פרא" w:date="2024-10-10T12:00:00Z" w16du:dateUtc="2024-10-10T09:00:00Z">
        <w:r w:rsidR="00122B5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ins w:id="5945" w:author="אדמית פרא" w:date="2024-10-10T11:59:00Z" w16du:dateUtc="2024-10-10T08:59:00Z">
        <w:r w:rsidR="00122B5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del w:id="5946" w:author="אדמית פרא" w:date="2024-10-10T12:00:00Z" w16du:dateUtc="2024-10-10T09:00:00Z">
        <w:r w:rsidR="00AD30B9" w:rsidRPr="00654B6F" w:rsidDel="00122B5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94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שם </w:delText>
        </w:r>
        <w:r w:rsidR="00CA03EF" w:rsidRPr="00654B6F" w:rsidDel="00122B55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94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המחבר</w:delText>
        </w:r>
        <w:r w:rsidR="00CA03EF" w:rsidRPr="00654B6F" w:rsidDel="00122B5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94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BB49B8" w:rsidRPr="00654B6F" w:rsidDel="00122B55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95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דבק</w:delText>
        </w:r>
        <w:r w:rsidR="00AD30B9" w:rsidRPr="00654B6F" w:rsidDel="00122B5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95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, </w:delText>
        </w:r>
        <w:r w:rsidR="00BB49B8" w:rsidRPr="00654B6F" w:rsidDel="00122B55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95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בפסקנות</w:delText>
        </w:r>
        <w:r w:rsidR="00AD30B9" w:rsidRPr="00654B6F" w:rsidDel="00122B5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95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, </w:delText>
        </w:r>
        <w:r w:rsidR="00BB49B8" w:rsidRPr="00654B6F" w:rsidDel="00122B55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95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ב</w:delText>
        </w:r>
        <w:r w:rsidR="00AD30B9" w:rsidRPr="00654B6F" w:rsidDel="00122B5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95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האשמות </w:delText>
        </w:r>
        <w:r w:rsidR="00BB49B8" w:rsidRPr="00654B6F" w:rsidDel="00122B55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595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</w:delText>
        </w:r>
        <w:r w:rsidR="00AD30B9" w:rsidRPr="00654B6F" w:rsidDel="00122B5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95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אסלאמיות נגד יהודי מדינה, </w:delText>
        </w:r>
      </w:del>
      <w:proofErr w:type="spellStart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9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אף</w:t>
      </w:r>
      <w:ins w:id="5959" w:author="אדמית פרא" w:date="2024-10-10T12:00:00Z" w16du:dateUtc="2024-10-10T09:00:00Z">
        <w:r w:rsidR="00122B5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־</w:t>
        </w:r>
      </w:ins>
      <w:del w:id="5960" w:author="אדמית פרא" w:date="2024-10-10T12:00:00Z" w16du:dateUtc="2024-10-10T09:00:00Z">
        <w:r w:rsidR="00AD30B9" w:rsidRPr="00654B6F" w:rsidDel="00122B5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96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del w:id="5962" w:author="אדמית פרא" w:date="2024-10-04T16:37:00Z" w16du:dateUtc="2024-10-04T13:37:00Z">
        <w:r w:rsidR="00AD30B9" w:rsidRPr="00654B6F" w:rsidDel="00CA38D1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96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על פי</w:delText>
        </w:r>
      </w:del>
      <w:ins w:id="5964" w:author="אדמית פרא" w:date="2024-10-04T16:37:00Z" w16du:dateUtc="2024-10-04T13:37:00Z">
        <w:r w:rsidR="00CA38D1">
          <w:rPr>
            <w:rFonts w:ascii="Arial" w:eastAsia="Arial Unicode MS" w:hAnsi="Arial" w:cs="Arial" w:hint="cs"/>
            <w:sz w:val="24"/>
            <w:szCs w:val="24"/>
            <w:rtl/>
            <w:lang w:val="fr-FR"/>
          </w:rPr>
          <w:t>על־פי</w:t>
        </w:r>
      </w:ins>
      <w:proofErr w:type="spellEnd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9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</w:t>
      </w:r>
      <w:ins w:id="5966" w:author="אדמית פרא" w:date="2024-10-10T12:00:00Z" w16du:dateUtc="2024-10-10T09:00:00Z">
        <w:r w:rsidR="00122B5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אין אפשרות לאמתן היסטורית. </w:t>
        </w:r>
      </w:ins>
      <w:del w:id="5967" w:author="אדמית פרא" w:date="2024-10-10T12:00:00Z" w16du:dateUtc="2024-10-10T09:00:00Z">
        <w:r w:rsidR="00AD30B9" w:rsidRPr="00654B6F" w:rsidDel="00122B5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96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אינן ניתנות לאימות היסטורי.</w:delText>
        </w:r>
      </w:del>
    </w:p>
    <w:p w14:paraId="451A6248" w14:textId="7068B9D6" w:rsidR="00AD30B9" w:rsidRPr="00654B6F" w:rsidRDefault="00AD30B9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9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pPrChange w:id="5970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9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דוד שלח את כתב היד של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9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</w:t>
      </w:r>
      <w:r w:rsidR="00CA03E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9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ד</w:t>
      </w:r>
      <w:r w:rsidR="00CA03E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9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'ימי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9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</w:t>
      </w:r>
      <w:r w:rsidR="00BB49B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9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גרסתו</w:t>
      </w:r>
      <w:r w:rsidR="00BB49B8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9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BB49B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9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9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אנגלית לז'אק אלול, שכתב הקדמה </w:t>
      </w:r>
      <w:r w:rsidR="003414D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9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שופעת</w:t>
      </w:r>
      <w:r w:rsidR="008D351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9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414D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9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תשבחות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9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8D351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9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שהביכ</w:t>
      </w:r>
      <w:r w:rsidR="003414D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9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</w:t>
      </w:r>
      <w:r w:rsidR="008D351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9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אותי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9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לא רק </w:t>
      </w:r>
      <w:r w:rsidR="008D351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9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שיצא</w:t>
      </w:r>
      <w:r w:rsidR="008D351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9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במתקפה חריפה נגד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9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המאורות המודרניים של האסלא</w:t>
      </w:r>
      <w:ins w:id="5991" w:author="אדמית פרא" w:date="2024-10-10T12:05:00Z" w16du:dateUtc="2024-10-10T09:05:00Z">
        <w:r w:rsidR="006C37D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ם</w:t>
        </w:r>
      </w:ins>
      <w:del w:id="5992" w:author="אדמית פרא" w:date="2024-10-10T12:05:00Z" w16du:dateUtc="2024-10-10T09:05:00Z">
        <w:r w:rsidRPr="00654B6F" w:rsidDel="006C37D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599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מולוגיה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9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אלא גם </w:t>
      </w:r>
      <w:r w:rsidR="008D351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9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נופף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9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</w:t>
      </w:r>
      <w:r w:rsidR="008D351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9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נחישות</w:t>
      </w:r>
      <w:r w:rsidR="008D351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59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8D351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59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דעותיי וה</w:t>
      </w:r>
      <w:r w:rsidR="008D351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0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ציג</w:t>
      </w:r>
      <w:r w:rsidR="008D351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6003" w:author="אדמית פרא" w:date="2024-10-10T12:04:00Z" w16du:dateUtc="2024-10-10T09:04:00Z">
        <w:r w:rsidR="0041553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את השלכותיהן </w:t>
        </w:r>
      </w:ins>
      <w:r w:rsidR="008D351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0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בה</w:t>
      </w:r>
      <w:ins w:id="6005" w:author="אדמית פרא" w:date="2024-10-10T12:02:00Z" w16du:dateUtc="2024-10-10T09:02:00Z">
        <w:r w:rsidR="0041553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י</w:t>
        </w:r>
      </w:ins>
      <w:r w:rsidR="008D351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0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גיון</w:t>
      </w:r>
      <w:r w:rsidR="008D351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8D351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0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בלתי</w:t>
      </w:r>
      <w:r w:rsidR="008D351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8D351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0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ניתן</w:t>
      </w:r>
      <w:r w:rsidR="008D351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8D351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0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לערעור</w:t>
      </w:r>
      <w:del w:id="6013" w:author="אדמית פרא" w:date="2024-10-10T12:04:00Z" w16du:dateUtc="2024-10-10T09:04:00Z">
        <w:r w:rsidRPr="00654B6F" w:rsidDel="00415532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01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את השלכותיהן</w:delText>
        </w:r>
      </w:del>
      <w:r w:rsidR="008D351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del w:id="6017" w:author="אדמית פרא" w:date="2024-10-10T12:05:00Z" w16du:dateUtc="2024-10-10T09:05:00Z">
        <w:r w:rsidR="008D3511" w:rsidRPr="00654B6F" w:rsidDel="006C37D4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01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מול</w:delText>
        </w:r>
        <w:r w:rsidR="008D3511" w:rsidRPr="00654B6F" w:rsidDel="006C37D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01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Pr="00654B6F" w:rsidDel="006C37D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02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מבקריי,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הוא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A08D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0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תמך</w:t>
      </w:r>
      <w:r w:rsidR="00CA08D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6025" w:author="אדמית פרא" w:date="2024-10-10T12:06:00Z" w16du:dateUtc="2024-10-10T09:06:00Z">
        <w:r w:rsidR="006C37D4" w:rsidRPr="00C24D4E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</w:rPr>
          <w:t>מול</w:t>
        </w:r>
        <w:r w:rsidR="006C37D4" w:rsidRPr="00C24D4E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</w:rPr>
          <w:t xml:space="preserve"> מבקריי </w:t>
        </w:r>
      </w:ins>
      <w:r w:rsidR="00CA08D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0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איכות המדעית של העבודה</w:t>
      </w:r>
      <w:ins w:id="6028" w:author="אדמית פרא" w:date="2024-10-10T12:05:00Z" w16du:dateUtc="2024-10-10T09:05:00Z">
        <w:r w:rsidR="006C37D4" w:rsidRPr="006C37D4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</w:rPr>
          <w:t xml:space="preserve"> </w:t>
        </w:r>
      </w:ins>
      <w:del w:id="6029" w:author="אדמית פרא" w:date="2024-10-10T12:06:00Z" w16du:dateUtc="2024-10-10T09:06:00Z">
        <w:r w:rsidRPr="00654B6F" w:rsidDel="006C37D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03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וביקר את הגל ההולך וגובר של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lastRenderedPageBreak/>
        <w:t xml:space="preserve">פרסומים </w:t>
      </w:r>
      <w:ins w:id="6033" w:author="אדמית פרא" w:date="2024-10-10T12:06:00Z" w16du:dateUtc="2024-10-10T09:06:00Z">
        <w:r w:rsidR="006C37D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שהכחיש</w:t>
        </w:r>
      </w:ins>
      <w:del w:id="6034" w:author="אדמית פרא" w:date="2024-10-10T12:06:00Z" w16du:dateUtc="2024-10-10T09:06:00Z">
        <w:r w:rsidRPr="00654B6F" w:rsidDel="006C37D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03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המכחישים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את מלחמות הכיבוש האסלאמי ו</w:t>
      </w:r>
      <w:ins w:id="6037" w:author="אדמית פרא" w:date="2024-10-10T12:06:00Z" w16du:dateUtc="2024-10-10T09:06:00Z">
        <w:r w:rsidR="006C37D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את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תוצאותיהן. הוא ה</w:t>
      </w:r>
      <w:r w:rsidR="00CA08D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0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צר</w:t>
      </w:r>
      <w:r w:rsidR="00CA08D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A08D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0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על</w:t>
      </w:r>
      <w:r w:rsidR="00CA08D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A08D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0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כך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שצרפת</w:t>
      </w:r>
      <w:del w:id="6045" w:author="אדמית פרא" w:date="2024-10-10T12:06:00Z" w16du:dateUtc="2024-10-10T09:06:00Z">
        <w:r w:rsidRPr="00654B6F" w:rsidDel="006C37D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04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A08D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0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חסמה</w:t>
      </w:r>
      <w:r w:rsidR="00CA08D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כל ביקורת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על האסלאם או על מדינות ערב</w:t>
      </w:r>
      <w:r w:rsidR="00CA08D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</w:p>
    <w:p w14:paraId="20393B3A" w14:textId="2DE11C55" w:rsidR="00AD30B9" w:rsidRPr="00654B6F" w:rsidRDefault="00AD30B9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pPrChange w:id="6054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מעולם לא פגשתי </w:t>
      </w:r>
      <w:r w:rsidR="00CA08D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את ז'אק אלול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או קראתי</w:t>
      </w:r>
      <w:r w:rsidR="00CA08D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את ספריו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, ו</w:t>
      </w:r>
      <w:r w:rsidR="00CA08D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0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הנה</w:t>
      </w:r>
      <w:r w:rsidR="00CA08D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אותו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פילוסוף </w:t>
      </w:r>
      <w:r w:rsidR="00CA08D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0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דגול</w:t>
      </w:r>
      <w:r w:rsidR="00CA08D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תיאולוג, </w:t>
      </w:r>
      <w:r w:rsidR="00CA08D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0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מבלי</w:t>
      </w:r>
      <w:r w:rsidR="00CA08D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A08D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0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שיכירני</w:t>
      </w:r>
      <w:r w:rsidR="00CA08D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A08D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0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אישית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ו</w:t>
      </w:r>
      <w:r w:rsidR="003414D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0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ל בסיס </w:t>
      </w:r>
      <w:ins w:id="6074" w:author="אדמית פרא" w:date="2024-10-10T12:13:00Z" w16du:dateUtc="2024-10-10T09:13:00Z">
        <w:r w:rsidR="00C8063B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ספרי</w:t>
        </w:r>
      </w:ins>
      <w:del w:id="6075" w:author="אדמית פרא" w:date="2024-10-10T12:13:00Z" w16du:dateUtc="2024-10-10T09:13:00Z">
        <w:r w:rsidRPr="00654B6F" w:rsidDel="00C8063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07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הספר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A08D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0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בלבד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</w:t>
      </w:r>
      <w:r w:rsidR="00CA08D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0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נוטל</w:t>
      </w:r>
      <w:r w:rsidR="00CA08D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סיכון </w:t>
      </w:r>
      <w:r w:rsidR="00CA08D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0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ומגן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עלי</w:t>
      </w:r>
      <w:ins w:id="6085" w:author="אדמית פרא" w:date="2024-10-10T12:10:00Z" w16du:dateUtc="2024-10-10T09:10:00Z">
        <w:r w:rsidR="006C37D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י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מפ</w:t>
      </w:r>
      <w:r w:rsidR="003414D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ני האינטליגנציה הפוליטית </w:t>
      </w:r>
      <w:proofErr w:type="spellStart"/>
      <w:r w:rsidR="003414D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הפרו</w:t>
      </w:r>
      <w:ins w:id="6089" w:author="אדמית פרא" w:date="2024-10-10T12:10:00Z" w16du:dateUtc="2024-10-10T09:10:00Z">
        <w:r w:rsidR="006C37D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־</w:t>
        </w:r>
      </w:ins>
      <w:del w:id="6090" w:author="אדמית פרא" w:date="2024-10-10T12:10:00Z" w16du:dateUtc="2024-10-10T09:10:00Z">
        <w:r w:rsidR="003414D3" w:rsidRPr="00654B6F" w:rsidDel="006C37D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09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-</w:delText>
        </w:r>
      </w:del>
      <w:r w:rsidR="003414D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סלאמית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</w:t>
      </w:r>
      <w:del w:id="6095" w:author="אדמית פרא" w:date="2024-10-10T12:11:00Z" w16du:dateUtc="2024-10-10T09:11:00Z">
        <w:r w:rsidR="00CA08D1" w:rsidRPr="00654B6F" w:rsidDel="006C37D4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09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בטלפון</w:delText>
        </w:r>
        <w:r w:rsidR="00CA08D1" w:rsidRPr="00654B6F" w:rsidDel="006C37D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09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, </w:delText>
        </w:r>
      </w:del>
      <w:r w:rsidR="00CA08D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0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לא היו </w:t>
      </w:r>
      <w:r w:rsidR="003414D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0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בפי</w:t>
      </w:r>
      <w:r w:rsidR="00CA08D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די מילים כדי להודות לו</w:t>
      </w:r>
      <w:ins w:id="6101" w:author="אדמית פרא" w:date="2024-10-10T12:11:00Z" w16du:dateUtc="2024-10-10T09:11:00Z">
        <w:r w:rsidR="006C37D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בשיחתנו הטלפונית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, אבל הוא</w:t>
      </w:r>
      <w:r w:rsidR="00CA08D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פרץ 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צחוק </w:t>
      </w:r>
      <w:r w:rsidR="00CA08D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1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וקטע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את </w:t>
      </w:r>
      <w:r w:rsidR="00CA08D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1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מבוכתי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</w:t>
      </w:r>
    </w:p>
    <w:p w14:paraId="4EA1D618" w14:textId="36872266" w:rsidR="00AD30B9" w:rsidRPr="00654B6F" w:rsidRDefault="00CA08D1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pPrChange w:id="6110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1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ימים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1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אחר</w:t>
      </w:r>
      <w:del w:id="6114" w:author="אדמית פרא" w:date="2024-10-10T12:13:00Z" w16du:dateUtc="2024-10-10T09:13:00Z">
        <w:r w:rsidRPr="00654B6F" w:rsidDel="00C8063B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11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י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1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</w:t>
      </w:r>
      <w:ins w:id="6118" w:author="אדמית פרא" w:date="2024-10-10T12:14:00Z" w16du:dateUtc="2024-10-10T09:14:00Z">
        <w:r w:rsidR="00C8063B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ך</w:t>
        </w:r>
      </w:ins>
      <w:del w:id="6119" w:author="אדמית פרא" w:date="2024-10-10T12:14:00Z" w16du:dateUtc="2024-10-10T09:14:00Z">
        <w:r w:rsidRPr="00654B6F" w:rsidDel="00C8063B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12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ן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במהלך שיחות הטלפון שלנו, </w:t>
      </w:r>
      <w:ins w:id="6122" w:author="אדמית פרא" w:date="2024-10-10T12:14:00Z" w16du:dateUtc="2024-10-10T09:14:00Z">
        <w:r w:rsidR="00C8063B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הביע בפניי אלול</w:t>
        </w:r>
      </w:ins>
      <w:del w:id="6123" w:author="אדמית פרא" w:date="2024-10-10T12:14:00Z" w16du:dateUtc="2024-10-10T09:14:00Z">
        <w:r w:rsidR="00AD30B9" w:rsidRPr="00654B6F" w:rsidDel="00C8063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12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אלול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6126" w:author="אדמית פרא" w:date="2024-10-10T12:14:00Z" w16du:dateUtc="2024-10-10T09:14:00Z">
        <w:r w:rsidR="00C8063B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את דאגתו </w:t>
        </w:r>
      </w:ins>
      <w:del w:id="6127" w:author="אדמית פרא" w:date="2024-10-10T12:14:00Z" w16du:dateUtc="2024-10-10T09:14:00Z">
        <w:r w:rsidR="00AD30B9" w:rsidRPr="00654B6F" w:rsidDel="00C8063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12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הביע בפניי</w:delText>
        </w:r>
      </w:del>
      <w:ins w:id="6129" w:author="אדמית פרא" w:date="2024-10-10T12:14:00Z" w16du:dateUtc="2024-10-10T09:14:00Z">
        <w:r w:rsidR="00C8063B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ה</w:t>
        </w:r>
      </w:ins>
      <w:del w:id="6130" w:author="אדמית פרא" w:date="2024-10-10T12:14:00Z" w16du:dateUtc="2024-10-10T09:14:00Z">
        <w:r w:rsidR="00AD30B9" w:rsidRPr="00654B6F" w:rsidDel="00C8063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13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דאג</w:delText>
        </w:r>
        <w:r w:rsidRPr="00654B6F" w:rsidDel="00C8063B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13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</w:delText>
        </w:r>
        <w:r w:rsidRPr="00654B6F" w:rsidDel="00C8063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13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עמוקה</w:t>
      </w:r>
      <w:ins w:id="6135" w:author="אדמית פרא" w:date="2024-10-10T12:14:00Z" w16du:dateUtc="2024-10-10T09:14:00Z">
        <w:r w:rsidR="00C8063B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del w:id="6136" w:author="אדמית פרא" w:date="2024-10-10T12:14:00Z" w16du:dateUtc="2024-10-10T09:14:00Z">
        <w:r w:rsidR="003D35AF" w:rsidRPr="00654B6F" w:rsidDel="00C8063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13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Pr="00654B6F" w:rsidDel="00C8063B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13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באשר</w:delText>
        </w:r>
        <w:r w:rsidRPr="00654B6F" w:rsidDel="00C8063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13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לישראל ולצרפת</w:t>
      </w:r>
      <w:ins w:id="6141" w:author="אדמית פרא" w:date="2024-10-10T12:14:00Z" w16du:dateUtc="2024-10-10T09:14:00Z">
        <w:r w:rsidR="00C8063B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–</w:t>
        </w:r>
      </w:ins>
      <w:del w:id="6142" w:author="אדמית פרא" w:date="2024-10-10T12:14:00Z" w16du:dateUtc="2024-10-10T09:14:00Z">
        <w:r w:rsidR="00AD30B9" w:rsidRPr="00654B6F" w:rsidDel="00C8063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14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1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מצב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1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שנבע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מ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1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1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="003414D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מדיניות הא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סלא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1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מית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של </w:t>
      </w:r>
      <w:proofErr w:type="spellStart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מיטראן</w:t>
      </w:r>
      <w:proofErr w:type="spellEnd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1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הוא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1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חווה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1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במרירות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את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הידרדרות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1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יחסיו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עם עמיתיו התיאולוגים, את הדחייה ו</w:t>
      </w:r>
      <w:ins w:id="6167" w:author="אדמית פרא" w:date="2024-10-10T12:15:00Z" w16du:dateUtc="2024-10-10T09:15:00Z">
        <w:r w:rsidR="00C8063B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את </w:t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העוינות שעוררו מאמריו </w:t>
      </w:r>
      <w:proofErr w:type="spellStart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הפרו</w:t>
      </w:r>
      <w:ins w:id="6170" w:author="אדמית פרא" w:date="2024-10-10T12:15:00Z" w16du:dateUtc="2024-10-10T09:15:00Z">
        <w:r w:rsidR="00C8063B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־</w:t>
        </w:r>
      </w:ins>
      <w:del w:id="6171" w:author="אדמית פרא" w:date="2024-10-10T12:15:00Z" w16du:dateUtc="2024-10-10T09:15:00Z">
        <w:r w:rsidR="00AD30B9" w:rsidRPr="00654B6F" w:rsidDel="00C8063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17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-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ישראלים</w:t>
      </w:r>
      <w:proofErr w:type="spellEnd"/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1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שהתפרסמו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בעיתונות</w:t>
      </w:r>
      <w:ins w:id="6177" w:author="אדמית פרא" w:date="2024-10-10T12:15:00Z" w16du:dateUtc="2024-10-10T09:15:00Z">
        <w:r w:rsidR="00A42F10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6179" w:author="אדמית פרא" w:date="2024-10-10T12:15:00Z" w16du:dateUtc="2024-10-10T09:15:00Z">
        <w:r w:rsidR="00A42F10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עד שסירבו לפרסמם. </w:t>
        </w:r>
      </w:ins>
      <w:del w:id="6180" w:author="אדמית פרא" w:date="2024-10-10T12:15:00Z" w16du:dateUtc="2024-10-10T09:15:00Z">
        <w:r w:rsidRPr="00654B6F" w:rsidDel="00A42F1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18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שבשלב זה, </w:delText>
        </w:r>
        <w:r w:rsidR="00AD30B9" w:rsidRPr="00654B6F" w:rsidDel="00A42F1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18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סירבו לפרסמו. 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1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הוא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1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ראה</w:t>
      </w:r>
      <w:del w:id="6186" w:author="אדמית פרא" w:date="2024-10-10T12:16:00Z" w16du:dateUtc="2024-10-10T09:16:00Z">
        <w:r w:rsidRPr="00654B6F" w:rsidDel="00A42F1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18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1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באימה</w:t>
      </w:r>
      <w:del w:id="6190" w:author="אדמית פרא" w:date="2024-10-10T12:16:00Z" w16du:dateUtc="2024-10-10T09:16:00Z">
        <w:r w:rsidRPr="00654B6F" w:rsidDel="00A42F1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19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1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1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גל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האנטישמיות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1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414D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1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1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מתחדש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2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לב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הכנסייה הפרוטסטנטית</w:t>
      </w:r>
      <w:ins w:id="6204" w:author="אדמית פרא" w:date="2024-10-10T12:23:00Z" w16du:dateUtc="2024-10-10T09:23:00Z">
        <w:r w:rsidR="00301D00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בקרב עמיתיו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2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שהחרימו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2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אותו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</w:t>
      </w:r>
    </w:p>
    <w:p w14:paraId="319F2F23" w14:textId="2C039D0D" w:rsidR="00AD30B9" w:rsidRPr="00654B6F" w:rsidRDefault="00AD30B9">
      <w:pPr>
        <w:ind w:firstLine="720"/>
        <w:contextualSpacing/>
        <w:rPr>
          <w:rFonts w:ascii="Arial Unicode MS" w:eastAsia="Arial Unicode MS" w:hAnsi="Arial Unicode MS" w:cs="Arial Unicode MS"/>
          <w:color w:val="00B0F0"/>
          <w:sz w:val="24"/>
          <w:szCs w:val="24"/>
          <w:rtl/>
          <w:rPrChange w:id="6210" w:author="אדמית פרא" w:date="2024-10-03T19:10:00Z" w16du:dateUtc="2024-10-03T16:10:00Z">
            <w:rPr>
              <w:rFonts w:ascii="Arial Unicode MS" w:eastAsia="Arial Unicode MS" w:hAnsi="Arial Unicode MS" w:cs="Arial Unicode MS"/>
              <w:color w:val="00B0F0"/>
              <w:sz w:val="28"/>
              <w:szCs w:val="28"/>
              <w:rtl/>
            </w:rPr>
          </w:rPrChange>
        </w:rPr>
        <w:pPrChange w:id="6211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D80C27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12" w:author="אדמית פרא" w:date="2024-10-10T13:17:00Z" w16du:dateUtc="2024-10-10T10:17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באותה עת לא צפיתי את ההשלכות הפוליטיות של ספרי, והמריבות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בעולם הנוצרי לא עניינו אותי. לא הייתי מודע</w:t>
      </w:r>
      <w:r w:rsidR="00CA08D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2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למאבק </w:t>
      </w:r>
      <w:ins w:id="6216" w:author="אדמית פרא" w:date="2024-10-10T13:19:00Z" w16du:dateUtc="2024-10-10T10:19:00Z">
        <w:r w:rsidR="00D80C27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המתחדש</w:t>
        </w:r>
      </w:ins>
      <w:del w:id="6217" w:author="אדמית פרא" w:date="2024-10-10T13:19:00Z" w16du:dateUtc="2024-10-10T10:19:00Z">
        <w:r w:rsidRPr="00654B6F" w:rsidDel="00D80C27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21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ה</w:delText>
        </w:r>
        <w:r w:rsidR="00CA08D1" w:rsidRPr="00654B6F" w:rsidDel="00D80C27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21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חדשני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נגד האנטישמיות ו</w:t>
      </w:r>
      <w:ins w:id="6221" w:author="אדמית פרא" w:date="2024-10-10T13:20:00Z" w16du:dateUtc="2024-10-10T10:20:00Z">
        <w:r w:rsidR="00D80C27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ל</w:t>
        </w:r>
      </w:ins>
      <w:r w:rsidR="00CA08D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2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תהליך</w:t>
      </w:r>
      <w:r w:rsidR="00CA08D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proofErr w:type="spellStart"/>
      <w:r w:rsidR="003414D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הא</w:t>
      </w:r>
      <w:r w:rsidR="00CA08D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סלמיזציה</w:t>
      </w:r>
      <w:proofErr w:type="spellEnd"/>
      <w:r w:rsidR="00CA08D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commentRangeStart w:id="6227"/>
      <w:r w:rsidR="00CA08D1" w:rsidRPr="00D80C27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lang w:val="fr-FR"/>
          <w:rPrChange w:id="6228" w:author="אדמית פרא" w:date="2024-10-10T13:21:00Z" w16du:dateUtc="2024-10-10T10:21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ש</w:t>
      </w:r>
      <w:r w:rsidR="00CA08D1" w:rsidRPr="00D80C27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lang w:val="fr-FR"/>
          <w:rPrChange w:id="6229" w:author="אדמית פרא" w:date="2024-10-10T13:21:00Z" w16du:dateUtc="2024-10-10T10:2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</w:t>
      </w:r>
      <w:r w:rsidR="00CA08D1" w:rsidRPr="00D80C27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lang w:val="fr-FR"/>
          <w:rPrChange w:id="6230" w:author="אדמית פרא" w:date="2024-10-10T13:21:00Z" w16du:dateUtc="2024-10-10T10:21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A08D1" w:rsidRPr="00D80C27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lang w:val="fr-FR"/>
          <w:rPrChange w:id="6231" w:author="אדמית פרא" w:date="2024-10-10T13:21:00Z" w16du:dateUtc="2024-10-10T10:2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אלה</w:t>
      </w:r>
      <w:r w:rsidR="00CA08D1" w:rsidRPr="00D80C27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lang w:val="fr-FR"/>
          <w:rPrChange w:id="6232" w:author="אדמית פרא" w:date="2024-10-10T13:21:00Z" w16du:dateUtc="2024-10-10T10:21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A08D1" w:rsidRPr="00D80C27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lang w:val="fr-FR"/>
          <w:rPrChange w:id="6233" w:author="אדמית פרא" w:date="2024-10-10T13:21:00Z" w16du:dateUtc="2024-10-10T10:2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שצפו</w:t>
      </w:r>
      <w:r w:rsidR="00CA08D1" w:rsidRPr="00D80C27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lang w:val="fr-FR"/>
          <w:rPrChange w:id="6234" w:author="אדמית פרא" w:date="2024-10-10T13:21:00Z" w16du:dateUtc="2024-10-10T10:21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A08D1" w:rsidRPr="00D80C27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lang w:val="fr-FR"/>
          <w:rPrChange w:id="6235" w:author="אדמית פרא" w:date="2024-10-10T13:21:00Z" w16du:dateUtc="2024-10-10T10:2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אותו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</w:t>
      </w:r>
      <w:commentRangeEnd w:id="6227"/>
      <w:r w:rsidR="000D1CF6">
        <w:rPr>
          <w:rStyle w:val="ac"/>
          <w:rtl/>
        </w:rPr>
        <w:commentReference w:id="6227"/>
      </w:r>
      <w:ins w:id="6237" w:author="אדמית פרא" w:date="2024-10-10T13:32:00Z" w16du:dateUtc="2024-10-10T10:32:00Z">
        <w:r w:rsidR="00B5312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תעמולה, שקרים ו</w:t>
        </w:r>
      </w:ins>
      <w:r w:rsidR="00AE32C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2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תנועות</w:t>
      </w:r>
      <w:r w:rsidR="00AE32C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פוליטי</w:t>
      </w:r>
      <w:r w:rsidR="00AE32C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2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ת סותר</w:t>
      </w:r>
      <w:r w:rsidR="00AE32C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2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ת</w:t>
      </w:r>
      <w:r w:rsidR="00AE32C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שהתערבבו זו בזו</w:t>
      </w:r>
      <w:ins w:id="6246" w:author="אדמית פרא" w:date="2024-10-10T13:32:00Z" w16du:dateUtc="2024-10-10T10:32:00Z">
        <w:r w:rsidR="00B5312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, </w:t>
        </w:r>
      </w:ins>
      <w:del w:id="6247" w:author="אדמית פרא" w:date="2024-10-10T13:32:00Z" w16du:dateUtc="2024-10-10T10:32:00Z">
        <w:r w:rsidRPr="00654B6F" w:rsidDel="00B5312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24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, תעמולה ושקרים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העכיר</w:t>
      </w:r>
      <w:r w:rsidR="00AE32C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2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B53129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52" w:author="אדמית פרא" w:date="2024-10-10T13:32:00Z" w16du:dateUtc="2024-10-10T10:32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את ה</w:t>
      </w:r>
      <w:r w:rsidR="00AE32C7" w:rsidRPr="00B53129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253" w:author="אדמית פרא" w:date="2024-10-10T13:32:00Z" w16du:dateUtc="2024-10-10T10:32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רוחות</w:t>
      </w:r>
      <w:r w:rsidRPr="00B53129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54" w:author="אדמית פרא" w:date="2024-10-10T13:32:00Z" w16du:dateUtc="2024-10-10T10:32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</w:t>
      </w:r>
      <w:proofErr w:type="spellStart"/>
      <w:r w:rsidRPr="00B53129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55" w:author="אדמית פרא" w:date="2024-10-10T13:32:00Z" w16du:dateUtc="2024-10-10T10:32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פרנסואה</w:t>
      </w:r>
      <w:proofErr w:type="spellEnd"/>
      <w:r w:rsidRPr="00B53129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56" w:author="אדמית פרא" w:date="2024-10-10T13:32:00Z" w16du:dateUtc="2024-10-10T10:32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proofErr w:type="spellStart"/>
      <w:r w:rsidRPr="00B53129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57" w:author="אדמית פרא" w:date="2024-10-10T13:32:00Z" w16du:dateUtc="2024-10-10T10:32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מיטראן</w:t>
      </w:r>
      <w:proofErr w:type="spellEnd"/>
      <w:r w:rsidRPr="00B53129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58" w:author="אדמית פרא" w:date="2024-10-10T13:32:00Z" w16du:dateUtc="2024-10-10T10:32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6259" w:author="אדמית פרא" w:date="2024-10-10T13:45:00Z" w16du:dateUtc="2024-10-10T10:45:00Z">
        <w:r w:rsidR="00441A87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ניהל מסע לעידוד ההגירה ו</w:t>
        </w:r>
      </w:ins>
      <w:ins w:id="6260" w:author="אדמית פרא" w:date="2024-10-10T13:47:00Z" w16du:dateUtc="2024-10-10T10:47:00Z">
        <w:r w:rsidR="00874097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ל</w:t>
        </w:r>
      </w:ins>
      <w:ins w:id="6261" w:author="אדמית פרא" w:date="2024-10-10T13:45:00Z" w16du:dateUtc="2024-10-10T10:45:00Z">
        <w:r w:rsidR="00441A87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תמיכה באסלאם והטיל </w:t>
        </w:r>
      </w:ins>
      <w:del w:id="6262" w:author="אדמית פרא" w:date="2024-10-10T13:45:00Z" w16du:dateUtc="2024-10-10T10:45:00Z">
        <w:r w:rsidRPr="00B53129" w:rsidDel="00441A87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263" w:author="אדמית פרא" w:date="2024-10-10T13:32:00Z" w16du:dateUtc="2024-10-10T10:32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הטיל </w:delText>
        </w:r>
      </w:del>
      <w:r w:rsidRPr="00B53129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64" w:author="אדמית פרא" w:date="2024-10-10T13:32:00Z" w16du:dateUtc="2024-10-10T10:32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על יהודי </w:t>
      </w:r>
      <w:r w:rsidR="00AE32C7" w:rsidRPr="00B53129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265" w:author="אדמית פרא" w:date="2024-10-10T13:32:00Z" w16du:dateUtc="2024-10-10T10:32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חצרו</w:t>
      </w:r>
      <w:r w:rsidRPr="00B53129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66" w:author="אדמית פרא" w:date="2024-10-10T13:32:00Z" w16du:dateUtc="2024-10-10T10:32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את ה</w:t>
      </w:r>
      <w:r w:rsidR="00AE32C7" w:rsidRPr="00B53129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267" w:author="אדמית פרא" w:date="2024-10-10T13:32:00Z" w16du:dateUtc="2024-10-10T10:32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משימה</w:t>
      </w:r>
      <w:r w:rsidRPr="00B53129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68" w:author="אדמית פרא" w:date="2024-10-10T13:32:00Z" w16du:dateUtc="2024-10-10T10:32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להגן </w:t>
      </w:r>
      <w:ins w:id="6269" w:author="אדמית פרא" w:date="2024-10-10T13:46:00Z" w16du:dateUtc="2024-10-10T10:46:00Z">
        <w:r w:rsidR="00441A87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עליו. </w:t>
        </w:r>
      </w:ins>
      <w:del w:id="6270" w:author="אדמית פרא" w:date="2024-10-10T13:46:00Z" w16du:dateUtc="2024-10-10T10:46:00Z">
        <w:r w:rsidRPr="00B53129" w:rsidDel="00441A87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271" w:author="אדמית פרא" w:date="2024-10-10T13:32:00Z" w16du:dateUtc="2024-10-10T10:32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על </w:delText>
        </w:r>
      </w:del>
      <w:del w:id="6272" w:author="אדמית פרא" w:date="2024-10-10T13:44:00Z" w16du:dateUtc="2024-10-10T10:44:00Z">
        <w:r w:rsidR="00AE32C7" w:rsidRPr="00B53129" w:rsidDel="00441A87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273" w:author="אדמית פרא" w:date="2024-10-10T13:32:00Z" w16du:dateUtc="2024-10-10T10:32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המסע</w:delText>
        </w:r>
        <w:r w:rsidR="00AE32C7" w:rsidRPr="00654B6F" w:rsidDel="00441A87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27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3414D3" w:rsidRPr="00654B6F" w:rsidDel="00441A87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27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תומך</w:delText>
        </w:r>
        <w:r w:rsidR="003414D3" w:rsidRPr="00654B6F" w:rsidDel="00441A87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27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3414D3" w:rsidRPr="00654B6F" w:rsidDel="00441A87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27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א</w:delText>
        </w:r>
        <w:r w:rsidR="00AE32C7" w:rsidRPr="00654B6F" w:rsidDel="00441A87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27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סלאם</w:delText>
        </w:r>
        <w:r w:rsidR="00AE32C7" w:rsidRPr="00654B6F" w:rsidDel="00441A87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27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AE32C7" w:rsidRPr="00654B6F" w:rsidDel="00441A87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28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ו</w:delText>
        </w:r>
        <w:r w:rsidR="003414D3" w:rsidRPr="00654B6F" w:rsidDel="00441A87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28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על</w:delText>
        </w:r>
        <w:r w:rsidR="003414D3" w:rsidRPr="00654B6F" w:rsidDel="00441A87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28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מסע </w:delText>
        </w:r>
        <w:r w:rsidR="00AE32C7" w:rsidRPr="00654B6F" w:rsidDel="00441A87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28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ההגירה</w:delText>
        </w:r>
        <w:r w:rsidRPr="00654B6F" w:rsidDel="00441A87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28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AE32C7" w:rsidRPr="00654B6F" w:rsidDel="00441A87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28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שניהל</w:delText>
        </w:r>
        <w:r w:rsidR="003414D3" w:rsidRPr="00654B6F" w:rsidDel="00441A87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28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. </w:delText>
        </w:r>
      </w:del>
      <w:r w:rsidR="003414D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הנשיא </w:t>
      </w:r>
      <w:r w:rsidR="00AE32C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2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היה</w:t>
      </w:r>
      <w:r w:rsidR="00AE32C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E32C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2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אהוד</w:t>
      </w:r>
      <w:r w:rsidR="00AE32C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E32C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2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כל השמאל האירופי </w:t>
      </w:r>
      <w:r w:rsidR="00AE32C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2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במעטה</w:t>
      </w:r>
      <w:r w:rsidR="00AE32C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E32C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2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מכובד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2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של אנטי</w:t>
      </w:r>
      <w:ins w:id="6298" w:author="אדמית פרא" w:date="2024-10-10T13:47:00Z" w16du:dateUtc="2024-10-10T10:47:00Z">
        <w:r w:rsidR="00874097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del w:id="6299" w:author="אדמית פרא" w:date="2024-10-10T13:47:00Z" w16du:dateUtc="2024-10-10T10:47:00Z">
        <w:r w:rsidRPr="00654B6F" w:rsidDel="00874097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30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3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גזענות</w:t>
      </w:r>
      <w:ins w:id="6302" w:author="אדמית פרא" w:date="2024-10-10T14:08:00Z" w16du:dateUtc="2024-10-10T11:08:00Z">
        <w:r w:rsidR="00563D31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ו</w:t>
        </w:r>
      </w:ins>
      <w:del w:id="6303" w:author="אדמית פרא" w:date="2024-10-10T13:47:00Z" w16du:dateUtc="2024-10-10T10:47:00Z">
        <w:r w:rsidRPr="00654B6F" w:rsidDel="00874097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30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.</w:delText>
        </w:r>
      </w:del>
      <w:del w:id="6305" w:author="אדמית פרא" w:date="2024-10-10T14:08:00Z" w16du:dateUtc="2024-10-10T11:08:00Z">
        <w:r w:rsidRPr="00654B6F" w:rsidDel="00563D31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30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AE32C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3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כשהוא</w:t>
      </w:r>
      <w:r w:rsidR="00AE32C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3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3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מוגן על ידי</w:t>
      </w:r>
      <w:r w:rsidR="00AE32C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3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אותו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3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E32C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3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מיסוך</w:t>
      </w:r>
      <w:r w:rsidR="00AE32C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3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יהודי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3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שהתמקד באופוזיציה הלאומית, </w:t>
      </w:r>
      <w:ins w:id="6315" w:author="אדמית פרא" w:date="2024-10-10T14:10:00Z" w16du:dateUtc="2024-10-10T11:10:00Z">
        <w:r w:rsidR="00563D31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הצליח לשמר </w:t>
        </w:r>
      </w:ins>
      <w:del w:id="6316" w:author="אדמית פרא" w:date="2024-10-10T14:10:00Z" w16du:dateUtc="2024-10-10T11:10:00Z">
        <w:r w:rsidRPr="00654B6F" w:rsidDel="00563D31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31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מיטראן</w:delText>
        </w:r>
      </w:del>
      <w:del w:id="6318" w:author="אדמית פרא" w:date="2024-10-10T14:09:00Z" w16du:dateUtc="2024-10-10T11:09:00Z">
        <w:r w:rsidRPr="00654B6F" w:rsidDel="00563D31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31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ש</w:delText>
        </w:r>
        <w:r w:rsidR="00AE32C7" w:rsidRPr="00654B6F" w:rsidDel="00563D31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32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י</w:delText>
        </w:r>
        <w:r w:rsidRPr="00654B6F" w:rsidDel="00563D31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32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מר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3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בחשאי </w:t>
      </w:r>
      <w:r w:rsidR="003414D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3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3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קשריו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3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E32C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3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עם</w:t>
      </w:r>
      <w:r w:rsidR="00AE32C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3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commentRangeStart w:id="6328"/>
      <w:r w:rsidR="00AE32C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3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מקורבי</w:t>
      </w:r>
      <w:r w:rsidR="00AE32C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3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E32C7" w:rsidRPr="00563D31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lang w:val="fr-FR"/>
          <w:rPrChange w:id="6331" w:author="אדמית פרא" w:date="2024-10-10T14:10:00Z" w16du:dateUtc="2024-10-10T11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מדינית</w:t>
      </w:r>
      <w:r w:rsidR="00AE32C7" w:rsidRPr="00563D31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lang w:val="fr-FR"/>
          <w:rPrChange w:id="6332" w:author="אדמית פרא" w:date="2024-10-10T14:10:00Z" w16du:dateUtc="2024-10-10T11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proofErr w:type="spellStart"/>
      <w:r w:rsidR="00AE32C7" w:rsidRPr="00563D31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lang w:val="fr-FR"/>
          <w:rPrChange w:id="6333" w:author="אדמית פרא" w:date="2024-10-10T14:10:00Z" w16du:dateUtc="2024-10-10T11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פטאן</w:t>
      </w:r>
      <w:proofErr w:type="spellEnd"/>
      <w:r w:rsidR="00AE32C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3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commentRangeEnd w:id="6328"/>
      <w:r w:rsidR="000D1CF6">
        <w:rPr>
          <w:rStyle w:val="ac"/>
          <w:rtl/>
        </w:rPr>
        <w:commentReference w:id="6328"/>
      </w:r>
      <w:r w:rsidR="00AE32C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3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שחברו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3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לתנועות אנטי</w:t>
      </w:r>
      <w:ins w:id="6337" w:author="אדמית פרא" w:date="2024-10-10T14:10:00Z" w16du:dateUtc="2024-10-10T11:10:00Z">
        <w:r w:rsidR="00563D31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del w:id="6338" w:author="אדמית פרא" w:date="2024-10-10T14:10:00Z" w16du:dateUtc="2024-10-10T11:10:00Z">
        <w:r w:rsidRPr="00654B6F" w:rsidDel="00563D31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33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3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ישראליות.</w:t>
      </w:r>
      <w:ins w:id="6341" w:author="אדמית פרא" w:date="2024-10-10T14:10:00Z" w16du:dateUtc="2024-10-10T11:10:00Z">
        <w:r w:rsidR="00563D31">
          <w:rPr>
            <w:rStyle w:val="aa"/>
            <w:rFonts w:ascii="Arial Unicode MS" w:eastAsia="Arial Unicode MS" w:hAnsi="Arial Unicode MS" w:cs="Arial Unicode MS"/>
            <w:sz w:val="24"/>
            <w:szCs w:val="24"/>
            <w:rtl/>
            <w:lang w:val="fr-FR"/>
          </w:rPr>
          <w:footnoteReference w:id="8"/>
        </w:r>
      </w:ins>
      <w:r w:rsidR="00AE32C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3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del w:id="6361" w:author="אדמית פרא" w:date="2024-10-10T14:12:00Z" w16du:dateUtc="2024-10-10T11:12:00Z">
        <w:r w:rsidR="00AE32C7" w:rsidRPr="00654B6F" w:rsidDel="001F7BB7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36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(41) </w:delText>
        </w:r>
        <w:r w:rsidR="00AE32C7" w:rsidRPr="00654B6F" w:rsidDel="001F7BB7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lang w:val="fr-FR"/>
            <w:rPrChange w:id="6363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  <w:lang w:val="fr-FR"/>
              </w:rPr>
            </w:rPrChange>
          </w:rPr>
          <w:delText>(41.</w:delText>
        </w:r>
      </w:del>
      <w:moveFromRangeStart w:id="6364" w:author="אדמית פרא" w:date="2024-10-10T14:11:00Z" w:name="move179461891"/>
      <w:moveFrom w:id="6365" w:author="אדמית פרא" w:date="2024-10-10T14:11:00Z" w16du:dateUtc="2024-10-10T11:11:00Z">
        <w:del w:id="6366" w:author="אדמית פרא" w:date="2024-10-10T14:12:00Z" w16du:dateUtc="2024-10-10T11:12:00Z">
          <w:r w:rsidR="00AE32C7" w:rsidRPr="00654B6F" w:rsidDel="001F7BB7">
            <w:rPr>
              <w:rFonts w:ascii="Arial Unicode MS" w:eastAsia="Arial Unicode MS" w:hAnsi="Arial Unicode MS" w:cs="Arial Unicode MS"/>
              <w:color w:val="00B0F0"/>
              <w:sz w:val="24"/>
              <w:szCs w:val="24"/>
              <w:rtl/>
              <w:lang w:val="fr-FR"/>
              <w:rPrChange w:id="6367" w:author="אדמית פרא" w:date="2024-10-03T19:10:00Z" w16du:dateUtc="2024-10-03T16:10:00Z">
                <w:rPr>
                  <w:rFonts w:ascii="Arial Unicode MS" w:eastAsia="Arial Unicode MS" w:hAnsi="Arial Unicode MS" w:cs="Arial Unicode MS"/>
                  <w:color w:val="00B0F0"/>
                  <w:sz w:val="28"/>
                  <w:szCs w:val="28"/>
                  <w:rtl/>
                  <w:lang w:val="fr-FR"/>
                </w:rPr>
              </w:rPrChange>
            </w:rPr>
            <w:delText xml:space="preserve"> רנה בוסקה, מוריס פאפון, ז'אן ודראן ובנו, הוברט ודראן, מוריס קוב דה מורוויל, שהיה פעיל מאוד בענייני חוץ בממשלת צרפת ובקהילה האירופית עד שנות האלפיים</w:delText>
          </w:r>
          <w:r w:rsidR="00AE32C7" w:rsidRPr="00654B6F" w:rsidDel="001F7BB7">
            <w:rPr>
              <w:rFonts w:ascii="Arial Unicode MS" w:eastAsia="Arial Unicode MS" w:hAnsi="Arial Unicode MS" w:cs="Arial Unicode MS"/>
              <w:color w:val="00B0F0"/>
              <w:sz w:val="24"/>
              <w:szCs w:val="24"/>
              <w:rPrChange w:id="6368" w:author="אדמית פרא" w:date="2024-10-03T19:10:00Z" w16du:dateUtc="2024-10-03T16:10:00Z">
                <w:rPr>
                  <w:rFonts w:ascii="Arial Unicode MS" w:eastAsia="Arial Unicode MS" w:hAnsi="Arial Unicode MS" w:cs="Arial Unicode MS"/>
                  <w:color w:val="00B0F0"/>
                  <w:sz w:val="28"/>
                  <w:szCs w:val="28"/>
                </w:rPr>
              </w:rPrChange>
            </w:rPr>
            <w:delText>.</w:delText>
          </w:r>
          <w:r w:rsidR="00AE32C7" w:rsidRPr="00654B6F" w:rsidDel="001F7BB7">
            <w:rPr>
              <w:rFonts w:ascii="Arial Unicode MS" w:eastAsia="Arial Unicode MS" w:hAnsi="Arial Unicode MS" w:cs="Arial Unicode MS"/>
              <w:color w:val="00B0F0"/>
              <w:sz w:val="24"/>
              <w:szCs w:val="24"/>
              <w:rtl/>
              <w:rPrChange w:id="6369" w:author="אדמית פרא" w:date="2024-10-03T19:10:00Z" w16du:dateUtc="2024-10-03T16:10:00Z">
                <w:rPr>
                  <w:rFonts w:ascii="Arial Unicode MS" w:eastAsia="Arial Unicode MS" w:hAnsi="Arial Unicode MS" w:cs="Arial Unicode MS"/>
                  <w:color w:val="00B0F0"/>
                  <w:sz w:val="28"/>
                  <w:szCs w:val="28"/>
                  <w:rtl/>
                </w:rPr>
              </w:rPrChange>
            </w:rPr>
            <w:delText>)</w:delText>
          </w:r>
        </w:del>
      </w:moveFrom>
      <w:moveFromRangeEnd w:id="6364"/>
    </w:p>
    <w:p w14:paraId="42E01214" w14:textId="2CC1CCC5" w:rsidR="00AD30B9" w:rsidRPr="00654B6F" w:rsidRDefault="00AD30B9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3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pPrChange w:id="6371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3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כוחות נוצריים אחרים נשאו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3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E32C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3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על</w:t>
      </w:r>
      <w:r w:rsidR="00AE32C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3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דגלם </w:t>
      </w:r>
      <w:r w:rsidR="003414D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3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3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התנועה האסל</w:t>
      </w:r>
      <w:ins w:id="6378" w:author="אדמית פרא" w:date="2024-10-10T14:13:00Z" w16du:dateUtc="2024-10-10T11:13:00Z">
        <w:r w:rsidR="00D82153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א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3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</w:t>
      </w:r>
      <w:ins w:id="6380" w:author="אדמית פרא" w:date="2024-10-10T14:13:00Z" w16du:dateUtc="2024-10-10T11:13:00Z">
        <w:r w:rsidR="00D82153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ית</w:t>
        </w:r>
      </w:ins>
      <w:del w:id="6381" w:author="אדמית פרא" w:date="2024-10-10T14:13:00Z" w16du:dateUtc="2024-10-10T11:13:00Z">
        <w:r w:rsidRPr="00654B6F" w:rsidDel="00D8215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38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ופילית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3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זו צמחה בעוז ובנחישות </w:t>
      </w:r>
      <w:r w:rsidR="003414D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3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בקרב</w:t>
      </w:r>
      <w:r w:rsidR="003414D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3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3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אנשי דת, אקדמאים, עיתונאים, סופרים, </w:t>
      </w:r>
      <w:r w:rsidR="00AE32C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3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מדינאים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3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אירופיים ונוצרים ערבים –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3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414D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3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כאשר</w:t>
      </w:r>
      <w:r w:rsidR="00AE32C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3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הם עצמם מהווים מיעוט</w:t>
      </w:r>
      <w:ins w:id="6392" w:author="אדמית פרא" w:date="2024-10-10T14:14:00Z" w16du:dateUtc="2024-10-10T11:14:00Z">
        <w:r w:rsidR="00D82153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הנמצא</w:t>
        </w:r>
      </w:ins>
      <w:del w:id="6393" w:author="אדמית פרא" w:date="2024-10-10T14:14:00Z" w16du:dateUtc="2024-10-10T11:14:00Z">
        <w:r w:rsidR="00AE32C7" w:rsidRPr="00654B6F" w:rsidDel="00D8215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39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שרוי</w:delText>
        </w:r>
      </w:del>
      <w:r w:rsidR="00AE32C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3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תחת איום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3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 כל אלה התאחדו ב</w:t>
      </w:r>
      <w:r w:rsidR="00AE32C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3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מסע</w:t>
      </w:r>
      <w:r w:rsidR="00AE32C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3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E32C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63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הבוז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414D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4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כלפי</w:t>
      </w:r>
      <w:r w:rsidR="003414D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ישראל </w:t>
      </w:r>
      <w:r w:rsidR="00AE32C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4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תוך</w:t>
      </w:r>
      <w:r w:rsidR="00AE32C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E32C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4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האדרת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האסלאם. כדי לאזן את </w:t>
      </w:r>
      <w:r w:rsidR="00AE32C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4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חשיפת</w:t>
      </w:r>
      <w:r w:rsidR="00AE32C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E32C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4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זוועות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השואה, הם </w:t>
      </w:r>
      <w:r w:rsidR="00AE32C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4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חיזקו</w:t>
      </w:r>
      <w:r w:rsidR="00AE32C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E32C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4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את</w:t>
      </w:r>
      <w:r w:rsidR="00AE32C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E32C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4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המתקפות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נגד אירופה</w:t>
      </w:r>
      <w:del w:id="6418" w:author="אדמית פרא" w:date="2024-10-10T14:17:00Z" w16du:dateUtc="2024-10-10T11:17:00Z">
        <w:r w:rsidR="00AE32C7" w:rsidRPr="00654B6F" w:rsidDel="0002085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41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="00AE32C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E32C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4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שכבשה</w:t>
      </w:r>
      <w:r w:rsidR="00AE32C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E32C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4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ודיכאה</w:t>
      </w:r>
      <w:r w:rsidR="00AE32C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E32C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4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את</w:t>
      </w:r>
      <w:r w:rsidR="00AE32C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E32C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4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מוסלמים, </w:t>
      </w:r>
      <w:r w:rsidR="00AE32C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4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תוך</w:t>
      </w:r>
      <w:r w:rsidR="00AE32C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הלקאה עצמית ובהיפוך תפקידים,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4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בעוד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הישראלים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4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מדומים</w:t>
      </w:r>
      <w:r w:rsidR="003218C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4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נאצים והפלסטינים הערבים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4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קורבנות חסרי אונים.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4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במימונה</w:t>
      </w:r>
      <w:r w:rsidR="003218C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של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4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תעשיית</w:t>
      </w:r>
      <w:r w:rsidR="003218C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4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הנפט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</w:t>
      </w:r>
      <w:ins w:id="6447" w:author="אדמית פרא" w:date="2024-10-10T14:18:00Z" w16du:dateUtc="2024-10-10T11:18:00Z">
        <w:r w:rsidR="00020858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ה</w:t>
        </w:r>
      </w:ins>
      <w:del w:id="6448" w:author="אדמית פרא" w:date="2024-10-10T14:18:00Z" w16du:dateUtc="2024-10-10T11:18:00Z">
        <w:r w:rsidR="003218CB" w:rsidRPr="00654B6F" w:rsidDel="00020858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44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אותה</w:delText>
        </w:r>
        <w:r w:rsidR="003218CB" w:rsidRPr="00654B6F" w:rsidDel="0002085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45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תעמולה </w:t>
      </w:r>
      <w:ins w:id="6452" w:author="אדמית פרא" w:date="2024-10-10T14:18:00Z" w16du:dateUtc="2024-10-10T11:18:00Z">
        <w:r w:rsidR="00020858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ה</w:t>
        </w:r>
      </w:ins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4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יזומה</w:t>
      </w:r>
      <w:r w:rsidR="003218C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ו</w:t>
      </w:r>
      <w:ins w:id="6456" w:author="אדמית פרא" w:date="2024-10-10T14:18:00Z" w16du:dateUtc="2024-10-10T11:18:00Z">
        <w:r w:rsidR="00020858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ה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מתוכננת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4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שנכפתה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על ידי נוצרים משני צ</w:t>
      </w:r>
      <w:ins w:id="6460" w:author="אדמית פרא" w:date="2024-10-10T14:17:00Z" w16du:dateUtc="2024-10-10T11:17:00Z">
        <w:r w:rsidR="00020858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י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די הים התיכון –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4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כולל</w:t>
      </w:r>
      <w:r w:rsidR="003218C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4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תומכים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ממוצא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4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מזרחי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כמו ז'אק ברק או מישל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ז'ובר</w:t>
      </w:r>
      <w:proofErr w:type="spellEnd"/>
      <w:ins w:id="6469" w:author="אדמית פרא" w:date="2024-10-10T14:18:00Z" w16du:dateUtc="2024-10-10T11:18:00Z">
        <w:r w:rsidR="00020858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del w:id="6470" w:author="אדמית פרא" w:date="2024-10-10T14:18:00Z" w16du:dateUtc="2024-10-10T11:18:00Z">
        <w:r w:rsidRPr="00654B6F" w:rsidDel="0002085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47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–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4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הספיקה</w:t>
      </w:r>
      <w:r w:rsidR="003218C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4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להתפשט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6478" w:author="אדמית פרא" w:date="2024-10-10T14:19:00Z" w16du:dateUtc="2024-10-10T11:19:00Z">
        <w:r w:rsidR="00020858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בכל רמה חב</w:t>
        </w:r>
      </w:ins>
      <w:ins w:id="6479" w:author="אדמית פרא" w:date="2024-10-10T14:20:00Z" w16du:dateUtc="2024-10-10T11:20:00Z">
        <w:r w:rsidR="00020858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רתית ברחבי אירופה. </w:t>
        </w:r>
      </w:ins>
      <w:del w:id="6480" w:author="אדמית פרא" w:date="2024-10-10T14:20:00Z" w16du:dateUtc="2024-10-10T11:20:00Z">
        <w:r w:rsidRPr="00654B6F" w:rsidDel="0002085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48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בכל רחבי אירופה, </w:delText>
        </w:r>
        <w:r w:rsidR="003218CB" w:rsidRPr="00654B6F" w:rsidDel="00020858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48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ובמינוח</w:delText>
        </w:r>
        <w:r w:rsidR="003218CB" w:rsidRPr="00654B6F" w:rsidDel="0002085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48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3218CB" w:rsidRPr="00654B6F" w:rsidDel="00020858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48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זהה</w:delText>
        </w:r>
        <w:r w:rsidRPr="00654B6F" w:rsidDel="0002085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48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בכל הרמות החברתיות. </w:delText>
        </w:r>
      </w:del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4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בלהט</w:t>
      </w:r>
      <w:r w:rsidR="003218C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4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שאין</w:t>
      </w:r>
      <w:r w:rsidR="003218C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4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כמותו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</w:t>
      </w:r>
      <w:ins w:id="6492" w:author="אדמית פרא" w:date="2024-10-10T14:20:00Z" w16du:dateUtc="2024-10-10T11:20:00Z">
        <w:r w:rsidR="00020858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התאחדה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אירופה </w:t>
      </w:r>
      <w:del w:id="6494" w:author="אדמית פרא" w:date="2024-10-10T14:20:00Z" w16du:dateUtc="2024-10-10T11:20:00Z">
        <w:r w:rsidR="003218CB" w:rsidRPr="00654B6F" w:rsidDel="00020858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49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התאחדה</w:delText>
        </w:r>
        <w:r w:rsidRPr="00654B6F" w:rsidDel="0002085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49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4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למען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פלסטין והצדיקה את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4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lastRenderedPageBreak/>
        <w:t xml:space="preserve">הישגי הטרור שלה נגד אזרחים ישראלים.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5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עידוד</w:t>
      </w:r>
      <w:r w:rsidR="003218C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5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אותו</w:t>
      </w:r>
      <w:r w:rsidR="003218C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5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קו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5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היה</w:t>
      </w:r>
      <w:r w:rsidR="003218C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5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כמפתח</w:t>
      </w:r>
      <w:r w:rsidR="003218C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5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לכל</w:t>
      </w:r>
      <w:r w:rsidR="003218C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5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דלת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 הנאציזם חזר בת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5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חפושת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5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של</w:t>
      </w:r>
      <w:r w:rsidR="003218C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אנטי</w:t>
      </w:r>
      <w:ins w:id="6519" w:author="אדמית פרא" w:date="2024-10-10T14:22:00Z" w16du:dateUtc="2024-10-10T11:22:00Z">
        <w:r w:rsidR="00675D61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del w:id="6520" w:author="אדמית פרא" w:date="2024-10-10T14:22:00Z" w16du:dateUtc="2024-10-10T11:22:00Z">
        <w:r w:rsidRPr="00654B6F" w:rsidDel="00675D61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52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גזענות,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5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כאשר</w:t>
      </w:r>
      <w:r w:rsidR="003218C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מתנגדי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5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5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הפכו</w:t>
      </w:r>
      <w:r w:rsidR="003218C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5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נרדפים</w:t>
      </w:r>
      <w:r w:rsidR="003218C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5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מושמצים</w:t>
      </w:r>
      <w:r w:rsidR="003218C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5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ומוחרמים</w:t>
      </w:r>
      <w:r w:rsidR="003218C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</w:t>
      </w:r>
    </w:p>
    <w:p w14:paraId="2922643B" w14:textId="5AB64859" w:rsidR="00F613C0" w:rsidRPr="00654B6F" w:rsidRDefault="00AD30B9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pPrChange w:id="6537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הנוצרים הלבנונ</w:t>
      </w:r>
      <w:ins w:id="6539" w:author="אדמית פרא" w:date="2024-10-10T14:22:00Z" w16du:dateUtc="2024-10-10T11:22:00Z">
        <w:r w:rsidR="00675D61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י</w:t>
        </w:r>
      </w:ins>
      <w:del w:id="6540" w:author="אדמית פרא" w:date="2024-10-10T14:52:00Z" w16du:dateUtc="2024-10-10T11:52:00Z">
        <w:r w:rsidRPr="00654B6F" w:rsidDel="004C701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54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י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ם שצידדו בישראל סבלו מדחייה כפולה: הם תמכו בעם </w:t>
      </w:r>
      <w:r w:rsidR="007C331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5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שרצח</w:t>
      </w:r>
      <w:r w:rsidR="007C331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7C331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5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את</w:t>
      </w:r>
      <w:r w:rsidR="007C331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7C331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5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ישו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ובגדו ב"</w:t>
      </w:r>
      <w:del w:id="6549" w:author="אדמית פרא" w:date="2024-10-04T18:42:00Z" w16du:dateUtc="2024-10-04T15:42:00Z">
        <w:r w:rsidR="003218CB" w:rsidRPr="00654B6F" w:rsidDel="00AA6625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55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סוגייה</w:delText>
        </w:r>
      </w:del>
      <w:ins w:id="6551" w:author="אדמית פרא" w:date="2024-10-04T18:42:00Z" w16du:dateUtc="2024-10-04T15:42:00Z">
        <w:r w:rsidR="00AA6625">
          <w:rPr>
            <w:rFonts w:ascii="Arial" w:eastAsia="Arial Unicode MS" w:hAnsi="Arial" w:cs="Arial" w:hint="cs"/>
            <w:sz w:val="24"/>
            <w:szCs w:val="24"/>
            <w:rtl/>
            <w:lang w:val="fr-FR"/>
          </w:rPr>
          <w:t>סוגיה</w:t>
        </w:r>
      </w:ins>
      <w:r w:rsidR="003218C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5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הפלסטינית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", כלומר </w:t>
      </w:r>
      <w:ins w:id="6555" w:author="אדמית פרא" w:date="2024-10-10T14:23:00Z" w16du:dateUtc="2024-10-10T11:23:00Z">
        <w:r w:rsidR="00675D61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ב</w:t>
        </w:r>
      </w:ins>
      <w:r w:rsidR="007C331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5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רעיון</w:t>
      </w:r>
      <w:r w:rsidR="007C331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6558" w:author="אדמית פרא" w:date="2024-10-10T14:23:00Z" w16du:dateUtc="2024-10-10T11:23:00Z">
        <w:r w:rsidR="00675D61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ל</w:t>
        </w:r>
      </w:ins>
      <w:del w:id="6559" w:author="אדמית פרא" w:date="2024-10-10T14:23:00Z" w16du:dateUtc="2024-10-10T11:23:00Z">
        <w:r w:rsidRPr="00654B6F" w:rsidDel="00675D61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56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ה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השמדה הסופית של ישראל על ידי פלסטין. הם הואשמו בכך שהגנו על עצמם מפני התקפות וטבח הפלסטינים שקיבלו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5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ארצם. האשמים לא היו הפלסטינים שתקפו אותם אלא הנוצרים שהגנו על עצמם מפניהם.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5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אירופה</w:t>
      </w:r>
      <w:r w:rsidR="003218C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5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שנאתה לישראל</w:t>
      </w:r>
      <w:r w:rsidR="003218C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הפכה אובססיבית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5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שינתה</w:t>
      </w:r>
      <w:r w:rsidR="003218C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5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מקצה</w:t>
      </w:r>
      <w:r w:rsidR="003218C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5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אל</w:t>
      </w:r>
      <w:r w:rsidR="003218C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5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קצה</w:t>
      </w:r>
      <w:r w:rsidR="003218C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5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את</w:t>
      </w:r>
      <w:r w:rsidR="007C331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ערכיה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האתיים כדי לאמץ את אלה של הג'יהאד, כשהיא </w:t>
      </w:r>
      <w:del w:id="6581" w:author="אדמית פרא" w:date="2024-10-10T14:24:00Z" w16du:dateUtc="2024-10-10T11:24:00Z">
        <w:r w:rsidR="003218CB" w:rsidRPr="00654B6F" w:rsidDel="00675D61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58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כמובן</w:delText>
        </w:r>
        <w:r w:rsidR="003218CB" w:rsidRPr="00654B6F" w:rsidDel="00675D61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58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מייחסת </w:t>
      </w:r>
      <w:ins w:id="6585" w:author="אדמית פרא" w:date="2024-10-10T14:24:00Z" w16du:dateUtc="2024-10-10T11:24:00Z">
        <w:r w:rsidR="00675D61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כמובן </w:t>
        </w:r>
      </w:ins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5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את</w:t>
      </w:r>
      <w:r w:rsidR="003218C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5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אשמה ל</w:t>
      </w:r>
      <w:ins w:id="6590" w:author="אדמית פרא" w:date="2024-10-12T18:59:00Z" w16du:dateUtc="2024-10-12T15:59:00Z">
        <w:r w:rsidR="00DC7B51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לא-</w:t>
        </w:r>
      </w:ins>
      <w:del w:id="6591" w:author="אדמית פרא" w:date="2024-10-10T14:24:00Z" w16du:dateUtc="2024-10-10T11:24:00Z">
        <w:r w:rsidRPr="00654B6F" w:rsidDel="00675D61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59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לא-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מוסלמי</w:t>
      </w:r>
      <w:del w:id="6594" w:author="אדמית פרא" w:date="2024-10-10T14:24:00Z" w16du:dateUtc="2024-10-10T11:24:00Z">
        <w:r w:rsidRPr="00654B6F" w:rsidDel="00675D61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59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ם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5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(קוראן</w:t>
      </w:r>
      <w:ins w:id="6597" w:author="אדמית פרא" w:date="2024-10-10T14:25:00Z" w16du:dateUtc="2024-10-10T11:25:00Z">
        <w:r w:rsidR="00675D61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del w:id="6598" w:author="אדמית פרא" w:date="2024-10-10T14:25:00Z" w16du:dateUtc="2024-10-10T11:25:00Z">
        <w:r w:rsidRPr="00654B6F" w:rsidDel="00675D61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59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Pr="00675D61">
        <w:rPr>
          <w:rFonts w:ascii="Arial Unicode MS" w:eastAsia="Arial Unicode MS" w:hAnsi="Arial Unicode MS" w:cs="Arial Unicode MS"/>
          <w:sz w:val="20"/>
          <w:szCs w:val="20"/>
          <w:lang w:val="fr-FR"/>
          <w:rPrChange w:id="6600" w:author="אדמית פרא" w:date="2024-10-10T14:25:00Z" w16du:dateUtc="2024-10-10T11:25:00Z">
            <w:rPr>
              <w:rFonts w:ascii="Arial Unicode MS" w:eastAsia="Arial Unicode MS" w:hAnsi="Arial Unicode MS" w:cs="Arial Unicode MS"/>
              <w:sz w:val="28"/>
              <w:szCs w:val="28"/>
              <w:lang w:val="fr-FR"/>
            </w:rPr>
          </w:rPrChange>
        </w:rPr>
        <w:t>IV</w:t>
      </w:r>
      <w:ins w:id="6601" w:author="אדמית פרא" w:date="2024-10-10T14:25:00Z" w16du:dateUtc="2024-10-10T11:25:00Z">
        <w:r w:rsidR="00675D61">
          <w:rPr>
            <w:rFonts w:ascii="Arial Unicode MS" w:eastAsia="Arial Unicode MS" w:hAnsi="Arial Unicode MS" w:cs="Arial Unicode MS" w:hint="cs"/>
            <w:sz w:val="20"/>
            <w:szCs w:val="20"/>
            <w:rtl/>
            <w:lang w:val="fr-FR"/>
          </w:rPr>
          <w:t xml:space="preserve"> </w:t>
        </w:r>
        <w:r w:rsidR="00675D61" w:rsidRPr="00C24D4E">
          <w:rPr>
            <w:rFonts w:ascii="Arial Unicode MS" w:eastAsia="Arial Unicode MS" w:hAnsi="Arial Unicode MS" w:cs="Arial Unicode MS"/>
            <w:sz w:val="20"/>
            <w:szCs w:val="20"/>
            <w:lang w:val="fr-FR"/>
          </w:rPr>
          <w:t>141</w:t>
        </w:r>
      </w:ins>
      <w:del w:id="6602" w:author="אדמית פרא" w:date="2024-10-10T14:25:00Z" w16du:dateUtc="2024-10-10T11:25:00Z">
        <w:r w:rsidRPr="00675D61" w:rsidDel="00675D61">
          <w:rPr>
            <w:rFonts w:ascii="Arial Unicode MS" w:eastAsia="Arial Unicode MS" w:hAnsi="Arial Unicode MS" w:cs="Arial Unicode MS"/>
            <w:sz w:val="20"/>
            <w:szCs w:val="20"/>
            <w:lang w:val="fr-FR"/>
            <w:rPrChange w:id="6603" w:author="אדמית פרא" w:date="2024-10-10T14:25:00Z" w16du:dateUtc="2024-10-10T11:25:00Z">
              <w:rPr>
                <w:rFonts w:ascii="Arial Unicode MS" w:eastAsia="Arial Unicode MS" w:hAnsi="Arial Unicode MS" w:cs="Arial Unicode MS"/>
                <w:sz w:val="28"/>
                <w:szCs w:val="28"/>
                <w:lang w:val="fr-FR"/>
              </w:rPr>
            </w:rPrChange>
          </w:rPr>
          <w:delText>, 141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). </w:t>
      </w:r>
      <w:del w:id="6605" w:author="אדמית פרא" w:date="2024-10-10T14:25:00Z" w16du:dateUtc="2024-10-10T11:25:00Z">
        <w:r w:rsidR="003218CB" w:rsidRPr="00654B6F" w:rsidDel="008345DD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60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אותו</w:delText>
        </w:r>
        <w:r w:rsidR="003218CB" w:rsidRPr="00654B6F" w:rsidDel="008345DD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60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6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עיוות</w:t>
      </w:r>
      <w:r w:rsidR="003218C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218C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6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מוסרי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6612" w:author="אדמית פרא" w:date="2024-10-10T14:26:00Z" w16du:dateUtc="2024-10-10T11:26:00Z">
        <w:r w:rsidR="008345DD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זה </w:t>
        </w:r>
      </w:ins>
      <w:r w:rsidR="00F613C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6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סלל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את הדרך לסנקציות </w:t>
      </w:r>
      <w:r w:rsidR="00F613C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6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שהענישו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את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האסלמופוביה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של האירופים שלושים שנה מאוחר יותר.</w:t>
      </w:r>
    </w:p>
    <w:p w14:paraId="276BF28B" w14:textId="2D8C3D3F" w:rsidR="00AD30B9" w:rsidRPr="00654B6F" w:rsidRDefault="00F613C0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pPrChange w:id="6620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6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אותם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6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ימים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6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התאפיינו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6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בפיגועי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6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נפץ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6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6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מכוניות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, מתאבדים ופצצות אנושיות בערים מאוכלסות</w:t>
      </w:r>
      <w:ins w:id="6635" w:author="אדמית פרא" w:date="2024-10-10T14:34:00Z" w16du:dateUtc="2024-10-10T11:34:00Z">
        <w:r w:rsidR="001B2243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;</w:t>
        </w:r>
      </w:ins>
      <w:del w:id="6636" w:author="אדמית פרא" w:date="2024-10-10T14:34:00Z" w16du:dateUtc="2024-10-10T11:34:00Z">
        <w:r w:rsidR="00AD30B9" w:rsidRPr="00654B6F" w:rsidDel="001B224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63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לחימה מאחורי מגנים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6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אנושיים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,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נשים וילדים או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6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מקומות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מסתור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במקלט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6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ים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של בתי חולים ובתי ספר – כל אל</w:t>
      </w:r>
      <w:ins w:id="6647" w:author="אדמית פרא" w:date="2024-10-10T14:34:00Z" w16du:dateUtc="2024-10-10T11:34:00Z">
        <w:r w:rsidR="001B2243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ה</w:t>
        </w:r>
      </w:ins>
      <w:del w:id="6648" w:author="אדמית פרא" w:date="2024-10-10T14:34:00Z" w16du:dateUtc="2024-10-10T11:34:00Z">
        <w:r w:rsidR="00AD30B9" w:rsidRPr="00654B6F" w:rsidDel="001B2243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64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ו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נוסו ונבדקו תחילה נגד ישראלים ונוצרים לבנונים. אירופה לא התאבלה על המתים או </w:t>
      </w:r>
      <w:ins w:id="6651" w:author="אדמית פרא" w:date="2024-10-10T14:53:00Z" w16du:dateUtc="2024-10-10T11:53:00Z">
        <w:r w:rsidR="004C7018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על </w:t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הנפגעים לנצח ב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6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6655" w:author="אדמית פרא" w:date="2024-10-10T14:53:00Z" w16du:dateUtc="2024-10-10T11:53:00Z">
        <w:r w:rsidR="004C7018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ה</w:t>
        </w:r>
      </w:ins>
      <w:del w:id="6656" w:author="אדמית פרא" w:date="2024-10-10T14:53:00Z" w16du:dateUtc="2024-10-10T11:53:00Z">
        <w:r w:rsidRPr="00654B6F" w:rsidDel="004C701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65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של 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אדישות </w:t>
      </w:r>
      <w:ins w:id="6659" w:author="אדמית פרא" w:date="2024-10-10T14:53:00Z" w16du:dateUtc="2024-10-10T11:53:00Z">
        <w:r w:rsidR="004C7018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ה</w:t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כללית.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6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החשוב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6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מכל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היה </w:t>
      </w:r>
      <w:ins w:id="6665" w:author="אדמית פרא" w:date="2024-10-10T14:54:00Z" w16du:dateUtc="2024-10-10T11:54:00Z">
        <w:r w:rsidR="004C7018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להשיג </w:t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פרסום</w:t>
      </w:r>
      <w:ins w:id="6667" w:author="אדמית פרא" w:date="2024-10-10T14:53:00Z" w16du:dateUtc="2024-10-10T11:53:00Z">
        <w:r w:rsidR="004C7018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כדי</w:t>
        </w:r>
      </w:ins>
      <w:del w:id="6668" w:author="אדמית פרא" w:date="2024-10-10T14:53:00Z" w16du:dateUtc="2024-10-10T11:53:00Z">
        <w:r w:rsidR="00AD30B9" w:rsidRPr="00654B6F" w:rsidDel="004C701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66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על מנת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להעניק קיום לעם שמעולם לא היה קיים קודם לכן.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6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נוכח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הטרור והתפשטות הפנאטי</w:t>
      </w:r>
      <w:r w:rsidR="007C331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6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ות</w:t>
      </w:r>
      <w:r w:rsidR="007C331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המהפכני</w:t>
      </w:r>
      <w:r w:rsidR="007C331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6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6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בהשראת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6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חומייני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אירופה התקפלה ופיזרה פשרות וויתורים.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צרפת</w:t>
      </w:r>
      <w:del w:id="6683" w:author="אדמית פרא" w:date="2024-10-10T14:56:00Z" w16du:dateUtc="2024-10-10T11:56:00Z">
        <w:r w:rsidRPr="00654B6F" w:rsidDel="004C701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68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מצידה, פתחה את זרועותיה ל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6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ח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ומייניזם,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6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כשהיא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6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מפנטזת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6692" w:author="אדמית פרא" w:date="2024-10-12T19:03:00Z" w16du:dateUtc="2024-10-12T16:03:00Z">
        <w:r w:rsidR="00185390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על</w:t>
        </w:r>
      </w:ins>
      <w:del w:id="6693" w:author="אדמית פרא" w:date="2024-10-12T19:03:00Z" w16du:dateUtc="2024-10-12T16:03:00Z">
        <w:r w:rsidRPr="00654B6F" w:rsidDel="00185390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69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אודות</w:delText>
        </w:r>
      </w:del>
      <w:ins w:id="6695" w:author="אדמית פרא" w:date="2024-10-10T14:57:00Z" w16du:dateUtc="2024-10-10T11:57:00Z">
        <w:r w:rsidR="004C7018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סיפורי אהבה בין צרפתים ומוסלמים,</w:t>
        </w:r>
      </w:ins>
      <w:del w:id="6696" w:author="אדמית פרא" w:date="2024-10-10T14:57:00Z" w16du:dateUtc="2024-10-10T11:57:00Z">
        <w:r w:rsidR="00AD30B9" w:rsidRPr="00654B6F" w:rsidDel="004C701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69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אהבות צרפתיות-מוסלמיות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6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7C331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6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</w:t>
      </w:r>
      <w:ins w:id="6700" w:author="אדמית פרא" w:date="2024-10-10T14:57:00Z" w16du:dateUtc="2024-10-10T11:57:00Z">
        <w:r w:rsidR="004C7018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לא היו אלא </w:t>
        </w:r>
      </w:ins>
      <w:del w:id="6701" w:author="אדמית פרא" w:date="2024-10-10T14:57:00Z" w16du:dateUtc="2024-10-10T11:57:00Z">
        <w:r w:rsidR="007C331C" w:rsidRPr="00654B6F" w:rsidDel="004C7018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70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אינן</w:delText>
        </w:r>
        <w:r w:rsidR="007C331C" w:rsidRPr="00654B6F" w:rsidDel="004C701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70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אלא </w:delText>
        </w:r>
      </w:del>
      <w:r w:rsidR="003D35A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7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אשליה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 חנויות הספרים הציגו שפע של ספרים המפארים את התרבות האסל</w:t>
      </w:r>
      <w:ins w:id="6706" w:author="אדמית פרא" w:date="2024-10-10T14:58:00Z" w16du:dateUtc="2024-10-10T11:58:00Z">
        <w:r w:rsidR="004C7018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א</w:t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מית</w:t>
      </w:r>
      <w:ins w:id="6708" w:author="אדמית פרא" w:date="2024-10-10T14:58:00Z" w16du:dateUtc="2024-10-10T11:58:00Z">
        <w:r w:rsidR="004C7018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בתור </w:t>
        </w:r>
      </w:ins>
      <w:del w:id="6709" w:author="אדמית פרא" w:date="2024-10-10T14:58:00Z" w16du:dateUtc="2024-10-10T11:58:00Z">
        <w:r w:rsidRPr="00654B6F" w:rsidDel="004C701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71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, 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7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מקור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7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השראה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7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לאירופה</w:t>
      </w:r>
      <w:r w:rsidR="007C331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7C331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7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אפילו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7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רעיון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7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החמאם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הצנוע</w:t>
      </w:r>
      <w:del w:id="6724" w:author="אדמית פרא" w:date="2024-10-10T15:01:00Z" w16du:dateUtc="2024-10-10T12:01:00Z">
        <w:r w:rsidR="00AD30B9" w:rsidRPr="00654B6F" w:rsidDel="00533006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72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7C331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7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נשאב</w:t>
      </w:r>
      <w:r w:rsidR="007C331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7C331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7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כביכול</w:t>
      </w:r>
      <w:r w:rsidR="007C331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7C331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7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מתרבות</w:t>
      </w:r>
      <w:r w:rsidR="007C331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7C331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7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="0008514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7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אסלאם</w:t>
      </w:r>
      <w:ins w:id="6735" w:author="אדמית פרא" w:date="2024-10-10T15:01:00Z" w16du:dateUtc="2024-10-10T12:01:00Z">
        <w:r w:rsidR="00533006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r w:rsidR="007C331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למרות </w:t>
      </w:r>
      <w:ins w:id="6737" w:author="אדמית פרא" w:date="2024-10-10T15:02:00Z" w16du:dateUtc="2024-10-10T12:02:00Z">
        <w:r w:rsidR="00533006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מקורו ב</w:t>
        </w:r>
      </w:ins>
      <w:del w:id="6738" w:author="אדמית פרא" w:date="2024-10-10T15:02:00Z" w16du:dateUtc="2024-10-10T12:02:00Z">
        <w:r w:rsidR="007C331C" w:rsidRPr="00654B6F" w:rsidDel="00533006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73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ש</w:delText>
        </w:r>
        <w:r w:rsidRPr="00654B6F" w:rsidDel="00533006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74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מדובר</w:delText>
        </w:r>
        <w:r w:rsidRPr="00654B6F" w:rsidDel="00533006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74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Pr="00654B6F" w:rsidDel="00533006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74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ב</w:delText>
        </w:r>
        <w:r w:rsidR="00AD30B9" w:rsidRPr="00654B6F" w:rsidDel="00533006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74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מורשת של ה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מרחצאות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7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היווניות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והרומיות</w:t>
      </w:r>
      <w:del w:id="6747" w:author="אדמית פרא" w:date="2024-10-10T15:02:00Z" w16du:dateUtc="2024-10-10T12:02:00Z">
        <w:r w:rsidRPr="00654B6F" w:rsidDel="00533006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74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הידועות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שפקדו את כל האימפריה ההלניסטית הים תיכונית</w:t>
      </w:r>
      <w:ins w:id="6751" w:author="אדמית פרא" w:date="2024-10-10T15:03:00Z" w16du:dateUtc="2024-10-10T12:03:00Z">
        <w:r w:rsidR="00533006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7C331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7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טרם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התגל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7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על ידי הערבים במדינות הכבושות.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7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ניתן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7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אף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7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לתהות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איך הערבים, נוודים שנעו באזורים המדבריים ביותר של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7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העולם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בחיפוש אחר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שטחי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מרעה דל</w:t>
      </w:r>
      <w:ins w:id="6768" w:author="אדמית פרא" w:date="2024-10-10T15:03:00Z" w16du:dateUtc="2024-10-10T12:03:00Z">
        <w:r w:rsidR="00533006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ים</w:t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יכלו אפילו לדמיין – שלא לדבר על לבנות – מקומות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7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נופש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7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ופאר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</w:t>
      </w:r>
      <w:ins w:id="6774" w:author="אדמית פרא" w:date="2024-10-10T15:04:00Z" w16du:dateUtc="2024-10-10T12:04:00Z">
        <w:r w:rsidR="00533006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ה</w:t>
        </w:r>
      </w:ins>
      <w:del w:id="6775" w:author="אדמית פרא" w:date="2024-10-10T15:04:00Z" w16du:dateUtc="2024-10-10T12:04:00Z">
        <w:r w:rsidR="00AD30B9" w:rsidRPr="00654B6F" w:rsidDel="00533006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77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בהם </w:delText>
        </w:r>
      </w:del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מים זורמים </w:t>
      </w:r>
      <w:ins w:id="6778" w:author="אדמית פרא" w:date="2024-10-10T15:04:00Z" w16du:dateUtc="2024-10-10T12:04:00Z">
        <w:r w:rsidR="00533006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בהם </w:t>
        </w:r>
      </w:ins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בשפע רק לשם ה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7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הנאה</w:t>
      </w:r>
      <w:r w:rsidR="00AD30B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</w:t>
      </w:r>
    </w:p>
    <w:p w14:paraId="7344806E" w14:textId="6FDFCBDE" w:rsidR="00AD30B9" w:rsidRPr="00654B6F" w:rsidRDefault="00AD30B9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pPrChange w:id="6783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בינתיים עבדתי על המהדורה המחודשת של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הד</w:t>
      </w:r>
      <w:r w:rsidR="00F613C0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'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הצרפתי, </w:t>
      </w:r>
      <w:r w:rsidR="007C331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7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בהתבסס</w:t>
      </w:r>
      <w:ins w:id="6790" w:author="אדמית פרא" w:date="2024-10-10T15:04:00Z" w16du:dateUtc="2024-10-10T12:04:00Z">
        <w:r w:rsidR="00533006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del w:id="6791" w:author="אדמית פרא" w:date="2024-10-10T15:04:00Z" w16du:dateUtc="2024-10-10T12:04:00Z">
        <w:r w:rsidR="007C331C" w:rsidRPr="00654B6F" w:rsidDel="00533006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79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, </w:delText>
        </w:r>
        <w:r w:rsidR="007C331C" w:rsidRPr="00654B6F" w:rsidDel="00533006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79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הפעם</w:delText>
        </w:r>
        <w:r w:rsidR="007C331C" w:rsidRPr="00654B6F" w:rsidDel="00533006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79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7C331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7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על</w:t>
      </w:r>
      <w:r w:rsidR="00F613C0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גרסה האנגלית המורחבת שדרש ז'ורז'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טוטונג'י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7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</w:t>
      </w:r>
      <w:r w:rsidR="00F613C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8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הבנתי</w:t>
      </w:r>
      <w:r w:rsidR="00F613C0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F613C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8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</w:t>
      </w:r>
      <w:del w:id="6803" w:author="אדמית פרא" w:date="2024-10-10T15:05:00Z" w16du:dateUtc="2024-10-10T12:05:00Z">
        <w:r w:rsidRPr="00654B6F" w:rsidDel="00533006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80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הנה</w:delText>
        </w:r>
        <w:r w:rsidR="00F613C0" w:rsidRPr="00654B6F" w:rsidDel="00533006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80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  <w:r w:rsidRPr="00654B6F" w:rsidDel="00533006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80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אני </w:t>
      </w:r>
      <w:r w:rsidR="00F613C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8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חוזרת</w:t>
      </w:r>
      <w:r w:rsidR="00F613C0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7C331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8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לצלול</w:t>
      </w:r>
      <w:r w:rsidR="007C331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6812" w:author="אדמית פרא" w:date="2024-10-10T15:05:00Z" w16du:dateUtc="2024-10-10T12:05:00Z">
        <w:r w:rsidR="00533006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אל ה</w:t>
        </w:r>
      </w:ins>
      <w:del w:id="6813" w:author="אדמית פרא" w:date="2024-10-10T15:05:00Z" w16du:dateUtc="2024-10-10T12:05:00Z">
        <w:r w:rsidR="007C331C" w:rsidRPr="00654B6F" w:rsidDel="00533006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81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ב</w:delText>
        </w:r>
      </w:del>
      <w:r w:rsidR="007C331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8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נושא</w:t>
      </w:r>
      <w:r w:rsidR="00F613C0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F613C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8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למשך</w:t>
      </w:r>
      <w:r w:rsidR="00F613C0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כמה חודשים</w:t>
      </w:r>
      <w:ins w:id="6820" w:author="אדמית פרא" w:date="2024-10-10T15:05:00Z" w16du:dateUtc="2024-10-10T12:05:00Z">
        <w:r w:rsidR="00533006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del w:id="6821" w:author="אדמית פרא" w:date="2024-10-10T15:05:00Z" w16du:dateUtc="2024-10-10T12:05:00Z">
        <w:r w:rsidRPr="00654B6F" w:rsidDel="00533006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82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.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7C331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8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ואכ</w:t>
      </w:r>
      <w:ins w:id="6825" w:author="אדמית פרא" w:date="2024-10-10T15:05:00Z" w16du:dateUtc="2024-10-10T12:05:00Z">
        <w:r w:rsidR="00533006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ן הרגשתי מוצ</w:t>
        </w:r>
      </w:ins>
      <w:ins w:id="6826" w:author="אדמית פרא" w:date="2024-10-10T15:06:00Z" w16du:dateUtc="2024-10-10T12:06:00Z">
        <w:r w:rsidR="00F570AB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פ</w:t>
        </w:r>
      </w:ins>
      <w:ins w:id="6827" w:author="אדמית פרא" w:date="2024-10-10T15:05:00Z" w16du:dateUtc="2024-10-10T12:05:00Z">
        <w:r w:rsidR="00533006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ת </w:t>
        </w:r>
      </w:ins>
      <w:del w:id="6828" w:author="אדמית פרא" w:date="2024-10-10T15:05:00Z" w16du:dateUtc="2024-10-10T12:05:00Z">
        <w:r w:rsidR="007C331C" w:rsidRPr="00654B6F" w:rsidDel="00533006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82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ן</w:delText>
        </w:r>
        <w:r w:rsidR="007C331C" w:rsidRPr="00654B6F" w:rsidDel="00533006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83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  <w:r w:rsidRPr="00654B6F" w:rsidDel="00533006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83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עם קידום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הד</w:t>
      </w:r>
      <w:r w:rsidR="0073385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'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באנגלית ובעבר</w:t>
      </w:r>
      <w:ins w:id="6837" w:author="אדמית פרא" w:date="2024-10-10T15:05:00Z" w16du:dateUtc="2024-10-10T12:05:00Z">
        <w:r w:rsidR="00533006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ית</w:t>
        </w:r>
      </w:ins>
      <w:del w:id="6838" w:author="אדמית פרא" w:date="2024-10-10T15:05:00Z" w16du:dateUtc="2024-10-10T12:05:00Z">
        <w:r w:rsidRPr="00654B6F" w:rsidDel="00533006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83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ית, </w:delText>
        </w:r>
        <w:r w:rsidR="00BB792D" w:rsidRPr="00654B6F" w:rsidDel="00533006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84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הרגשתי</w:delText>
        </w:r>
        <w:r w:rsidR="00BB792D" w:rsidRPr="00654B6F" w:rsidDel="00533006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84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BB792D" w:rsidRPr="00654B6F" w:rsidDel="00533006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84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מוצפת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</w:t>
      </w:r>
      <w:del w:id="6844" w:author="אדמית פרא" w:date="2024-10-10T15:06:00Z" w16du:dateUtc="2024-10-10T12:06:00Z">
        <w:r w:rsidRPr="00654B6F" w:rsidDel="00F570A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84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אבל </w:delText>
        </w:r>
      </w:del>
      <w:r w:rsidR="007338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8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חקר</w:t>
      </w:r>
      <w:r w:rsidR="0073385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proofErr w:type="spellStart"/>
      <w:r w:rsidR="000F5EC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8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="0073385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ד'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ימיות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7338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8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="007C331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נוצרית </w:t>
      </w:r>
      <w:r w:rsidR="000F5EC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8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סקרן</w:t>
      </w:r>
      <w:r w:rsidR="000F5EC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0F5EC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8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אותי</w:t>
      </w:r>
      <w:r w:rsidR="000F5EC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0F5EC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8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יותר</w:t>
      </w:r>
      <w:r w:rsidR="000F5EC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0F5EC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8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ויותר</w:t>
      </w:r>
      <w:r w:rsidR="007C331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המלחמה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הפלסטינית</w:t>
      </w:r>
      <w:ins w:id="6864" w:author="אדמית פרא" w:date="2024-10-10T15:06:00Z" w16du:dateUtc="2024-10-10T12:06:00Z">
        <w:r w:rsidR="00F570AB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־</w:t>
        </w:r>
      </w:ins>
      <w:del w:id="6865" w:author="אדמית פרא" w:date="2024-10-10T15:06:00Z" w16du:dateUtc="2024-10-10T12:06:00Z">
        <w:r w:rsidRPr="00654B6F" w:rsidDel="00F570A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86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לבנונית</w:t>
      </w:r>
      <w:ins w:id="6868" w:author="אדמית פרא" w:date="2024-10-10T15:06:00Z" w16du:dateUtc="2024-10-10T12:06:00Z">
        <w:r w:rsidR="00F570AB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־</w:t>
        </w:r>
      </w:ins>
      <w:del w:id="6869" w:author="אדמית פרא" w:date="2024-10-10T15:06:00Z" w16du:dateUtc="2024-10-10T12:06:00Z">
        <w:r w:rsidRPr="00654B6F" w:rsidDel="00F570A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87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נוצרית</w:t>
      </w:r>
      <w:proofErr w:type="spellEnd"/>
      <w:del w:id="6872" w:author="אדמית פרא" w:date="2024-10-10T15:06:00Z" w16du:dateUtc="2024-10-10T12:06:00Z">
        <w:r w:rsidRPr="00654B6F" w:rsidDel="00F570A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87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7338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8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מול</w:t>
      </w:r>
      <w:r w:rsidR="0073385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הבריתות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הישראליות</w:t>
      </w:r>
      <w:ins w:id="6879" w:author="אדמית פרא" w:date="2024-10-10T15:06:00Z" w16du:dateUtc="2024-10-10T12:06:00Z">
        <w:r w:rsidR="00F570AB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־</w:t>
        </w:r>
      </w:ins>
      <w:del w:id="6880" w:author="אדמית פרא" w:date="2024-10-10T15:06:00Z" w16du:dateUtc="2024-10-10T12:06:00Z">
        <w:r w:rsidRPr="00654B6F" w:rsidDel="00F570A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88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נוצריות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שלה, </w:t>
      </w:r>
      <w:r w:rsidR="007338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8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חשפה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del w:id="6886" w:author="אדמית פרא" w:date="2024-10-10T15:07:00Z" w16du:dateUtc="2024-10-10T12:07:00Z">
        <w:r w:rsidR="00733856" w:rsidRPr="00654B6F" w:rsidDel="00F570AB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88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את</w:delText>
        </w:r>
        <w:r w:rsidR="00733856" w:rsidRPr="00654B6F" w:rsidDel="00F570A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88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733856" w:rsidRPr="00654B6F" w:rsidDel="00F570AB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88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</w:delText>
        </w:r>
      </w:del>
      <w:del w:id="6890" w:author="אדמית פרא" w:date="2024-10-04T18:42:00Z" w16du:dateUtc="2024-10-04T15:42:00Z">
        <w:r w:rsidR="00733856" w:rsidRPr="00654B6F" w:rsidDel="00AA6625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89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סוגייה</w:delText>
        </w:r>
      </w:del>
      <w:ins w:id="6892" w:author="אדמית פרא" w:date="2024-10-04T18:42:00Z" w16du:dateUtc="2024-10-04T15:42:00Z">
        <w:r w:rsidR="00AA6625">
          <w:rPr>
            <w:rFonts w:ascii="Arial" w:eastAsia="Arial Unicode MS" w:hAnsi="Arial" w:cs="Arial" w:hint="cs"/>
            <w:sz w:val="24"/>
            <w:szCs w:val="24"/>
            <w:rtl/>
            <w:lang w:val="fr-FR"/>
          </w:rPr>
          <w:t>סוגיה</w:t>
        </w:r>
      </w:ins>
      <w:r w:rsidR="0073385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del w:id="6894" w:author="אדמית פרא" w:date="2024-10-10T15:07:00Z" w16du:dateUtc="2024-10-10T12:07:00Z">
        <w:r w:rsidR="00733856" w:rsidRPr="00654B6F" w:rsidDel="00F570AB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89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</w:delText>
        </w:r>
      </w:del>
      <w:r w:rsidR="007338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8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זו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7338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8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מעבר</w:t>
      </w:r>
      <w:r w:rsidR="0073385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8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7338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9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9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מאות</w:t>
      </w:r>
      <w:r w:rsidR="0073385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9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השנים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9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ו</w:t>
      </w:r>
      <w:r w:rsidR="007338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9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רבבות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9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הגופות שנערמו על ידי מלחמות הג'יהאד, באור</w:t>
      </w:r>
      <w:r w:rsidR="000F5EC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9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9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0F5EC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9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9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מדמם של </w:t>
      </w:r>
      <w:r w:rsidR="007338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9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קץ</w:t>
      </w:r>
      <w:r w:rsidR="0073385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9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9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העולם. </w:t>
      </w:r>
      <w:ins w:id="6913" w:author="אדמית פרא" w:date="2024-10-10T15:09:00Z" w16du:dateUtc="2024-10-10T12:09:00Z">
        <w:r w:rsidR="00F570AB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מול </w:t>
        </w:r>
      </w:ins>
      <w:del w:id="6914" w:author="אדמית פרא" w:date="2024-10-10T15:08:00Z" w16du:dateUtc="2024-10-10T12:08:00Z">
        <w:r w:rsidR="00733856" w:rsidRPr="00654B6F" w:rsidDel="00F570AB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91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אותה</w:delText>
        </w:r>
        <w:r w:rsidR="003D35AF" w:rsidRPr="00654B6F" w:rsidDel="00F570A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91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7338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9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לבנון</w:t>
      </w:r>
      <w:r w:rsidR="0073385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9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7338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9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ששאפה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9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לחופש</w:t>
      </w:r>
      <w:ins w:id="6921" w:author="אדמית פרא" w:date="2024-10-10T15:09:00Z" w16du:dateUtc="2024-10-10T12:09:00Z">
        <w:r w:rsidR="00F570AB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, סבלם של הנוצרים, </w:t>
        </w:r>
      </w:ins>
      <w:del w:id="6922" w:author="אדמית פרא" w:date="2024-10-10T15:09:00Z" w16du:dateUtc="2024-10-10T12:09:00Z">
        <w:r w:rsidRPr="00654B6F" w:rsidDel="00F570A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92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lastRenderedPageBreak/>
          <w:delText xml:space="preserve"> </w:delText>
        </w:r>
        <w:r w:rsidRPr="00F570AB" w:rsidDel="00F570AB">
          <w:rPr>
            <w:rFonts w:ascii="Arial Unicode MS" w:eastAsia="Arial Unicode MS" w:hAnsi="Arial Unicode MS" w:cs="Arial Unicode MS"/>
            <w:sz w:val="24"/>
            <w:szCs w:val="24"/>
            <w:highlight w:val="green"/>
            <w:rtl/>
            <w:lang w:val="fr-FR"/>
            <w:rPrChange w:id="6924" w:author="אדמית פרא" w:date="2024-10-10T15:08:00Z" w16du:dateUtc="2024-10-10T12:08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כי </w:delText>
        </w:r>
        <w:r w:rsidR="00733856" w:rsidRPr="00F570AB" w:rsidDel="00F570AB">
          <w:rPr>
            <w:rFonts w:ascii="Arial Unicode MS" w:eastAsia="Arial Unicode MS" w:hAnsi="Arial Unicode MS" w:cs="Arial Unicode MS" w:hint="eastAsia"/>
            <w:sz w:val="24"/>
            <w:szCs w:val="24"/>
            <w:highlight w:val="green"/>
            <w:rtl/>
            <w:lang w:val="fr-FR"/>
            <w:rPrChange w:id="6925" w:author="אדמית פרא" w:date="2024-10-10T15:08:00Z" w16du:dateUtc="2024-10-10T12:08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הנוצרי</w:delText>
        </w:r>
        <w:r w:rsidR="00733856" w:rsidRPr="00F570AB" w:rsidDel="00F570AB">
          <w:rPr>
            <w:rFonts w:ascii="Arial Unicode MS" w:eastAsia="Arial Unicode MS" w:hAnsi="Arial Unicode MS" w:cs="Arial Unicode MS"/>
            <w:sz w:val="24"/>
            <w:szCs w:val="24"/>
            <w:highlight w:val="green"/>
            <w:rtl/>
            <w:lang w:val="fr-FR"/>
            <w:rPrChange w:id="6926" w:author="אדמית פרא" w:date="2024-10-10T15:08:00Z" w16du:dateUtc="2024-10-10T12:08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0F5EC3" w:rsidRPr="00F570AB" w:rsidDel="00F570AB">
          <w:rPr>
            <w:rFonts w:ascii="Arial Unicode MS" w:eastAsia="Arial Unicode MS" w:hAnsi="Arial Unicode MS" w:cs="Arial Unicode MS" w:hint="eastAsia"/>
            <w:sz w:val="24"/>
            <w:szCs w:val="24"/>
            <w:highlight w:val="green"/>
            <w:rtl/>
            <w:lang w:val="fr-FR"/>
            <w:rPrChange w:id="6927" w:author="אדמית פרא" w:date="2024-10-10T15:08:00Z" w16du:dateUtc="2024-10-10T12:08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היה</w:delText>
        </w:r>
        <w:r w:rsidR="003D35AF" w:rsidRPr="00F570AB" w:rsidDel="00F570AB">
          <w:rPr>
            <w:rFonts w:ascii="Arial Unicode MS" w:eastAsia="Arial Unicode MS" w:hAnsi="Arial Unicode MS" w:cs="Arial Unicode MS"/>
            <w:sz w:val="24"/>
            <w:szCs w:val="24"/>
            <w:highlight w:val="green"/>
            <w:rtl/>
            <w:lang w:val="fr-FR"/>
            <w:rPrChange w:id="6928" w:author="אדמית פרא" w:date="2024-10-10T15:08:00Z" w16du:dateUtc="2024-10-10T12:08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Pr="00F570AB" w:rsidDel="00F570AB">
          <w:rPr>
            <w:rFonts w:ascii="Arial Unicode MS" w:eastAsia="Arial Unicode MS" w:hAnsi="Arial Unicode MS" w:cs="Arial Unicode MS"/>
            <w:sz w:val="24"/>
            <w:szCs w:val="24"/>
            <w:highlight w:val="green"/>
            <w:rtl/>
            <w:lang w:val="fr-FR"/>
            <w:rPrChange w:id="6929" w:author="אדמית פרא" w:date="2024-10-10T15:08:00Z" w16du:dateUtc="2024-10-10T12:08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אחי</w:delText>
        </w:r>
        <w:r w:rsidR="00733856" w:rsidRPr="00F570AB" w:rsidDel="00F570AB">
          <w:rPr>
            <w:rFonts w:ascii="Arial Unicode MS" w:eastAsia="Arial Unicode MS" w:hAnsi="Arial Unicode MS" w:cs="Arial Unicode MS"/>
            <w:sz w:val="24"/>
            <w:szCs w:val="24"/>
            <w:highlight w:val="green"/>
            <w:rtl/>
            <w:lang w:val="fr-FR"/>
            <w:rPrChange w:id="6930" w:author="אדמית פרא" w:date="2024-10-10T15:08:00Z" w16du:dateUtc="2024-10-10T12:08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בעקבות הסבל</w:delText>
        </w:r>
        <w:r w:rsidR="000F5EC3" w:rsidRPr="00F570AB" w:rsidDel="00F570AB">
          <w:rPr>
            <w:rFonts w:ascii="Arial Unicode MS" w:eastAsia="Arial Unicode MS" w:hAnsi="Arial Unicode MS" w:cs="Arial Unicode MS"/>
            <w:sz w:val="24"/>
            <w:szCs w:val="24"/>
            <w:highlight w:val="green"/>
            <w:rtl/>
            <w:lang w:val="fr-FR"/>
            <w:rPrChange w:id="6931" w:author="אדמית פרא" w:date="2024-10-10T15:08:00Z" w16du:dateUtc="2024-10-10T12:08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שחווה</w:delText>
        </w:r>
        <w:r w:rsidR="00733856" w:rsidRPr="00654B6F" w:rsidDel="00F570A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93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, </w:delText>
        </w:r>
      </w:del>
      <w:r w:rsidR="007338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9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הבדידות</w:t>
      </w:r>
      <w:ins w:id="6934" w:author="אדמית פרא" w:date="2024-10-10T15:10:00Z" w16du:dateUtc="2024-10-10T12:10:00Z">
        <w:r w:rsidR="00F570AB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ו</w:t>
        </w:r>
      </w:ins>
      <w:del w:id="6935" w:author="אדמית פרא" w:date="2024-10-10T15:10:00Z" w16du:dateUtc="2024-10-10T12:10:00Z">
        <w:r w:rsidR="00733856" w:rsidRPr="00654B6F" w:rsidDel="00F570A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93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7338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9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9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דמוניזציה שלה</w:t>
      </w:r>
      <w:ins w:id="6939" w:author="אדמית פרא" w:date="2024-10-10T15:09:00Z" w16du:dateUtc="2024-10-10T12:09:00Z">
        <w:r w:rsidR="00F570AB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ם</w:t>
        </w:r>
      </w:ins>
      <w:ins w:id="6940" w:author="אדמית פרא" w:date="2024-10-10T15:10:00Z" w16du:dateUtc="2024-10-10T12:10:00Z">
        <w:r w:rsidR="00F570AB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– לא יכולתי לשתוק.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9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del w:id="6942" w:author="אדמית פרא" w:date="2024-10-10T15:09:00Z" w16du:dateUtc="2024-10-10T12:09:00Z">
        <w:r w:rsidRPr="00654B6F" w:rsidDel="00F570A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94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ו</w:delText>
        </w:r>
        <w:r w:rsidR="000F5EC3" w:rsidRPr="00654B6F" w:rsidDel="00F570AB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94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אני</w:delText>
        </w:r>
        <w:r w:rsidR="000F5EC3" w:rsidRPr="00654B6F" w:rsidDel="00F570A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94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Pr="00654B6F" w:rsidDel="00F570A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94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לא יכולתי ל</w:delText>
        </w:r>
        <w:r w:rsidR="00733856" w:rsidRPr="00654B6F" w:rsidDel="00F570AB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94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שתוק</w:delText>
        </w:r>
      </w:del>
      <w:del w:id="6948" w:author="אדמית פרא" w:date="2024-10-10T15:10:00Z" w16du:dateUtc="2024-10-10T12:10:00Z">
        <w:r w:rsidR="00733856" w:rsidRPr="00654B6F" w:rsidDel="00F570A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94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.</w:delText>
        </w:r>
        <w:r w:rsidRPr="00654B6F" w:rsidDel="00F570A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95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73385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9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א</w:t>
      </w:r>
      <w:ins w:id="6952" w:author="אדמית פרא" w:date="2024-10-10T15:10:00Z" w16du:dateUtc="2024-10-10T12:10:00Z">
        <w:r w:rsidR="00F570AB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ו</w:t>
        </w:r>
      </w:ins>
      <w:r w:rsidR="0073385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9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מנם</w:t>
      </w:r>
      <w:del w:id="6954" w:author="אדמית פרא" w:date="2024-10-10T15:10:00Z" w16du:dateUtc="2024-10-10T12:10:00Z">
        <w:r w:rsidR="00733856" w:rsidRPr="00654B6F" w:rsidDel="00F570AB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95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="0073385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9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6957" w:author="אדמית פרא" w:date="2024-10-10T15:10:00Z" w16du:dateUtc="2024-10-10T12:10:00Z">
        <w:r w:rsidR="00F570AB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לבנון</w:t>
        </w:r>
      </w:ins>
      <w:del w:id="6958" w:author="אדמית פרא" w:date="2024-10-10T15:10:00Z" w16du:dateUtc="2024-10-10T12:10:00Z">
        <w:r w:rsidR="004903E3" w:rsidRPr="00654B6F" w:rsidDel="00F570AB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95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היא</w:delText>
        </w:r>
      </w:del>
      <w:r w:rsidR="004903E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9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7338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9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הפנ</w:t>
      </w:r>
      <w:r w:rsidR="004903E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9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</w:t>
      </w:r>
      <w:r w:rsidR="007338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9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="0073385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9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4903E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9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לא</w:t>
      </w:r>
      <w:r w:rsidR="004903E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9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4903E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9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פעם</w:t>
      </w:r>
      <w:r w:rsidR="004903E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9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4903E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9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פני</w:t>
      </w:r>
      <w:r w:rsidR="0073385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9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שנאה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9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לעבר ישראל, </w:t>
      </w:r>
      <w:r w:rsidR="007338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9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פנים</w:t>
      </w:r>
      <w:r w:rsidR="0073385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9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7338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9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מעוותות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9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7338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9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עקב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9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פחד ורדיפות</w:t>
      </w:r>
      <w:ins w:id="6978" w:author="אדמית פרא" w:date="2024-10-10T15:11:00Z" w16du:dateUtc="2024-10-10T12:11:00Z">
        <w:r w:rsidR="0095399C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משום ש</w:t>
        </w:r>
      </w:ins>
      <w:del w:id="6979" w:author="אדמית פרא" w:date="2024-10-10T15:11:00Z" w16du:dateUtc="2024-10-10T12:11:00Z">
        <w:r w:rsidRPr="00654B6F" w:rsidDel="0095399C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98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, </w:delText>
        </w:r>
        <w:r w:rsidR="00733856" w:rsidRPr="00654B6F" w:rsidDel="0095399C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98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מהסיבה</w:delText>
        </w:r>
        <w:r w:rsidR="00733856" w:rsidRPr="00654B6F" w:rsidDel="0095399C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98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733856" w:rsidRPr="00654B6F" w:rsidDel="0095399C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698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כי</w:delText>
        </w:r>
        <w:r w:rsidRPr="00654B6F" w:rsidDel="0095399C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98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9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נ</w:t>
      </w:r>
      <w:r w:rsidR="007338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9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אבק</w:t>
      </w:r>
      <w:r w:rsidR="004903E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9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9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בעבדות</w:t>
      </w:r>
      <w:ins w:id="6989" w:author="אדמית פרא" w:date="2024-10-10T15:11:00Z" w16du:dateUtc="2024-10-10T12:11:00Z">
        <w:r w:rsidR="0095399C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ו</w:t>
        </w:r>
      </w:ins>
      <w:del w:id="6990" w:author="אדמית פרא" w:date="2024-10-10T15:11:00Z" w16du:dateUtc="2024-10-10T12:11:00Z">
        <w:r w:rsidRPr="00654B6F" w:rsidDel="0095399C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699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, </w:delText>
        </w:r>
      </w:del>
      <w:r w:rsidR="007338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9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נלח</w:t>
      </w:r>
      <w:r w:rsidR="004903E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9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9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לבד</w:t>
      </w:r>
      <w:r w:rsidR="004903E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69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9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נגד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9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הד</w:t>
      </w:r>
      <w:r w:rsidR="0073385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9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'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69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ימיות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</w:t>
      </w:r>
      <w:r w:rsidR="007338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0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כשה</w:t>
      </w:r>
      <w:r w:rsidR="004903E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0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י</w:t>
      </w:r>
      <w:r w:rsidR="007338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0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</w:t>
      </w:r>
      <w:r w:rsidR="0073385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7338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0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נבגד</w:t>
      </w:r>
      <w:r w:rsidR="004903E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0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על ידי אחי</w:t>
      </w:r>
      <w:r w:rsidR="004903E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0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האירופים</w:t>
      </w:r>
      <w:r w:rsidR="0073385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0F5EC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ללא ידיעת</w:t>
      </w:r>
      <w:r w:rsidR="000F5EC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0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="000F5EC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</w:t>
      </w:r>
      <w:ins w:id="7016" w:author="אדמית פרא" w:date="2024-10-10T15:12:00Z" w16du:dateUtc="2024-10-10T12:12:00Z">
        <w:r w:rsidR="0095399C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י</w:t>
        </w:r>
      </w:ins>
      <w:del w:id="7017" w:author="אדמית פרא" w:date="2024-10-10T15:12:00Z" w16du:dateUtc="2024-10-10T12:12:00Z">
        <w:r w:rsidR="00733856" w:rsidRPr="00654B6F" w:rsidDel="0095399C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01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ו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א נשאה עמוק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4903E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0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בל</w:t>
      </w:r>
      <w:ins w:id="7022" w:author="אדמית פרא" w:date="2024-10-10T15:12:00Z" w16du:dateUtc="2024-10-10T12:12:00Z">
        <w:r w:rsidR="0095399C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י</w:t>
        </w:r>
      </w:ins>
      <w:r w:rsidR="004903E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0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את ישראל, </w:t>
      </w:r>
      <w:commentRangeStart w:id="7025"/>
      <w:r w:rsidR="00733856" w:rsidRPr="0095399C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lang w:val="fr-FR"/>
          <w:rPrChange w:id="7026" w:author="אדמית פרא" w:date="2024-10-10T15:12:00Z" w16du:dateUtc="2024-10-10T12:12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את</w:t>
      </w:r>
      <w:r w:rsidR="00733856" w:rsidRPr="0095399C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lang w:val="fr-FR"/>
          <w:rPrChange w:id="7027" w:author="אדמית פרא" w:date="2024-10-10T15:12:00Z" w16du:dateUtc="2024-10-10T12:12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95399C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lang w:val="fr-FR"/>
          <w:rPrChange w:id="7028" w:author="אדמית פרא" w:date="2024-10-10T15:12:00Z" w16du:dateUtc="2024-10-10T12:12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המקור לאפוס אנושי </w:t>
      </w:r>
      <w:r w:rsidR="00733856" w:rsidRPr="0095399C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lang w:val="fr-FR"/>
          <w:rPrChange w:id="7029" w:author="אדמית פרא" w:date="2024-10-10T15:12:00Z" w16du:dateUtc="2024-10-10T12:12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למען</w:t>
      </w:r>
      <w:r w:rsidRPr="0095399C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lang w:val="fr-FR"/>
          <w:rPrChange w:id="7030" w:author="אדמית פרא" w:date="2024-10-10T15:12:00Z" w16du:dateUtc="2024-10-10T12:12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שחרורו של עם משועבד בשם כבוד האדם</w:t>
      </w:r>
      <w:commentRangeEnd w:id="7025"/>
      <w:r w:rsidR="000D1CF6">
        <w:rPr>
          <w:rStyle w:val="ac"/>
          <w:rtl/>
        </w:rPr>
        <w:commentReference w:id="7025"/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</w:t>
      </w:r>
      <w:r w:rsidR="007338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0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זו</w:t>
      </w:r>
      <w:r w:rsidR="0073385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7338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0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הסיבה</w:t>
      </w:r>
      <w:r w:rsidR="0073385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7338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0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מדוע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הייתי </w:t>
      </w:r>
      <w:ins w:id="7038" w:author="אדמית פרא" w:date="2024-10-10T15:12:00Z" w16du:dateUtc="2024-10-10T12:12:00Z">
        <w:r w:rsidR="0095399C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חייבת</w:t>
        </w:r>
      </w:ins>
      <w:del w:id="7039" w:author="אדמית פרא" w:date="2024-10-10T15:12:00Z" w16du:dateUtc="2024-10-10T12:12:00Z">
        <w:r w:rsidR="00733856" w:rsidRPr="00654B6F" w:rsidDel="0095399C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04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מחוייבת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לכתוב</w:t>
      </w:r>
      <w:ins w:id="7042" w:author="אדמית פרא" w:date="2024-10-10T15:13:00Z" w16du:dateUtc="2024-10-10T12:13:00Z">
        <w:r w:rsidR="0095399C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.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F008F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0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למען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proofErr w:type="spellStart"/>
      <w:r w:rsidR="00F008F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0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ג</w:t>
      </w:r>
      <w:r w:rsidR="00F008F2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'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ור</w:t>
      </w:r>
      <w:r w:rsidR="00F008F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0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ג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'. לא יכולתי לנטוש אותו.</w:t>
      </w:r>
    </w:p>
    <w:p w14:paraId="25FFF62C" w14:textId="77777777" w:rsidR="00F613C0" w:rsidRPr="00654B6F" w:rsidRDefault="00F613C0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pPrChange w:id="7052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</w:p>
    <w:p w14:paraId="6793B359" w14:textId="2C9A7CB5" w:rsidR="00277345" w:rsidRPr="00654B6F" w:rsidRDefault="00E60B6D">
      <w:pPr>
        <w:ind w:firstLine="720"/>
        <w:contextualSpacing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val="fr-FR"/>
          <w:rPrChange w:id="7053" w:author="אדמית פרא" w:date="2024-10-03T19:10:00Z" w16du:dateUtc="2024-10-03T16:10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  <w:lang w:val="fr-FR"/>
            </w:rPr>
          </w:rPrChange>
        </w:rPr>
        <w:pPrChange w:id="7054" w:author="אדמית פרא" w:date="2024-10-12T10:34:00Z" w16du:dateUtc="2024-10-12T07:34:00Z">
          <w:pPr>
            <w:spacing w:line="360" w:lineRule="auto"/>
            <w:ind w:firstLine="720"/>
            <w:contextualSpacing/>
          </w:pPr>
        </w:pPrChange>
      </w:pPr>
      <w:ins w:id="7055" w:author="אדמית פרא" w:date="2024-10-12T10:34:00Z" w16du:dateUtc="2024-10-12T07:34:00Z">
        <w:r>
          <w:rPr>
            <w:rFonts w:ascii="Arial Unicode MS" w:eastAsia="Arial Unicode MS" w:hAnsi="Arial Unicode MS" w:cs="Arial Unicode MS" w:hint="cs"/>
            <w:b/>
            <w:bCs/>
            <w:sz w:val="24"/>
            <w:szCs w:val="24"/>
            <w:rtl/>
            <w:lang w:val="fr-FR"/>
          </w:rPr>
          <w:t xml:space="preserve">27. </w:t>
        </w:r>
      </w:ins>
      <w:r w:rsidR="00277345" w:rsidRPr="00654B6F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lang w:val="fr-FR"/>
          <w:rPrChange w:id="70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b/>
              <w:bCs/>
              <w:sz w:val="28"/>
              <w:szCs w:val="28"/>
              <w:rtl/>
              <w:lang w:val="fr-FR"/>
            </w:rPr>
          </w:rPrChange>
        </w:rPr>
        <w:t>מאבק</w:t>
      </w:r>
      <w:r w:rsidR="00277345" w:rsidRPr="00654B6F"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val="fr-FR"/>
          <w:rPrChange w:id="7057" w:author="אדמית פרא" w:date="2024-10-03T19:10:00Z" w16du:dateUtc="2024-10-03T16:10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  <w:rtl/>
              <w:lang w:val="fr-FR"/>
            </w:rPr>
          </w:rPrChange>
        </w:rPr>
        <w:t xml:space="preserve"> </w:t>
      </w:r>
      <w:proofErr w:type="spellStart"/>
      <w:r w:rsidR="00277345" w:rsidRPr="00654B6F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lang w:val="fr-FR"/>
          <w:rPrChange w:id="70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b/>
              <w:bCs/>
              <w:sz w:val="28"/>
              <w:szCs w:val="28"/>
              <w:rtl/>
              <w:lang w:val="fr-FR"/>
            </w:rPr>
          </w:rPrChange>
        </w:rPr>
        <w:t>הד</w:t>
      </w:r>
      <w:r w:rsidR="00277345" w:rsidRPr="00654B6F"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val="fr-FR"/>
          <w:rPrChange w:id="7059" w:author="אדמית פרא" w:date="2024-10-03T19:10:00Z" w16du:dateUtc="2024-10-03T16:10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  <w:rtl/>
              <w:lang w:val="fr-FR"/>
            </w:rPr>
          </w:rPrChange>
        </w:rPr>
        <w:t>'ימי</w:t>
      </w:r>
      <w:proofErr w:type="spellEnd"/>
      <w:r w:rsidR="00277345" w:rsidRPr="00654B6F"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val="fr-FR"/>
          <w:rPrChange w:id="7060" w:author="אדמית פרא" w:date="2024-10-03T19:10:00Z" w16du:dateUtc="2024-10-03T16:10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  <w:rtl/>
              <w:lang w:val="fr-FR"/>
            </w:rPr>
          </w:rPrChange>
        </w:rPr>
        <w:t xml:space="preserve"> </w:t>
      </w:r>
      <w:r w:rsidR="00277345" w:rsidRPr="00654B6F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lang w:val="fr-FR"/>
          <w:rPrChange w:id="70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b/>
              <w:bCs/>
              <w:sz w:val="28"/>
              <w:szCs w:val="28"/>
              <w:rtl/>
              <w:lang w:val="fr-FR"/>
            </w:rPr>
          </w:rPrChange>
        </w:rPr>
        <w:t>הבריטי</w:t>
      </w:r>
    </w:p>
    <w:p w14:paraId="28545478" w14:textId="65895A7E" w:rsidR="00F76B8D" w:rsidRPr="00654B6F" w:rsidRDefault="00733856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pPrChange w:id="7063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"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הד</w:t>
      </w:r>
      <w:r w:rsidR="00F008F2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'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" (</w:t>
      </w:r>
      <w:r w:rsidRPr="00A449AA">
        <w:rPr>
          <w:rFonts w:ascii="Arial Unicode MS" w:eastAsia="Arial Unicode MS" w:hAnsi="Arial Unicode MS" w:cs="Arial Unicode MS"/>
          <w:sz w:val="20"/>
          <w:szCs w:val="20"/>
          <w:lang w:val="fr-FR"/>
          <w:rPrChange w:id="7069" w:author="אדמית פרא" w:date="2024-10-10T15:18:00Z" w16du:dateUtc="2024-10-10T12:18:00Z">
            <w:rPr>
              <w:rFonts w:ascii="Arial Unicode MS" w:eastAsia="Arial Unicode MS" w:hAnsi="Arial Unicode MS" w:cs="Arial Unicode MS"/>
              <w:sz w:val="28"/>
              <w:szCs w:val="28"/>
              <w:lang w:val="fr-FR"/>
            </w:rPr>
          </w:rPrChange>
        </w:rPr>
        <w:t>The Dhimmi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)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0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יצא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לאור 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באפריל 1985, </w:t>
      </w:r>
      <w:r w:rsidR="00637F2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0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מלווה</w:t>
      </w:r>
      <w:r w:rsidR="00637F2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37F2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0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במגוון</w:t>
      </w:r>
      <w:r w:rsidR="00637F2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37F2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0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איורים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תוספות </w:t>
      </w:r>
      <w:ins w:id="7080" w:author="אדמית פרא" w:date="2024-10-12T19:03:00Z" w16du:dateUtc="2024-10-12T16:03:00Z">
        <w:r w:rsidR="00185390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על</w:t>
        </w:r>
      </w:ins>
      <w:del w:id="7081" w:author="אדמית פרא" w:date="2024-10-12T19:03:00Z" w16du:dateUtc="2024-10-12T16:03:00Z">
        <w:r w:rsidRPr="00654B6F" w:rsidDel="00185390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08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אודות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0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הנוצרים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ו</w:t>
      </w:r>
      <w:r w:rsidR="00637F2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0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מפתחות</w:t>
      </w:r>
      <w:r w:rsidR="00637F2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37F2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0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עניינים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0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ועבה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בהרבה מהמקור הצרפתי. </w:t>
      </w:r>
      <w:ins w:id="7093" w:author="אדמית פרא" w:date="2024-10-10T15:19:00Z" w16du:dateUtc="2024-10-10T12:19:00Z">
        <w:r w:rsidR="00A449AA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עוד ב</w:t>
        </w:r>
      </w:ins>
      <w:del w:id="7094" w:author="אדמית פרא" w:date="2024-10-10T15:19:00Z" w16du:dateUtc="2024-10-10T12:19:00Z">
        <w:r w:rsidR="00277345" w:rsidRPr="00654B6F" w:rsidDel="00A449AA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09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עוד 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0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טרם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0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פרסומו</w:t>
      </w:r>
      <w:ins w:id="7098" w:author="אדמית פרא" w:date="2024-10-10T15:19:00Z" w16du:dateUtc="2024-10-10T12:19:00Z">
        <w:r w:rsidR="00A449AA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רכשו</w:t>
        </w:r>
      </w:ins>
      <w:del w:id="7099" w:author="אדמית פרא" w:date="2024-10-10T15:19:00Z" w16du:dateUtc="2024-10-10T12:19:00Z">
        <w:r w:rsidR="00277345" w:rsidRPr="00654B6F" w:rsidDel="00A449AA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10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אגודות נוצריות בארצות הברית </w:t>
      </w:r>
      <w:ins w:id="7102" w:author="אדמית פרא" w:date="2024-10-10T15:19:00Z" w16du:dateUtc="2024-10-10T12:19:00Z">
        <w:r w:rsidR="00A449AA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–</w:t>
        </w:r>
      </w:ins>
      <w:del w:id="7103" w:author="אדמית פרא" w:date="2024-10-10T15:19:00Z" w16du:dateUtc="2024-10-10T12:19:00Z">
        <w:r w:rsidR="00277345" w:rsidRPr="00654B6F" w:rsidDel="00A449AA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10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-</w:delText>
        </w:r>
      </w:del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ארמנים, קופטים, לבנונים </w:t>
      </w:r>
      <w:ins w:id="7106" w:author="אדמית פרא" w:date="2024-10-10T15:19:00Z" w16du:dateUtc="2024-10-10T12:19:00Z">
        <w:r w:rsidR="00A449AA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–</w:t>
        </w:r>
      </w:ins>
      <w:del w:id="7107" w:author="אדמית פרא" w:date="2024-10-10T15:19:00Z" w16du:dateUtc="2024-10-10T12:19:00Z">
        <w:r w:rsidR="00277345" w:rsidRPr="00654B6F" w:rsidDel="00A449AA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10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-</w:delText>
        </w:r>
      </w:del>
      <w:ins w:id="7109" w:author="אדמית פרא" w:date="2024-10-10T15:19:00Z" w16du:dateUtc="2024-10-10T12:19:00Z">
        <w:r w:rsidR="00A449AA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del w:id="7110" w:author="אדמית פרא" w:date="2024-10-10T15:19:00Z" w16du:dateUtc="2024-10-10T12:19:00Z">
        <w:r w:rsidR="00277345" w:rsidRPr="00654B6F" w:rsidDel="00A449AA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11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רכשו </w:delText>
        </w:r>
      </w:del>
      <w:r w:rsidR="00F008F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1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כמות</w:t>
      </w:r>
      <w:r w:rsidR="00F008F2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F008F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1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מרשימה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1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עותקים 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ובמהרה</w:t>
      </w:r>
      <w:ins w:id="7119" w:author="אדמית פרא" w:date="2024-10-10T15:20:00Z" w16du:dateUtc="2024-10-10T12:20:00Z">
        <w:r w:rsidR="00A449AA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נאלץ</w:t>
        </w:r>
      </w:ins>
      <w:del w:id="7120" w:author="אדמית פרא" w:date="2024-10-10T15:20:00Z" w16du:dateUtc="2024-10-10T12:20:00Z">
        <w:r w:rsidRPr="00654B6F" w:rsidDel="00A449AA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12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proofErr w:type="spellStart"/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יוסלוף</w:t>
      </w:r>
      <w:proofErr w:type="spellEnd"/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, לגאוות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1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1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הגדולה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1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של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דוד, </w:t>
      </w:r>
      <w:del w:id="7131" w:author="אדמית פרא" w:date="2024-10-10T15:20:00Z" w16du:dateUtc="2024-10-10T12:20:00Z">
        <w:r w:rsidR="00277345" w:rsidRPr="00654B6F" w:rsidDel="00A449AA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13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נאלץ </w:delText>
        </w:r>
      </w:del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להוציא מהדורה שלישית. </w:t>
      </w:r>
      <w:r w:rsidR="003D35A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1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אזכורים</w:t>
      </w:r>
      <w:r w:rsidR="00637F2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מרובים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הופיעו בכתבי עת אקדמיים </w:t>
      </w:r>
      <w:r w:rsidR="00637F2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1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ייעודיים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או בעיתונים יהודיים ונוצריים בבריטניה ובארצות הברית. </w:t>
      </w:r>
      <w:r w:rsidR="00F008F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1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="00637F2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1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ביקורות</w:t>
      </w:r>
      <w:r w:rsidR="00637F2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37F2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1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שנכתבו</w:t>
      </w:r>
      <w:r w:rsidR="00637F2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37F2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1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בידי</w:t>
      </w:r>
      <w:r w:rsidR="00F008F2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מומחים,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לעיתים אנשי דת, שיבחו בעיקר את איכות ו</w:t>
      </w:r>
      <w:r w:rsidR="00637F2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1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עומק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המחקר. הצלחה זו </w:t>
      </w:r>
      <w:r w:rsidR="00637F2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1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תבעה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ממני </w:t>
      </w:r>
      <w:r w:rsidR="00637F2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1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פעילות</w:t>
      </w:r>
      <w:r w:rsidR="00637F2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37F2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1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מרובה</w:t>
      </w:r>
      <w:r w:rsidR="00637F2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7155" w:author="אדמית פרא" w:date="2024-10-10T15:20:00Z" w16du:dateUtc="2024-10-10T12:20:00Z">
        <w:r w:rsidR="00A449AA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–</w:t>
        </w:r>
      </w:ins>
      <w:del w:id="7156" w:author="אדמית פרא" w:date="2024-10-10T15:20:00Z" w16du:dateUtc="2024-10-10T12:20:00Z">
        <w:r w:rsidR="00637F24" w:rsidRPr="00654B6F" w:rsidDel="00A449AA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15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-</w:delText>
        </w:r>
      </w:del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התכתבו</w:t>
      </w:r>
      <w:ins w:id="7159" w:author="אדמית פרא" w:date="2024-10-10T15:20:00Z" w16du:dateUtc="2024-10-10T12:20:00Z">
        <w:r w:rsidR="00A449AA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יו</w:t>
        </w:r>
      </w:ins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ת, ראיונות, כנסים שהתקיימו באוניברסיטאות בבריטניה, </w:t>
      </w:r>
      <w:r w:rsidR="00637F2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1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צרפת ו</w:t>
      </w:r>
      <w:r w:rsidR="00637F2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1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ארצות הברית. </w:t>
      </w:r>
      <w:r w:rsidR="00637F2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1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הספר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37F2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1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הרחיק</w:t>
      </w:r>
      <w:r w:rsidR="00637F2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37F2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1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אותי</w:t>
      </w:r>
      <w:r w:rsidR="00637F2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37F2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1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</w:t>
      </w:r>
      <w:r w:rsidR="00F008F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1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הרוגע</w:t>
      </w:r>
      <w:r w:rsidR="00637F2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הכפרי ו</w:t>
      </w:r>
      <w:ins w:id="7174" w:author="אדמית פרא" w:date="2024-10-10T15:20:00Z" w16du:dateUtc="2024-10-10T12:20:00Z">
        <w:r w:rsidR="00A449AA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מ</w:t>
        </w:r>
      </w:ins>
      <w:r w:rsidR="00637F2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חיי המשפחה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והשליך אותי, ללא ידיעתי, אל </w:t>
      </w:r>
      <w:r w:rsidR="00637F2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1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תוך</w:t>
      </w:r>
      <w:r w:rsidR="00637F2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הסכסוך ה</w:t>
      </w:r>
      <w:r w:rsidR="00637F2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1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חריף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ביותר של סוף המאה</w:t>
      </w:r>
      <w:ins w:id="7183" w:author="אדמית פרא" w:date="2024-10-10T15:21:00Z" w16du:dateUtc="2024-10-10T12:21:00Z">
        <w:r w:rsidR="00A449AA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–</w:t>
        </w:r>
      </w:ins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0F5EC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1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סכסוך</w:t>
      </w:r>
      <w:r w:rsidR="000F5EC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0F5EC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1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שיחרוץ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את גורל</w:t>
      </w:r>
      <w:r w:rsidR="00637F2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1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</w:t>
      </w:r>
      <w:r w:rsidR="00637F2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37F2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1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של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המערב</w:t>
      </w:r>
      <w:r w:rsidR="00277345" w:rsidRPr="004A7998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93" w:author="אדמית פרא" w:date="2024-10-10T15:37:00Z" w16du:dateUtc="2024-10-10T12:37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</w:t>
      </w:r>
      <w:r w:rsidR="003D35AF" w:rsidRPr="004A7998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194" w:author="אדמית פרא" w:date="2024-10-10T15:37:00Z" w16du:dateUtc="2024-10-10T12:37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37F24" w:rsidRPr="004A7998">
        <w:rPr>
          <w:rFonts w:ascii="Arial Unicode MS" w:eastAsia="Arial Unicode MS" w:hAnsi="Arial Unicode MS" w:cs="Arial Unicode MS" w:hint="eastAsia"/>
          <w:sz w:val="24"/>
          <w:szCs w:val="24"/>
          <w:rtl/>
          <w:rPrChange w:id="7195" w:author="אדמית פרא" w:date="2024-10-10T15:37:00Z" w16du:dateUtc="2024-10-10T12:37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מעבר</w:t>
      </w:r>
      <w:r w:rsidR="00637F24" w:rsidRPr="004A7998">
        <w:rPr>
          <w:rFonts w:ascii="Arial Unicode MS" w:eastAsia="Arial Unicode MS" w:hAnsi="Arial Unicode MS" w:cs="Arial Unicode MS"/>
          <w:sz w:val="24"/>
          <w:szCs w:val="24"/>
          <w:rtl/>
          <w:rPrChange w:id="7196" w:author="אדמית פרא" w:date="2024-10-10T15:37:00Z" w16du:dateUtc="2024-10-10T12:3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37F24" w:rsidRPr="004A7998">
        <w:rPr>
          <w:rFonts w:ascii="Arial Unicode MS" w:eastAsia="Arial Unicode MS" w:hAnsi="Arial Unicode MS" w:cs="Arial Unicode MS" w:hint="eastAsia"/>
          <w:sz w:val="24"/>
          <w:szCs w:val="24"/>
          <w:rtl/>
          <w:rPrChange w:id="7197" w:author="אדמית פרא" w:date="2024-10-10T15:37:00Z" w16du:dateUtc="2024-10-10T12:37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לשבירת</w:t>
      </w:r>
      <w:r w:rsidR="00637F24" w:rsidRPr="004A7998">
        <w:rPr>
          <w:rFonts w:ascii="Arial Unicode MS" w:eastAsia="Arial Unicode MS" w:hAnsi="Arial Unicode MS" w:cs="Arial Unicode MS"/>
          <w:sz w:val="24"/>
          <w:szCs w:val="24"/>
          <w:rtl/>
          <w:rPrChange w:id="7198" w:author="אדמית פרא" w:date="2024-10-10T15:37:00Z" w16du:dateUtc="2024-10-10T12:3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37F24" w:rsidRPr="004A7998">
        <w:rPr>
          <w:rFonts w:ascii="Arial Unicode MS" w:eastAsia="Arial Unicode MS" w:hAnsi="Arial Unicode MS" w:cs="Arial Unicode MS" w:hint="eastAsia"/>
          <w:sz w:val="24"/>
          <w:szCs w:val="24"/>
          <w:rtl/>
          <w:rPrChange w:id="7199" w:author="אדמית פרא" w:date="2024-10-10T15:37:00Z" w16du:dateUtc="2024-10-10T12:37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תשתית</w:t>
      </w:r>
      <w:r w:rsidR="003D35AF" w:rsidRPr="004A7998">
        <w:rPr>
          <w:rFonts w:ascii="Arial Unicode MS" w:eastAsia="Arial Unicode MS" w:hAnsi="Arial Unicode MS" w:cs="Arial Unicode MS"/>
          <w:sz w:val="24"/>
          <w:szCs w:val="24"/>
          <w:rtl/>
          <w:rPrChange w:id="7200" w:author="אדמית פרא" w:date="2024-10-10T15:37:00Z" w16du:dateUtc="2024-10-10T12:3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37F24" w:rsidRPr="004A7998">
        <w:rPr>
          <w:rFonts w:ascii="Arial Unicode MS" w:eastAsia="Arial Unicode MS" w:hAnsi="Arial Unicode MS" w:cs="Arial Unicode MS" w:hint="eastAsia"/>
          <w:sz w:val="24"/>
          <w:szCs w:val="24"/>
          <w:rtl/>
          <w:rPrChange w:id="7201" w:author="אדמית פרא" w:date="2024-10-10T15:37:00Z" w16du:dateUtc="2024-10-10T12:37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הברית</w:t>
      </w:r>
      <w:r w:rsidR="00637F24" w:rsidRPr="004A7998">
        <w:rPr>
          <w:rFonts w:ascii="Arial Unicode MS" w:eastAsia="Arial Unicode MS" w:hAnsi="Arial Unicode MS" w:cs="Arial Unicode MS"/>
          <w:sz w:val="24"/>
          <w:szCs w:val="24"/>
          <w:rtl/>
          <w:rPrChange w:id="7202" w:author="אדמית פרא" w:date="2024-10-10T15:37:00Z" w16du:dateUtc="2024-10-10T12:3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637F24" w:rsidRPr="004A7998">
        <w:rPr>
          <w:rFonts w:ascii="Arial Unicode MS" w:eastAsia="Arial Unicode MS" w:hAnsi="Arial Unicode MS" w:cs="Arial Unicode MS"/>
          <w:sz w:val="24"/>
          <w:szCs w:val="24"/>
          <w:rtl/>
          <w:rPrChange w:id="7203" w:author="אדמית פרא" w:date="2024-10-10T15:37:00Z" w16du:dateUtc="2024-10-10T12:3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המוסלמית</w:t>
      </w:r>
      <w:del w:id="7204" w:author="אדמית פרא" w:date="2024-10-10T15:21:00Z" w16du:dateUtc="2024-10-10T12:21:00Z">
        <w:r w:rsidR="00637F24" w:rsidRPr="004A7998" w:rsidDel="002E1C41">
          <w:rPr>
            <w:rFonts w:ascii="Arial Unicode MS" w:eastAsia="Arial Unicode MS" w:hAnsi="Arial Unicode MS" w:cs="Arial Unicode MS"/>
            <w:sz w:val="24"/>
            <w:szCs w:val="24"/>
            <w:rtl/>
            <w:rPrChange w:id="7205" w:author="אדמית פרא" w:date="2024-10-10T15:37:00Z" w16du:dateUtc="2024-10-10T12:3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–</w:delText>
        </w:r>
      </w:del>
      <w:ins w:id="7206" w:author="אדמית פרא" w:date="2024-10-10T15:21:00Z" w16du:dateUtc="2024-10-10T12:21:00Z">
        <w:r w:rsidR="002E1C41" w:rsidRPr="004A799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7207" w:author="אדמית פרא" w:date="2024-10-10T15:21:00Z" w16du:dateUtc="2024-10-10T12:21:00Z">
        <w:r w:rsidR="00637F24" w:rsidRPr="004A7998" w:rsidDel="002E1C41">
          <w:rPr>
            <w:rFonts w:ascii="Arial Unicode MS" w:eastAsia="Arial Unicode MS" w:hAnsi="Arial Unicode MS" w:cs="Arial Unicode MS"/>
            <w:sz w:val="24"/>
            <w:szCs w:val="24"/>
            <w:rtl/>
            <w:rPrChange w:id="7208" w:author="אדמית פרא" w:date="2024-10-10T15:37:00Z" w16du:dateUtc="2024-10-10T12:3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637F24" w:rsidRPr="004A7998">
        <w:rPr>
          <w:rFonts w:ascii="Arial Unicode MS" w:eastAsia="Arial Unicode MS" w:hAnsi="Arial Unicode MS" w:cs="Arial Unicode MS"/>
          <w:sz w:val="24"/>
          <w:szCs w:val="24"/>
          <w:rtl/>
          <w:rPrChange w:id="7209" w:author="אדמית פרא" w:date="2024-10-10T15:37:00Z" w16du:dateUtc="2024-10-10T12:3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נוצרית</w:t>
      </w:r>
      <w:proofErr w:type="spellEnd"/>
      <w:r w:rsidR="00637F24" w:rsidRPr="004A7998">
        <w:rPr>
          <w:rFonts w:ascii="Arial Unicode MS" w:eastAsia="Arial Unicode MS" w:hAnsi="Arial Unicode MS" w:cs="Arial Unicode MS"/>
          <w:sz w:val="24"/>
          <w:szCs w:val="24"/>
          <w:rtl/>
          <w:rPrChange w:id="7210" w:author="אדמית פרא" w:date="2024-10-10T15:37:00Z" w16du:dateUtc="2024-10-10T12:3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F008F2" w:rsidRPr="004A7998">
        <w:rPr>
          <w:rFonts w:ascii="Arial Unicode MS" w:eastAsia="Arial Unicode MS" w:hAnsi="Arial Unicode MS" w:cs="Arial Unicode MS" w:hint="eastAsia"/>
          <w:sz w:val="24"/>
          <w:szCs w:val="24"/>
          <w:rtl/>
          <w:rPrChange w:id="7211" w:author="אדמית פרא" w:date="2024-10-10T15:37:00Z" w16du:dateUtc="2024-10-10T12:37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</w:t>
      </w:r>
      <w:r w:rsidR="00637F24" w:rsidRPr="004A7998">
        <w:rPr>
          <w:rFonts w:ascii="Arial Unicode MS" w:eastAsia="Arial Unicode MS" w:hAnsi="Arial Unicode MS" w:cs="Arial Unicode MS" w:hint="eastAsia"/>
          <w:sz w:val="24"/>
          <w:szCs w:val="24"/>
          <w:rtl/>
          <w:rPrChange w:id="7212" w:author="אדמית פרא" w:date="2024-10-10T15:37:00Z" w16du:dateUtc="2024-10-10T12:37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גד</w:t>
      </w:r>
      <w:r w:rsidR="00637F24" w:rsidRPr="00654B6F">
        <w:rPr>
          <w:rFonts w:ascii="Arial Unicode MS" w:eastAsia="Arial Unicode MS" w:hAnsi="Arial Unicode MS" w:cs="Arial Unicode MS"/>
          <w:sz w:val="24"/>
          <w:szCs w:val="24"/>
          <w:rtl/>
          <w:rPrChange w:id="72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ישראל, </w:t>
      </w:r>
      <w:ins w:id="7214" w:author="אדמית פרא" w:date="2024-10-10T15:37:00Z" w16du:dateUtc="2024-10-10T12:37:00Z">
        <w:r w:rsidR="004A799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חשפה </w:t>
        </w:r>
      </w:ins>
      <w:r w:rsidR="00637F2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2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ההכר</w:t>
      </w:r>
      <w:r w:rsidR="00F008F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2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="00637F2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2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proofErr w:type="spellStart"/>
      <w:r w:rsidR="000F5EC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2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בד</w:t>
      </w:r>
      <w:r w:rsidR="000F5EC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2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'ימיות</w:t>
      </w:r>
      <w:proofErr w:type="spellEnd"/>
      <w:r w:rsidR="00637F2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2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7221" w:author="אדמית פרא" w:date="2024-10-10T15:37:00Z" w16du:dateUtc="2024-10-10T12:37:00Z">
        <w:r w:rsidR="004A7998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ה</w:t>
        </w:r>
      </w:ins>
      <w:r w:rsidR="00637F2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2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זהה</w:t>
      </w:r>
      <w:ins w:id="7223" w:author="אדמית פרא" w:date="2024-10-10T15:38:00Z" w16du:dateUtc="2024-10-10T12:38:00Z">
        <w:r w:rsidR="004A7998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בין</w:t>
        </w:r>
      </w:ins>
      <w:del w:id="7224" w:author="אדמית פרא" w:date="2024-10-10T15:37:00Z" w16du:dateUtc="2024-10-10T12:37:00Z">
        <w:r w:rsidR="00637F24" w:rsidRPr="00654B6F" w:rsidDel="004A799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22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בקרב</w:delText>
        </w:r>
      </w:del>
      <w:r w:rsidR="00637F2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2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2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יהודים ונוצרים</w:t>
      </w:r>
      <w:ins w:id="7228" w:author="אדמית פרא" w:date="2024-10-10T15:38:00Z" w16du:dateUtc="2024-10-10T12:38:00Z">
        <w:r w:rsidR="004A7998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, </w:t>
        </w:r>
      </w:ins>
      <w:del w:id="7229" w:author="אדמית פרא" w:date="2024-10-10T15:38:00Z" w16du:dateUtc="2024-10-10T12:38:00Z">
        <w:r w:rsidR="00637F24" w:rsidRPr="00654B6F" w:rsidDel="004A799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23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אף</w:delText>
        </w:r>
        <w:r w:rsidR="00277345" w:rsidRPr="00654B6F" w:rsidDel="004A799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23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637F24" w:rsidRPr="00654B6F" w:rsidDel="004A7998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23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חש</w:delText>
        </w:r>
        <w:r w:rsidR="000F5EC3" w:rsidRPr="00654B6F" w:rsidDel="004A7998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23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פה</w:delText>
        </w:r>
        <w:r w:rsidR="00637F24" w:rsidRPr="00654B6F" w:rsidDel="004A799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23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637F2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2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חוליה רעילה ביותר עבור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2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37F2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2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הנ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2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צרות. </w:t>
      </w:r>
      <w:r w:rsidR="00637F2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2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באותם</w:t>
      </w:r>
      <w:r w:rsidR="00637F2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2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ימים</w:t>
      </w:r>
      <w:del w:id="7241" w:author="אדמית פרא" w:date="2024-10-10T15:39:00Z" w16du:dateUtc="2024-10-10T12:39:00Z">
        <w:r w:rsidR="00637F24" w:rsidRPr="00654B6F" w:rsidDel="004A799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24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="00637F2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2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2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לא הייתי מודע</w:t>
      </w:r>
      <w:r w:rsidR="00F008F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2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2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לכך </w:t>
      </w:r>
      <w:r w:rsidR="00637F2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2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ורק</w:t>
      </w:r>
      <w:r w:rsidR="00637F2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2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37F2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2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ייחלתי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2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לחזור כמה שיותר מהר ל</w:t>
      </w:r>
      <w:ins w:id="7251" w:author="אדמית פרא" w:date="2024-10-10T15:40:00Z" w16du:dateUtc="2024-10-10T12:40:00Z">
        <w:r w:rsidR="004A7998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חייהם הצבעוניים של דמויות הרומנים שלי, </w:t>
        </w:r>
      </w:ins>
      <w:del w:id="7252" w:author="אדמית פרא" w:date="2024-10-10T15:40:00Z" w16du:dateUtc="2024-10-10T12:40:00Z">
        <w:r w:rsidR="00277345" w:rsidRPr="00654B6F" w:rsidDel="004A799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25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דמויות </w:delText>
        </w:r>
        <w:r w:rsidR="00F76B8D" w:rsidRPr="00654B6F" w:rsidDel="004A7998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25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של</w:delText>
        </w:r>
        <w:r w:rsidR="00F76B8D" w:rsidRPr="00654B6F" w:rsidDel="004A799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25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F76B8D" w:rsidRPr="00654B6F" w:rsidDel="004A7998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25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הרומנים</w:delText>
        </w:r>
        <w:r w:rsidR="00F76B8D" w:rsidRPr="00654B6F" w:rsidDel="004A799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25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F76B8D" w:rsidRPr="00654B6F" w:rsidDel="004A7998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25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שלי</w:delText>
        </w:r>
        <w:r w:rsidR="00277345" w:rsidRPr="00654B6F" w:rsidDel="004A799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25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F76B8D" w:rsidRPr="00654B6F" w:rsidDel="004A7998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26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עם</w:delText>
        </w:r>
        <w:r w:rsidR="00F76B8D" w:rsidRPr="00654B6F" w:rsidDel="004A799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26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F76B8D" w:rsidRPr="00654B6F" w:rsidDel="004A7998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26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חייהם</w:delText>
        </w:r>
        <w:r w:rsidR="00F76B8D" w:rsidRPr="00654B6F" w:rsidDel="004A799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26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F76B8D" w:rsidRPr="00654B6F" w:rsidDel="004A7998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26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הצבעוניים</w:delText>
        </w:r>
        <w:r w:rsidR="00F76B8D" w:rsidRPr="00654B6F" w:rsidDel="004A799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26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F76B8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2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</w:t>
      </w:r>
      <w:del w:id="7267" w:author="אדמית פרא" w:date="2024-10-10T15:41:00Z" w16du:dateUtc="2024-10-10T12:41:00Z">
        <w:r w:rsidR="00277345" w:rsidRPr="00654B6F" w:rsidDel="004A799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26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תמיד </w:delText>
        </w:r>
      </w:del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2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הוביל</w:t>
      </w:r>
      <w:r w:rsidR="00F008F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2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2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אותי </w:t>
      </w:r>
      <w:ins w:id="7272" w:author="אדמית פרא" w:date="2024-10-10T15:41:00Z" w16du:dateUtc="2024-10-10T12:41:00Z">
        <w:r w:rsidR="004A7998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תמיד </w:t>
        </w:r>
      </w:ins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2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לתגליות חדשות, </w:t>
      </w:r>
      <w:r w:rsidR="00F76B8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2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כשה</w:t>
      </w:r>
      <w:ins w:id="7275" w:author="אדמית פרא" w:date="2024-10-10T15:41:00Z" w16du:dateUtc="2024-10-10T12:41:00Z">
        <w:r w:rsidR="004A7998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ם</w:t>
        </w:r>
      </w:ins>
      <w:del w:id="7276" w:author="אדמית פרא" w:date="2024-10-10T15:41:00Z" w16du:dateUtc="2024-10-10T12:41:00Z">
        <w:r w:rsidR="00F76B8D" w:rsidRPr="00654B6F" w:rsidDel="004A7998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27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ם</w:delText>
        </w:r>
      </w:del>
      <w:r w:rsidR="00F76B8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2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F76B8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2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פ</w:t>
      </w:r>
      <w:r w:rsidR="00F008F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2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ורש</w:t>
      </w:r>
      <w:ins w:id="7281" w:author="אדמית פרא" w:date="2024-10-10T15:41:00Z" w16du:dateUtc="2024-10-10T12:41:00Z">
        <w:r w:rsidR="004A7998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ים</w:t>
        </w:r>
      </w:ins>
      <w:del w:id="7282" w:author="אדמית פרא" w:date="2024-10-10T15:41:00Z" w16du:dateUtc="2024-10-10T12:41:00Z">
        <w:r w:rsidR="00F76B8D" w:rsidRPr="00654B6F" w:rsidDel="004A7998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28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ים</w:delText>
        </w:r>
      </w:del>
      <w:r w:rsidR="00F76B8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2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F76B8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2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בפניי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2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מגוון בלתי צפוי של תשוקות ואהבות</w:t>
      </w:r>
      <w:r w:rsidR="00F008F2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2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</w:t>
      </w:r>
    </w:p>
    <w:p w14:paraId="46395217" w14:textId="2D331440" w:rsidR="00277345" w:rsidRPr="00654B6F" w:rsidRDefault="00F76B8D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2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pPrChange w:id="7289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2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בפברואר 1985</w:t>
      </w:r>
      <w:del w:id="7291" w:author="אדמית פרא" w:date="2024-10-10T15:41:00Z" w16du:dateUtc="2024-10-10T12:41:00Z">
        <w:r w:rsidRPr="00654B6F" w:rsidDel="004A799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29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2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2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במהלך נסיעה לארצות הברית, פגשנו את ארתור </w:t>
      </w:r>
      <w:proofErr w:type="spellStart"/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2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הרצברג</w:t>
      </w:r>
      <w:proofErr w:type="spellEnd"/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2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</w:t>
      </w:r>
      <w:del w:id="7297" w:author="אדמית פרא" w:date="2024-10-10T15:44:00Z" w16du:dateUtc="2024-10-10T12:44:00Z">
        <w:r w:rsidRPr="00654B6F" w:rsidDel="004A7998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29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כ</w:delText>
        </w:r>
      </w:del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2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שנה לאחר מכן הוא פרסם 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"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ניו יורק טיימס בוק </w:t>
      </w:r>
      <w:proofErr w:type="spellStart"/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רוויו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"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(15 ביוני</w:t>
      </w:r>
      <w:ins w:id="7305" w:author="אדמית פרא" w:date="2024-10-10T15:44:00Z" w16du:dateUtc="2024-10-10T12:44:00Z">
        <w:r w:rsidR="004A7998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1986) מאמר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3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ארוך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שכותרתו "עליית </w:t>
      </w:r>
      <w:proofErr w:type="spellStart"/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'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ימי</w:t>
      </w:r>
      <w:proofErr w:type="spellEnd"/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"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(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73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The Rise of the </w:t>
      </w:r>
      <w:r w:rsidRPr="004A7998">
        <w:rPr>
          <w:rFonts w:ascii="Arial Unicode MS" w:eastAsia="Arial Unicode MS" w:hAnsi="Arial Unicode MS" w:cs="Arial Unicode MS"/>
          <w:sz w:val="24"/>
          <w:szCs w:val="24"/>
          <w:rPrChange w:id="7315" w:author="אדמית פרא" w:date="2024-10-10T15:45:00Z" w16du:dateUtc="2024-10-10T12:45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</w:rPr>
          </w:rPrChange>
        </w:rPr>
        <w:t>Dhimmi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)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3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הדגשתו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del w:id="7320" w:author="אדמית פרא" w:date="2024-10-10T15:45:00Z" w16du:dateUtc="2024-10-10T12:45:00Z">
        <w:r w:rsidRPr="00654B6F" w:rsidDel="004A7998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32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המוחלטת</w:delText>
        </w:r>
        <w:r w:rsidRPr="00654B6F" w:rsidDel="004A799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32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3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3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המונח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proofErr w:type="spellStart"/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3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'ימי</w:t>
      </w:r>
      <w:proofErr w:type="spellEnd"/>
      <w:del w:id="7329" w:author="אדמית פרא" w:date="2024-10-10T15:45:00Z" w16du:dateUtc="2024-10-10T12:45:00Z">
        <w:r w:rsidR="00277345" w:rsidRPr="00654B6F" w:rsidDel="004A799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33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3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שהיה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3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בלתי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3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ידוע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3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7340" w:author="אדמית פרא" w:date="2024-10-10T15:45:00Z" w16du:dateUtc="2024-10-10T12:45:00Z">
        <w:r w:rsidR="004A7998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אז</w:t>
        </w:r>
      </w:ins>
      <w:del w:id="7341" w:author="אדמית פרא" w:date="2024-10-10T15:45:00Z" w16du:dateUtc="2024-10-10T12:45:00Z">
        <w:r w:rsidRPr="00654B6F" w:rsidDel="004A7998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34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כה</w:delText>
        </w:r>
      </w:del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3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שימש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דחיפה גדולה לספר שלי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3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</w:t>
      </w:r>
      <w:ins w:id="7347" w:author="אדמית פרא" w:date="2024-10-10T15:45:00Z" w16du:dateUtc="2024-10-10T12:45:00Z">
        <w:r w:rsidR="004A7998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נ</w:t>
        </w:r>
      </w:ins>
      <w:ins w:id="7348" w:author="אדמית פרא" w:date="2024-10-10T16:05:00Z" w16du:dateUtc="2024-10-10T13:05:00Z">
        <w:r w:rsidR="00DD200D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קרא</w:t>
        </w:r>
      </w:ins>
      <w:ins w:id="7349" w:author="אדמית פרא" w:date="2024-10-10T15:46:00Z" w16du:dateUtc="2024-10-10T12:46:00Z">
        <w:r w:rsidR="004A7998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ב</w:t>
        </w:r>
      </w:ins>
      <w:del w:id="7350" w:author="אדמית פרא" w:date="2024-10-10T15:45:00Z" w16du:dateUtc="2024-10-10T12:45:00Z">
        <w:r w:rsidRPr="00654B6F" w:rsidDel="004A7998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35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נקרא</w:delText>
        </w:r>
      </w:del>
      <w:del w:id="7352" w:author="אדמית פרא" w:date="2024-10-10T15:46:00Z" w16du:dateUtc="2024-10-10T12:46:00Z">
        <w:r w:rsidRPr="00654B6F" w:rsidDel="004A799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35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Pr="00654B6F" w:rsidDel="004A7998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35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ב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3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אותו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3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שם</w:t>
      </w:r>
      <w:ins w:id="7358" w:author="אדמית פרא" w:date="2024-10-10T15:45:00Z" w16du:dateUtc="2024-10-10T12:45:00Z">
        <w:r w:rsidR="004A7998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.</w:t>
        </w:r>
      </w:ins>
      <w:del w:id="7359" w:author="אדמית פרא" w:date="2024-10-10T15:45:00Z" w16du:dateUtc="2024-10-10T12:45:00Z">
        <w:r w:rsidR="00277345" w:rsidRPr="00654B6F" w:rsidDel="004A7998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36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!</w:delText>
        </w:r>
      </w:del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עם זאת, הביקורת שיבחה בעיקר את ברנרד לואיס ואת ספרו האחרון: "שֵמִים ואנטישמים"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(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PrChange w:id="7363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</w:rPr>
          </w:rPrChange>
        </w:rPr>
        <w:t>Semites and Anti-Semites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73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),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7366" w:author="אדמית פרא" w:date="2024-10-10T16:05:00Z" w16du:dateUtc="2024-10-10T13:05:00Z">
        <w:r w:rsidR="00DD200D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ש</w:t>
        </w:r>
      </w:ins>
      <w:del w:id="7367" w:author="אדמית פרא" w:date="2024-10-10T16:05:00Z" w16du:dateUtc="2024-10-10T13:05:00Z">
        <w:r w:rsidR="00277345" w:rsidRPr="00654B6F" w:rsidDel="00DD200D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36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בו 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3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הציג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את דעותיו </w:t>
      </w:r>
      <w:ins w:id="7372" w:author="אדמית פרא" w:date="2024-10-12T19:03:00Z" w16du:dateUtc="2024-10-12T16:03:00Z">
        <w:r w:rsidR="00185390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על</w:t>
        </w:r>
      </w:ins>
      <w:del w:id="7373" w:author="אדמית פרא" w:date="2024-10-12T19:03:00Z" w16du:dateUtc="2024-10-12T16:03:00Z">
        <w:r w:rsidRPr="00654B6F" w:rsidDel="00185390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37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אודות</w:delText>
        </w:r>
      </w:del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הסכסוך </w:t>
      </w:r>
      <w:proofErr w:type="spellStart"/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הערבי</w:t>
      </w:r>
      <w:ins w:id="7377" w:author="אדמית פרא" w:date="2024-10-10T16:07:00Z" w16du:dateUtc="2024-10-10T13:07:00Z">
        <w:r w:rsidR="00F17E7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־</w:t>
        </w:r>
      </w:ins>
      <w:del w:id="7378" w:author="אדמית פרא" w:date="2024-10-10T16:07:00Z" w16du:dateUtc="2024-10-10T13:07:00Z">
        <w:r w:rsidR="00277345" w:rsidRPr="00654B6F" w:rsidDel="00F17E7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37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-</w:delText>
        </w:r>
      </w:del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ישראלי</w:t>
      </w:r>
      <w:proofErr w:type="spellEnd"/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</w:t>
      </w:r>
      <w:del w:id="7382" w:author="אדמית פרא" w:date="2024-10-04T16:37:00Z" w16du:dateUtc="2024-10-04T13:37:00Z">
        <w:r w:rsidRPr="00654B6F" w:rsidDel="00CA38D1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38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על</w:delText>
        </w:r>
        <w:r w:rsidRPr="00654B6F" w:rsidDel="00CA38D1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38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Pr="00654B6F" w:rsidDel="00CA38D1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38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פי</w:delText>
        </w:r>
      </w:del>
      <w:ins w:id="7386" w:author="אדמית פרא" w:date="2024-10-04T16:37:00Z" w16du:dateUtc="2024-10-04T13:37:00Z">
        <w:r w:rsidR="00CA38D1">
          <w:rPr>
            <w:rFonts w:ascii="Arial" w:eastAsia="Arial Unicode MS" w:hAnsi="Arial" w:cs="Arial" w:hint="cs"/>
            <w:sz w:val="24"/>
            <w:szCs w:val="24"/>
            <w:rtl/>
            <w:lang w:val="fr-FR"/>
          </w:rPr>
          <w:t>על־פי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3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המאמר</w:t>
      </w:r>
      <w:r w:rsidR="00F008F2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ספר זה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נכתב כדי להפריך את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7393" w:author="אדמית פרא" w:date="2024-10-10T16:07:00Z" w16du:dateUtc="2024-10-10T13:07:00Z">
        <w:r w:rsidR="00F17E7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ספרי</w:t>
        </w:r>
      </w:ins>
      <w:del w:id="7394" w:author="אדמית פרא" w:date="2024-10-10T16:07:00Z" w16du:dateUtc="2024-10-10T13:07:00Z">
        <w:r w:rsidRPr="00654B6F" w:rsidDel="00F17E79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39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הכתב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del w:id="7397" w:author="אדמית פרא" w:date="2024-10-10T16:07:00Z" w16du:dateUtc="2024-10-10T13:07:00Z">
        <w:r w:rsidR="00277345" w:rsidRPr="00654B6F" w:rsidDel="00F17E7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39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שלי </w:delText>
        </w:r>
      </w:del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3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ו</w:t>
      </w:r>
      <w:ins w:id="7400" w:author="אדמית פרא" w:date="2024-10-10T16:08:00Z" w16du:dateUtc="2024-10-10T13:08:00Z">
        <w:r w:rsidR="00F17E7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את זה </w:t>
        </w:r>
      </w:ins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4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של ג'ואן </w:t>
      </w:r>
      <w:proofErr w:type="spellStart"/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4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פיטרס</w:t>
      </w:r>
      <w:proofErr w:type="spellEnd"/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4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4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איזה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4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4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כבוד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4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4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ענק</w:t>
      </w:r>
      <w:ins w:id="7409" w:author="אדמית פרא" w:date="2024-10-10T16:08:00Z" w16du:dateUtc="2024-10-10T13:08:00Z">
        <w:r w:rsidR="00F17E7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.</w:t>
        </w:r>
      </w:ins>
      <w:del w:id="7410" w:author="אדמית פרא" w:date="2024-10-10T16:08:00Z" w16du:dateUtc="2024-10-10T13:08:00Z">
        <w:r w:rsidR="00277345" w:rsidRPr="00654B6F" w:rsidDel="00F17E7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41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!</w:delText>
        </w:r>
      </w:del>
    </w:p>
    <w:p w14:paraId="200F15AC" w14:textId="4C33D3F3" w:rsidR="00277345" w:rsidRPr="00654B6F" w:rsidRDefault="00F76B8D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4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pPrChange w:id="7413" w:author="אדמית פרא" w:date="2024-10-10T16:14:00Z" w16du:dateUtc="2024-10-10T13:14:00Z">
          <w:pPr>
            <w:spacing w:line="360" w:lineRule="auto"/>
            <w:ind w:firstLine="720"/>
            <w:contextualSpacing/>
          </w:pPr>
        </w:pPrChange>
      </w:pPr>
      <w:del w:id="7414" w:author="אדמית פרא" w:date="2024-10-10T16:08:00Z" w16du:dateUtc="2024-10-10T13:08:00Z">
        <w:r w:rsidRPr="00654B6F" w:rsidDel="00F17E79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41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ב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4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נוסף</w:t>
      </w:r>
      <w:ins w:id="7417" w:author="אדמית פרא" w:date="2024-10-10T16:08:00Z" w16du:dateUtc="2024-10-10T13:08:00Z">
        <w:r w:rsidR="00F17E7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על כך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4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</w:t>
      </w:r>
      <w:r w:rsidR="00F008F2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4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המאמר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4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7421" w:author="אדמית פרא" w:date="2024-10-10T16:11:00Z" w16du:dateUtc="2024-10-10T13:11:00Z">
        <w:r w:rsidR="00F17E7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של </w:t>
        </w:r>
        <w:proofErr w:type="spellStart"/>
        <w:r w:rsidR="00F17E7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הרצברג</w:t>
        </w:r>
        <w:proofErr w:type="spellEnd"/>
        <w:r w:rsidR="00F17E7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4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סיווג אותי בקטגוריה של </w:t>
      </w:r>
      <w:del w:id="7423" w:author="אדמית פרא" w:date="2024-10-10T16:09:00Z" w16du:dateUtc="2024-10-10T13:09:00Z">
        <w:r w:rsidR="00277345" w:rsidRPr="00654B6F" w:rsidDel="00F17E7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42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קיצוניים </w:delText>
        </w:r>
      </w:del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4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ימני</w:t>
      </w:r>
      <w:ins w:id="7426" w:author="אדמית פרא" w:date="2024-10-10T16:09:00Z" w16du:dateUtc="2024-10-10T13:09:00Z">
        <w:r w:rsidR="00F17E7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ם קיצוניים</w:t>
        </w:r>
      </w:ins>
      <w:del w:id="7427" w:author="אדמית פרא" w:date="2024-10-10T16:09:00Z" w16du:dateUtc="2024-10-10T13:09:00Z">
        <w:r w:rsidR="00277345" w:rsidRPr="00654B6F" w:rsidDel="00F17E7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42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ים</w:delText>
        </w:r>
      </w:del>
      <w:ins w:id="7429" w:author="אדמית פרא" w:date="2024-10-10T16:11:00Z" w16du:dateUtc="2024-10-10T13:11:00Z">
        <w:r w:rsidR="00F17E7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;</w:t>
        </w:r>
      </w:ins>
      <w:del w:id="7430" w:author="אדמית פרא" w:date="2024-10-10T16:11:00Z" w16du:dateUtc="2024-10-10T13:11:00Z">
        <w:r w:rsidR="00277345" w:rsidRPr="00654B6F" w:rsidDel="00F17E7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43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4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סיווג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4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שידבק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4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4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4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4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לעד</w:t>
      </w:r>
      <w:del w:id="7438" w:author="אדמית פרא" w:date="2024-10-10T16:09:00Z" w16du:dateUtc="2024-10-10T13:09:00Z">
        <w:r w:rsidR="00277345" w:rsidRPr="00654B6F" w:rsidDel="00F17E7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43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4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4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ויזכיר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4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4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לי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4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7445" w:author="אדמית פרא" w:date="2024-10-10T16:12:00Z" w16du:dateUtc="2024-10-10T13:12:00Z">
        <w:r w:rsidR="00F17E7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כי </w:t>
        </w:r>
      </w:ins>
      <w:ins w:id="7446" w:author="אדמית פרא" w:date="2024-10-10T16:13:00Z" w16du:dateUtc="2024-10-10T13:13:00Z">
        <w:r w:rsidR="00F17E7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השמאל מבקש להכניע את מדע ההיסטוריה, הארכ</w:t>
        </w:r>
      </w:ins>
      <w:ins w:id="7447" w:author="אדמית פרא" w:date="2024-10-10T16:14:00Z" w16du:dateUtc="2024-10-10T13:14:00Z">
        <w:r w:rsidR="00F17E7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י</w:t>
        </w:r>
      </w:ins>
      <w:ins w:id="7448" w:author="אדמית פרא" w:date="2024-10-10T16:13:00Z" w16du:dateUtc="2024-10-10T13:13:00Z">
        <w:r w:rsidR="00F17E7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אולוגיה וכל </w:t>
        </w:r>
        <w:r w:rsidR="00F17E7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lastRenderedPageBreak/>
          <w:t>חשיבה אנושית לצר</w:t>
        </w:r>
      </w:ins>
      <w:ins w:id="7449" w:author="אדמית פרא" w:date="2024-10-10T16:14:00Z" w16du:dateUtc="2024-10-10T13:14:00Z">
        <w:r w:rsidR="00F17E7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כיו הפוליטיים. </w:t>
        </w:r>
      </w:ins>
      <w:del w:id="7450" w:author="אדמית פרא" w:date="2024-10-10T16:12:00Z" w16du:dateUtc="2024-10-10T13:12:00Z">
        <w:r w:rsidR="00277345" w:rsidRPr="00654B6F" w:rsidDel="00F17E7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45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ש</w:delText>
        </w:r>
      </w:del>
      <w:del w:id="7452" w:author="אדמית פרא" w:date="2024-10-10T16:14:00Z" w16du:dateUtc="2024-10-10T13:14:00Z">
        <w:r w:rsidRPr="00654B6F" w:rsidDel="00F17E79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45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עבור</w:delText>
        </w:r>
        <w:r w:rsidRPr="00654B6F" w:rsidDel="00F17E7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45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Pr="00654B6F" w:rsidDel="00F17E79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45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</w:delText>
        </w:r>
        <w:r w:rsidR="00277345" w:rsidRPr="00654B6F" w:rsidDel="00F17E7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45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שמאל, מדע ההיסטוריה, ארכיאולוגיה וכל</w:delText>
        </w:r>
        <w:r w:rsidRPr="00654B6F" w:rsidDel="00F17E7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45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חשיבה</w:delText>
        </w:r>
        <w:r w:rsidR="00277345" w:rsidRPr="00654B6F" w:rsidDel="00F17E7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45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אנושית צריכה להיכנע לקריטריונים</w:delText>
        </w:r>
        <w:r w:rsidR="003D35AF" w:rsidRPr="00654B6F" w:rsidDel="00F17E7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45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Pr="00654B6F" w:rsidDel="00F17E79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46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הפוליטיים</w:delText>
        </w:r>
        <w:r w:rsidRPr="00654B6F" w:rsidDel="00F17E7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46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Pr="00654B6F" w:rsidDel="00F17E79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46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של</w:delText>
        </w:r>
        <w:r w:rsidR="003D35AF" w:rsidRPr="00654B6F" w:rsidDel="00F17E7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46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277345" w:rsidRPr="00654B6F" w:rsidDel="00F17E7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46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האידיאולוגיה שלו. </w:delText>
        </w:r>
      </w:del>
      <w:r w:rsidR="00F008F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4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די</w:t>
      </w:r>
      <w:r w:rsidR="00F008F2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4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F008F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4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4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תיאור עובדות אובייקטיביות ומוכחות </w:t>
      </w:r>
      <w:ins w:id="7469" w:author="אדמית פרא" w:date="2024-10-10T16:14:00Z" w16du:dateUtc="2024-10-10T13:14:00Z">
        <w:r w:rsidR="00F17E7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שאי</w:t>
        </w:r>
      </w:ins>
      <w:ins w:id="7470" w:author="אדמית פרא" w:date="2024-10-10T16:15:00Z" w16du:dateUtc="2024-10-10T13:15:00Z">
        <w:r w:rsidR="00F17E7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נן הולמות את השקפתו הפוליטית, </w:t>
        </w:r>
      </w:ins>
      <w:del w:id="7471" w:author="אדמית פרא" w:date="2024-10-10T16:15:00Z" w16du:dateUtc="2024-10-10T13:15:00Z">
        <w:r w:rsidR="00277345" w:rsidRPr="00654B6F" w:rsidDel="00F17E7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47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אך פוליטית לא </w:delText>
        </w:r>
        <w:r w:rsidR="00F008F2" w:rsidRPr="00654B6F" w:rsidDel="00F17E79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47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הולמות</w:delText>
        </w:r>
        <w:r w:rsidR="00277345" w:rsidRPr="00654B6F" w:rsidDel="00F17E7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47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ולכן</w:delText>
        </w:r>
        <w:r w:rsidR="00F008F2" w:rsidRPr="00654B6F" w:rsidDel="00F17E7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47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עלומות</w:delText>
        </w:r>
        <w:r w:rsidR="000F5EC3" w:rsidRPr="00654B6F" w:rsidDel="00F17E7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47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  <w:r w:rsidR="00277345" w:rsidRPr="00654B6F" w:rsidDel="00F17E7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47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4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כדי לפסול את </w:t>
      </w:r>
      <w:r w:rsidR="00F008F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4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4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כותב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4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4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אותן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4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</w:t>
      </w:r>
      <w:r w:rsidR="00F008F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4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אז</w:t>
      </w:r>
      <w:r w:rsidR="00F008F2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4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F008F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4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כיצד</w:t>
      </w:r>
      <w:ins w:id="7487" w:author="אדמית פרא" w:date="2024-10-10T16:16:00Z" w16du:dateUtc="2024-10-10T13:16:00Z">
        <w:r w:rsidR="00F17E7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 אם כן,</w:t>
        </w:r>
      </w:ins>
      <w:r w:rsidR="00F008F2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4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7489" w:author="אדמית פרא" w:date="2024-10-10T16:16:00Z" w16du:dateUtc="2024-10-10T13:16:00Z">
        <w:r w:rsidR="00F17E7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יש </w:t>
        </w:r>
      </w:ins>
      <w:r w:rsidR="00F008F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4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להתייחס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4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F008F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4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4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ניתוחי</w:t>
      </w:r>
      <w:r w:rsidR="00BE048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4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4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של לואיס אם </w:t>
      </w:r>
      <w:ins w:id="7496" w:author="אדמית פרא" w:date="2024-10-10T16:17:00Z" w16du:dateUtc="2024-10-10T13:17:00Z">
        <w:r w:rsidR="00C34EA1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תכליתן לפתות את הקורא ב</w:t>
        </w:r>
      </w:ins>
      <w:del w:id="7497" w:author="אדמית פרא" w:date="2024-10-10T16:17:00Z" w16du:dateUtc="2024-10-10T13:17:00Z">
        <w:r w:rsidR="00BE0481" w:rsidRPr="00654B6F" w:rsidDel="00C34EA1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49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נועדו</w:delText>
        </w:r>
        <w:r w:rsidR="00277345" w:rsidRPr="00654B6F" w:rsidDel="00C34EA1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49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ל</w:delText>
        </w:r>
        <w:r w:rsidR="00BE0481" w:rsidRPr="00654B6F" w:rsidDel="00C34EA1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50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פיתוי</w:delText>
        </w:r>
        <w:r w:rsidR="00BE0481" w:rsidRPr="00654B6F" w:rsidDel="00C34EA1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50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BE0481" w:rsidRPr="00654B6F" w:rsidDel="00C34EA1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50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באמצעות</w:delText>
        </w:r>
        <w:r w:rsidR="00277345" w:rsidRPr="00654B6F" w:rsidDel="00C34EA1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50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מטפורות כוזבות? האם </w:t>
      </w:r>
      <w:r w:rsidR="000F5EC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5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גם</w:t>
      </w:r>
      <w:r w:rsidR="00AB100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הוא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לא </w:t>
      </w:r>
      <w:r w:rsidR="00AB10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5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נכנע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0F5EC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5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</w:t>
      </w:r>
      <w:r w:rsidR="00277345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מטרה </w:t>
      </w:r>
      <w:r w:rsidR="00AB10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5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פוליטית</w:t>
      </w:r>
      <w:r w:rsidR="00AB100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B10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5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ביסודה</w:t>
      </w:r>
      <w:r w:rsidR="00AB100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?</w:t>
      </w:r>
    </w:p>
    <w:p w14:paraId="7DBF2EBD" w14:textId="28B625B4" w:rsidR="00BE0481" w:rsidRPr="00B119B4" w:rsidRDefault="005E4631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lang w:val="fr-FR"/>
          <w:rPrChange w:id="7516" w:author="אדמית פרא" w:date="2024-10-11T14:53:00Z" w16du:dateUtc="2024-10-11T11:53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7517" w:author="אדמית פרא" w:date="2024-10-11T14:30:00Z" w16du:dateUtc="2024-10-11T11:30:00Z">
          <w:pPr>
            <w:spacing w:line="360" w:lineRule="auto"/>
            <w:ind w:firstLine="720"/>
            <w:contextualSpacing/>
          </w:pPr>
        </w:pPrChange>
      </w:pPr>
      <w:r w:rsidRPr="00B119B4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518" w:author="אדמית פרא" w:date="2024-10-11T14:53:00Z" w16du:dateUtc="2024-10-11T11:53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</w:t>
      </w:r>
      <w:ins w:id="7519" w:author="אדמית פרא" w:date="2024-10-10T16:17:00Z" w16du:dateUtc="2024-10-10T13:17:00Z">
        <w:r w:rsidR="00C34EA1" w:rsidRPr="00B119B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־</w:t>
        </w:r>
      </w:ins>
      <w:del w:id="7520" w:author="אדמית פרא" w:date="2024-10-10T16:17:00Z" w16du:dateUtc="2024-10-10T13:17:00Z">
        <w:r w:rsidRPr="00B119B4" w:rsidDel="00C34EA1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521" w:author="אדמית פרא" w:date="2024-10-11T14:53:00Z" w16du:dateUtc="2024-10-11T11:53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-</w:delText>
        </w:r>
      </w:del>
      <w:r w:rsidRPr="00B119B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22" w:author="אדמית פרא" w:date="2024-10-11T14:53:00Z" w16du:dateUtc="2024-10-11T11:5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20 ביולי 1986, ב</w:t>
      </w:r>
      <w:r w:rsidRPr="00B119B4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523" w:author="אדמית פרא" w:date="2024-10-11T14:53:00Z" w16du:dateUtc="2024-10-11T11:53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טור</w:t>
      </w:r>
      <w:r w:rsidRPr="00B119B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24" w:author="אדמית פרא" w:date="2024-10-11T14:53:00Z" w16du:dateUtc="2024-10-11T11:5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ביקור</w:t>
      </w:r>
      <w:r w:rsidR="002C083D" w:rsidRPr="00B119B4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525" w:author="אדמית פרא" w:date="2024-10-11T14:53:00Z" w16du:dateUtc="2024-10-11T11:53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</w:t>
      </w:r>
      <w:r w:rsidRPr="00B119B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26" w:author="אדמית פרא" w:date="2024-10-11T14:53:00Z" w16du:dateUtc="2024-10-11T11:5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ת </w:t>
      </w:r>
      <w:r w:rsidR="002C083D" w:rsidRPr="00B119B4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527" w:author="אדמית פרא" w:date="2024-10-11T14:53:00Z" w16du:dateUtc="2024-10-11T11:53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Pr="00B119B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28" w:author="אדמית פרא" w:date="2024-10-11T14:53:00Z" w16du:dateUtc="2024-10-11T11:5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ספרים של הניו יורק טיימס</w:t>
      </w:r>
      <w:ins w:id="7529" w:author="אדמית פרא" w:date="2024-10-11T14:54:00Z" w16du:dateUtc="2024-10-11T11:54:00Z">
        <w:r w:rsidR="00B119B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r w:rsidRPr="00B119B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30" w:author="אדמית פרא" w:date="2024-10-11T14:53:00Z" w16du:dateUtc="2024-10-11T11:5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7531" w:author="אדמית פרא" w:date="2024-10-11T14:54:00Z" w16du:dateUtc="2024-10-11T11:54:00Z">
        <w:r w:rsidR="00B119B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סתר </w:t>
        </w:r>
      </w:ins>
      <w:r w:rsidR="002C083D" w:rsidRPr="00B119B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32" w:author="אדמית פרא" w:date="2024-10-11T14:53:00Z" w16du:dateUtc="2024-10-11T11:5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ריצ'רד כהן</w:t>
      </w:r>
      <w:ins w:id="7533" w:author="אדמית פרא" w:date="2024-10-11T14:54:00Z" w16du:dateUtc="2024-10-11T11:54:00Z">
        <w:r w:rsidR="00B119B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del w:id="7534" w:author="אדמית פרא" w:date="2024-10-11T14:54:00Z" w16du:dateUtc="2024-10-11T11:54:00Z">
        <w:r w:rsidR="003D35AF" w:rsidRPr="00B119B4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535" w:author="אדמית פרא" w:date="2024-10-11T14:53:00Z" w16du:dateUtc="2024-10-11T11:53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2C083D" w:rsidRPr="00B119B4" w:rsidDel="00B119B4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536" w:author="אדמית פרא" w:date="2024-10-11T14:53:00Z" w16du:dateUtc="2024-10-11T11:53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סתר</w:delText>
        </w:r>
        <w:r w:rsidR="002C083D" w:rsidRPr="00B119B4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537" w:author="אדמית פרא" w:date="2024-10-11T14:53:00Z" w16du:dateUtc="2024-10-11T11:53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2C083D" w:rsidRPr="00B119B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38" w:author="אדמית פרא" w:date="2024-10-11T14:53:00Z" w16du:dateUtc="2024-10-11T11:5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את </w:t>
      </w:r>
      <w:r w:rsidR="00BE0481" w:rsidRPr="00B119B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39" w:author="אדמית פרא" w:date="2024-10-11T14:53:00Z" w16du:dateUtc="2024-10-11T11:5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ההאשמות וה</w:t>
      </w:r>
      <w:r w:rsidR="00162CC0" w:rsidRPr="00B119B4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540" w:author="אדמית פרא" w:date="2024-10-11T14:53:00Z" w16du:dateUtc="2024-10-11T11:53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</w:t>
      </w:r>
      <w:r w:rsidR="00BE0481" w:rsidRPr="00B119B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41" w:author="אדמית פרא" w:date="2024-10-11T14:53:00Z" w16du:dateUtc="2024-10-11T11:5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תקפות האישיות של </w:t>
      </w:r>
      <w:proofErr w:type="spellStart"/>
      <w:r w:rsidR="00BE0481" w:rsidRPr="00B119B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42" w:author="אדמית פרא" w:date="2024-10-11T14:53:00Z" w16du:dateUtc="2024-10-11T11:5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הר</w:t>
      </w:r>
      <w:r w:rsidR="002C083D" w:rsidRPr="00B119B4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543" w:author="אדמית פרא" w:date="2024-10-11T14:53:00Z" w16du:dateUtc="2024-10-11T11:53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צ</w:t>
      </w:r>
      <w:r w:rsidR="002C083D" w:rsidRPr="00B119B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44" w:author="אדמית פרא" w:date="2024-10-11T14:53:00Z" w16du:dateUtc="2024-10-11T11:5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ברג</w:t>
      </w:r>
      <w:proofErr w:type="spellEnd"/>
      <w:r w:rsidR="00BE0481" w:rsidRPr="00B119B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45" w:author="אדמית פרא" w:date="2024-10-11T14:53:00Z" w16du:dateUtc="2024-10-11T11:5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</w:t>
      </w:r>
      <w:r w:rsidR="002C083D" w:rsidRPr="00B119B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46" w:author="אדמית פרא" w:date="2024-10-11T14:53:00Z" w16du:dateUtc="2024-10-11T11:5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באותו גיליון</w:t>
      </w:r>
      <w:ins w:id="7547" w:author="אדמית פרא" w:date="2024-10-11T14:54:00Z" w16du:dateUtc="2024-10-11T11:54:00Z">
        <w:r w:rsidR="00B119B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r w:rsidR="002C083D" w:rsidRPr="00B119B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48" w:author="אדמית פרא" w:date="2024-10-11T14:53:00Z" w16du:dateUtc="2024-10-11T11:5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7549" w:author="אדמית פרא" w:date="2024-10-11T14:55:00Z" w16du:dateUtc="2024-10-11T11:55:00Z">
        <w:r w:rsidR="00B119B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פרסם </w:t>
        </w:r>
      </w:ins>
      <w:del w:id="7550" w:author="אדמית פרא" w:date="2024-10-11T14:54:00Z" w16du:dateUtc="2024-10-11T11:54:00Z">
        <w:r w:rsidR="002C083D" w:rsidRPr="00B119B4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551" w:author="אדמית פרא" w:date="2024-10-11T14:53:00Z" w16du:dateUtc="2024-10-11T11:53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="00BE0481" w:rsidRPr="00B119B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52" w:author="אדמית פרא" w:date="2024-10-11T14:53:00Z" w16du:dateUtc="2024-10-11T11:5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העיתון </w:t>
      </w:r>
      <w:del w:id="7553" w:author="אדמית פרא" w:date="2024-10-11T14:55:00Z" w16du:dateUtc="2024-10-11T11:55:00Z">
        <w:r w:rsidR="00BE0481" w:rsidRPr="00B119B4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554" w:author="אדמית פרא" w:date="2024-10-11T14:53:00Z" w16du:dateUtc="2024-10-11T11:53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פרסם </w:delText>
        </w:r>
      </w:del>
      <w:r w:rsidR="00BE0481" w:rsidRPr="00B119B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55" w:author="אדמית פרא" w:date="2024-10-11T14:53:00Z" w16du:dateUtc="2024-10-11T11:5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את תגובתו של </w:t>
      </w:r>
      <w:proofErr w:type="spellStart"/>
      <w:r w:rsidR="00BE0481" w:rsidRPr="00B119B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56" w:author="אדמית פרא" w:date="2024-10-11T14:53:00Z" w16du:dateUtc="2024-10-11T11:5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הר</w:t>
      </w:r>
      <w:r w:rsidR="002C083D" w:rsidRPr="00B119B4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557" w:author="אדמית פרא" w:date="2024-10-11T14:53:00Z" w16du:dateUtc="2024-10-11T11:53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צ</w:t>
      </w:r>
      <w:r w:rsidR="00BE0481" w:rsidRPr="00B119B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58" w:author="אדמית פרא" w:date="2024-10-11T14:53:00Z" w16du:dateUtc="2024-10-11T11:5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ברג</w:t>
      </w:r>
      <w:proofErr w:type="spellEnd"/>
      <w:r w:rsidR="00BE0481" w:rsidRPr="00B119B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59" w:author="אדמית פרא" w:date="2024-10-11T14:53:00Z" w16du:dateUtc="2024-10-11T11:5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: </w:t>
      </w:r>
      <w:ins w:id="7560" w:author="אדמית פרא" w:date="2024-10-11T14:55:00Z" w16du:dateUtc="2024-10-11T11:55:00Z">
        <w:r w:rsidR="00B119B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"</w:t>
        </w:r>
      </w:ins>
      <w:r w:rsidR="00BE0481" w:rsidRPr="00B119B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61" w:author="אדמית פרא" w:date="2024-10-11T14:53:00Z" w16du:dateUtc="2024-10-11T11:5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ריצ'רד כהן צריך להפנות את תלונותיו לברנרד לואיס</w:t>
      </w:r>
      <w:ins w:id="7562" w:author="אדמית פרא" w:date="2024-10-11T14:55:00Z" w16du:dateUtc="2024-10-11T11:55:00Z">
        <w:r w:rsidR="00B119B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"</w:t>
        </w:r>
      </w:ins>
      <w:r w:rsidR="00BE0481" w:rsidRPr="00B119B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63" w:author="אדמית פרא" w:date="2024-10-11T14:53:00Z" w16du:dateUtc="2024-10-11T11:5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</w:t>
      </w:r>
      <w:r w:rsidR="00AB100C" w:rsidRPr="00B119B4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564" w:author="אדמית פרא" w:date="2024-10-11T14:53:00Z" w16du:dateUtc="2024-10-11T11:53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כך</w:t>
      </w:r>
      <w:r w:rsidR="00AB100C" w:rsidRPr="00B119B4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65" w:author="אדמית פרא" w:date="2024-10-11T14:53:00Z" w16du:dateUtc="2024-10-11T11:53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B100C" w:rsidRPr="00B119B4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566" w:author="אדמית פרא" w:date="2024-10-11T14:53:00Z" w16du:dateUtc="2024-10-11T11:53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הצהיר</w:t>
      </w:r>
      <w:r w:rsidR="00AB100C" w:rsidRPr="00B119B4">
        <w:rPr>
          <w:rFonts w:ascii="Arial Unicode MS" w:eastAsia="Arial Unicode MS" w:hAnsi="Arial Unicode MS" w:cs="Arial Unicode MS"/>
          <w:sz w:val="24"/>
          <w:szCs w:val="24"/>
          <w:rtl/>
          <w:rPrChange w:id="7567" w:author="אדמית פרא" w:date="2024-10-11T14:53:00Z" w16du:dateUtc="2024-10-11T11:53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</w:p>
    <w:p w14:paraId="2A70FEE6" w14:textId="607F362C" w:rsidR="00BE0481" w:rsidRPr="00654B6F" w:rsidRDefault="00B119B4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75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7569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ins w:id="7570" w:author="אדמית פרא" w:date="2024-10-11T14:56:00Z" w16du:dateUtc="2024-10-11T11:56:00Z">
        <w:r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כיום חושפת </w:t>
        </w:r>
      </w:ins>
      <w:r w:rsidR="002C08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5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קריאת</w:t>
      </w:r>
      <w:r w:rsidR="002C083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2C08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5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הביקורת</w:t>
      </w:r>
      <w:r w:rsidR="002C083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2C08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5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הזו</w:t>
      </w:r>
      <w:ins w:id="7576" w:author="אדמית פרא" w:date="2024-10-11T14:56:00Z" w16du:dateUtc="2024-10-11T11:56:00Z">
        <w:r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del w:id="7577" w:author="אדמית פרא" w:date="2024-10-11T14:56:00Z" w16du:dateUtc="2024-10-11T11:56:00Z">
        <w:r w:rsidR="00AB100C" w:rsidRPr="00654B6F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57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  <w:r w:rsidR="002C083D" w:rsidRPr="00654B6F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57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כיום</w:delText>
        </w:r>
        <w:r w:rsidR="00AB100C" w:rsidRPr="00654B6F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58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  <w:r w:rsidR="002C083D" w:rsidRPr="00654B6F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58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חושפת</w:delText>
        </w:r>
        <w:r w:rsidR="00BE0481" w:rsidRPr="00654B6F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58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מקור לזיוף זדוני </w:t>
      </w:r>
      <w:r w:rsidR="00AB10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5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שהועלה</w:t>
      </w:r>
      <w:r w:rsidR="00AB100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B10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5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שוב</w:t>
      </w:r>
      <w:r w:rsidR="00AB100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B10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5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ושוב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B10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5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על</w:t>
      </w:r>
      <w:r w:rsidR="00AB100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ידי 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מתנגדיי</w:t>
      </w:r>
      <w:ins w:id="7593" w:author="אדמית פרא" w:date="2024-10-11T14:56:00Z" w16du:dateUtc="2024-10-11T11:56:00Z">
        <w:r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5207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5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ולאחרונה</w:t>
      </w:r>
      <w:del w:id="7596" w:author="אדמית פרא" w:date="2024-10-11T14:56:00Z" w16du:dateUtc="2024-10-11T11:56:00Z">
        <w:r w:rsidR="00BE0481" w:rsidRPr="00654B6F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59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5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ללא כל בדיקה מקדימה</w:t>
      </w:r>
      <w:ins w:id="7599" w:author="אדמית פרא" w:date="2024-10-11T14:56:00Z" w16du:dateUtc="2024-10-11T11:56:00Z">
        <w:r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גם </w:t>
        </w:r>
      </w:ins>
      <w:del w:id="7600" w:author="אדמית פרא" w:date="2024-10-11T14:56:00Z" w16du:dateUtc="2024-10-11T11:56:00Z">
        <w:r w:rsidR="00BE0481" w:rsidRPr="00654B6F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60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, 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6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</w:t>
      </w:r>
      <w:r w:rsidR="005207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6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6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ויקיפדיה. </w:t>
      </w:r>
      <w:proofErr w:type="spellStart"/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6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הר</w:t>
      </w:r>
      <w:r w:rsidR="005207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6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צ</w:t>
      </w:r>
      <w:r w:rsidR="00AB100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6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ברג</w:t>
      </w:r>
      <w:proofErr w:type="spellEnd"/>
      <w:r w:rsidR="00AB100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6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7609" w:author="אדמית פרא" w:date="2024-10-11T14:57:00Z" w16du:dateUtc="2024-10-11T11:57:00Z">
        <w:r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טען כי פרסום </w:t>
        </w:r>
        <w:proofErr w:type="spellStart"/>
        <w:r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הד'ימי</w:t>
        </w:r>
        <w:proofErr w:type="spellEnd"/>
        <w:r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זכה </w:t>
        </w:r>
      </w:ins>
      <w:del w:id="7610" w:author="אדמית פרא" w:date="2024-10-11T14:58:00Z" w16du:dateUtc="2024-10-11T11:58:00Z">
        <w:r w:rsidR="00AB100C" w:rsidRPr="00654B6F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61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הזכיר את </w:delText>
        </w:r>
        <w:r w:rsidR="00BE0481" w:rsidRPr="00654B6F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61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הד</w:delText>
        </w:r>
        <w:r w:rsidR="0052079D" w:rsidRPr="00654B6F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61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'</w:delText>
        </w:r>
        <w:r w:rsidR="00BE0481" w:rsidRPr="00654B6F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61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ימי וטען </w:delText>
        </w:r>
      </w:del>
      <w:del w:id="7615" w:author="אדמית פרא" w:date="2024-10-11T14:57:00Z" w16du:dateUtc="2024-10-11T11:57:00Z">
        <w:r w:rsidR="00BE0481" w:rsidRPr="00654B6F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61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(</w:delText>
        </w:r>
        <w:r w:rsidR="0052079D" w:rsidRPr="00654B6F" w:rsidDel="00B119B4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61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ואולי</w:delText>
        </w:r>
        <w:r w:rsidR="0052079D" w:rsidRPr="00654B6F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61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52079D" w:rsidRPr="00654B6F" w:rsidDel="00B119B4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61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זו</w:delText>
        </w:r>
        <w:r w:rsidR="00BE0481" w:rsidRPr="00654B6F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62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דעתו של לואיס?) </w:delText>
        </w:r>
      </w:del>
      <w:del w:id="7621" w:author="אדמית פרא" w:date="2024-10-11T14:58:00Z" w16du:dateUtc="2024-10-11T11:58:00Z">
        <w:r w:rsidR="0052079D" w:rsidRPr="00654B6F" w:rsidDel="00B119B4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62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שזכה</w:delText>
        </w:r>
        <w:r w:rsidR="0052079D" w:rsidRPr="00654B6F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62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5207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6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להתעלמות</w:t>
      </w:r>
      <w:r w:rsidR="0052079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6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5207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6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רחבה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6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כשפור</w:t>
      </w:r>
      <w:r w:rsidR="005207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6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סם</w:t>
      </w:r>
      <w:ins w:id="7629" w:author="אדמית פרא" w:date="2024-10-11T14:58:00Z" w16du:dateUtc="2024-10-11T11:58:00Z">
        <w:r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ins w:id="7630" w:author="אדמית פרא" w:date="2024-10-11T14:59:00Z" w16du:dateUtc="2024-10-11T11:59:00Z">
        <w:r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(</w:t>
        </w:r>
      </w:ins>
      <w:ins w:id="7631" w:author="אדמית פרא" w:date="2024-10-11T14:57:00Z" w16du:dateUtc="2024-10-11T11:57:00Z">
        <w:r w:rsidRPr="00C24D4E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</w:rPr>
          <w:t>ואולי</w:t>
        </w:r>
        <w:r w:rsidRPr="00C24D4E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</w:rPr>
          <w:t xml:space="preserve"> </w:t>
        </w:r>
      </w:ins>
      <w:ins w:id="7632" w:author="אדמית פרא" w:date="2024-10-11T14:58:00Z" w16du:dateUtc="2024-10-11T11:58:00Z">
        <w:r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הייתה </w:t>
        </w:r>
      </w:ins>
      <w:ins w:id="7633" w:author="אדמית פרא" w:date="2024-10-11T14:57:00Z" w16du:dateUtc="2024-10-11T11:57:00Z">
        <w:r w:rsidRPr="00C24D4E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</w:rPr>
          <w:t>זו</w:t>
        </w:r>
        <w:r w:rsidRPr="00C24D4E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</w:rPr>
          <w:t xml:space="preserve"> דעתו של לואיס?</w:t>
        </w:r>
      </w:ins>
      <w:ins w:id="7634" w:author="אדמית פרא" w:date="2024-10-11T14:59:00Z" w16du:dateUtc="2024-10-11T11:59:00Z">
        <w:r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).</w:t>
        </w:r>
      </w:ins>
      <w:del w:id="7635" w:author="אדמית פרא" w:date="2024-10-11T14:58:00Z" w16du:dateUtc="2024-10-11T11:58:00Z">
        <w:r w:rsidR="00BE0481" w:rsidRPr="00654B6F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63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.</w:delText>
        </w:r>
      </w:del>
      <w:ins w:id="7637" w:author="אדמית פרא" w:date="2024-10-11T14:59:00Z" w16du:dateUtc="2024-10-11T11:59:00Z">
        <w:r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טענה זו עמדה </w:t>
        </w:r>
      </w:ins>
      <w:del w:id="7638" w:author="אדמית פרא" w:date="2024-10-11T14:59:00Z" w16du:dateUtc="2024-10-11T11:59:00Z">
        <w:r w:rsidR="00BE0481" w:rsidRPr="00654B6F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63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52079D" w:rsidRPr="00654B6F" w:rsidDel="00B119B4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64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וזאת</w:delText>
        </w:r>
        <w:r w:rsidR="0052079D" w:rsidRPr="00654B6F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64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5207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6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בניגוד</w:t>
      </w:r>
      <w:r w:rsidR="0052079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6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5207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6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לעובדה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6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5207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6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שהמהדורות</w:t>
      </w:r>
      <w:r w:rsidR="0052079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6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5207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6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בצרפתית</w:t>
      </w:r>
      <w:r w:rsidR="0052079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6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5207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6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ובאנגלית</w:t>
      </w:r>
      <w:r w:rsidR="0052079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6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5207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6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אוזכרו</w:t>
      </w:r>
      <w:r w:rsidR="0052079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6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5207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6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באופן</w:t>
      </w:r>
      <w:r w:rsidR="0052079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6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5207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6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גורף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6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5207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6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בע</w:t>
      </w:r>
      <w:r w:rsidR="003D35A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6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י</w:t>
      </w:r>
      <w:r w:rsidR="005207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6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תונ</w:t>
      </w:r>
      <w:r w:rsidR="003D35A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6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</w:t>
      </w:r>
      <w:r w:rsidR="005207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6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</w:t>
      </w:r>
      <w:r w:rsidR="0052079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6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הצרפתית, </w:t>
      </w:r>
      <w:r w:rsidR="000F5EC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6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="005207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6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אנגלית</w:t>
      </w:r>
      <w:r w:rsidR="0052079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6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5207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6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ובישראל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6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, עד כדי כך שהמהדורה הצרפתית אזלה במה</w:t>
      </w:r>
      <w:r w:rsidR="005207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6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רה</w:t>
      </w:r>
      <w:ins w:id="7670" w:author="אדמית פרא" w:date="2024-10-11T15:00:00Z" w16du:dateUtc="2024-10-11T12:00:00Z">
        <w:r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6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7672" w:author="אדמית פרא" w:date="2024-10-11T14:59:00Z" w16du:dateUtc="2024-10-11T11:59:00Z">
        <w:r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וזו האנגלית הודפסה בפעם השלישית </w:t>
        </w:r>
      </w:ins>
      <w:del w:id="7673" w:author="אדמית פרא" w:date="2024-10-11T14:59:00Z" w16du:dateUtc="2024-10-11T11:59:00Z">
        <w:r w:rsidR="00BE0481" w:rsidRPr="00654B6F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67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ו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6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בשנת 1986</w:t>
      </w:r>
      <w:ins w:id="7676" w:author="אדמית פרא" w:date="2024-10-11T15:00:00Z" w16du:dateUtc="2024-10-11T12:00:00Z">
        <w:r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.</w:t>
        </w:r>
      </w:ins>
      <w:del w:id="7677" w:author="אדמית פרא" w:date="2024-10-11T15:00:00Z" w16du:dateUtc="2024-10-11T12:00:00Z">
        <w:r w:rsidR="00BE0481" w:rsidRPr="00654B6F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67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ins w:id="7679" w:author="אדמית פרא" w:date="2024-10-11T15:00:00Z" w16du:dateUtc="2024-10-11T12:00:00Z">
        <w:r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del w:id="7680" w:author="אדמית פרא" w:date="2024-10-11T15:00:00Z" w16du:dateUtc="2024-10-11T12:00:00Z">
        <w:r w:rsidR="00BE0481" w:rsidRPr="00654B6F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68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המהדורה האנגלית </w:delText>
        </w:r>
        <w:r w:rsidR="0052079D" w:rsidRPr="00654B6F" w:rsidDel="00B119B4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68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הודפסה</w:delText>
        </w:r>
        <w:r w:rsidR="0052079D" w:rsidRPr="00654B6F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68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52079D" w:rsidRPr="00654B6F" w:rsidDel="00B119B4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68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ב</w:delText>
        </w:r>
        <w:r w:rsidR="00BE0481" w:rsidRPr="00654B6F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68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שלישית, </w:delText>
        </w:r>
      </w:del>
      <w:r w:rsidR="005207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6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במקביל</w:t>
      </w:r>
      <w:r w:rsidR="0052079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6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5207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6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6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תרגום </w:t>
      </w:r>
      <w:r w:rsidR="0052079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6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6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עברית שכבר נמכר</w:t>
      </w:r>
      <w:ins w:id="7692" w:author="אדמית פרא" w:date="2024-10-11T15:00:00Z" w16du:dateUtc="2024-10-11T12:00:00Z">
        <w:r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, עמד הספר לפני </w:t>
        </w:r>
      </w:ins>
      <w:del w:id="7693" w:author="אדמית פרא" w:date="2024-10-11T15:00:00Z" w16du:dateUtc="2024-10-11T12:00:00Z">
        <w:r w:rsidR="00BE0481" w:rsidRPr="00654B6F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69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 ו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6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תרגום </w:t>
      </w:r>
      <w:ins w:id="7696" w:author="אדמית פרא" w:date="2024-10-11T15:01:00Z" w16du:dateUtc="2024-10-11T12:01:00Z">
        <w:r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ב</w:t>
        </w:r>
      </w:ins>
      <w:del w:id="7697" w:author="אדמית פרא" w:date="2024-10-11T15:01:00Z" w16du:dateUtc="2024-10-11T12:01:00Z">
        <w:r w:rsidR="00BE0481" w:rsidRPr="00654B6F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69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נוסף </w:delText>
        </w:r>
        <w:r w:rsidR="00AB100C" w:rsidRPr="00654B6F" w:rsidDel="00B119B4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69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התבצע</w:delText>
        </w:r>
        <w:r w:rsidR="00AB100C" w:rsidRPr="00654B6F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70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BE0481" w:rsidRPr="00654B6F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70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ל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7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רוסית</w:t>
      </w:r>
      <w:ins w:id="7703" w:author="אדמית פרא" w:date="2024-10-11T15:01:00Z" w16du:dateUtc="2024-10-11T12:01:00Z">
        <w:r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בהוצאת</w:t>
        </w:r>
      </w:ins>
      <w:del w:id="7704" w:author="אדמית פרא" w:date="2024-10-11T15:01:00Z" w16du:dateUtc="2024-10-11T12:01:00Z">
        <w:r w:rsidR="00BE0481" w:rsidRPr="00654B6F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70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 בהכנת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7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האוניברסיטה העברית בירושלים. </w:t>
      </w:r>
      <w:r w:rsidR="00C27B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7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קשה </w:t>
      </w:r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7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לייחל</w:t>
      </w:r>
      <w:r w:rsidR="00C27B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7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7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ליותר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7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B10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7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מכך</w:t>
      </w:r>
      <w:r w:rsidR="00AB100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7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7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עבור</w:t>
      </w:r>
      <w:r w:rsidR="00C27B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7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7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ספרון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7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7718" w:author="אדמית פרא" w:date="2024-10-11T15:02:00Z" w16du:dateUtc="2024-10-11T12:02:00Z">
        <w:r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שפורסם לראשונה</w:t>
        </w:r>
      </w:ins>
      <w:del w:id="7719" w:author="אדמית פרא" w:date="2024-10-11T15:02:00Z" w16du:dateUtc="2024-10-11T12:02:00Z">
        <w:r w:rsidR="00BE0481" w:rsidRPr="00654B6F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72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שיצא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7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בשנת 1980</w:t>
      </w:r>
      <w:ins w:id="7722" w:author="אדמית פרא" w:date="2024-10-11T15:03:00Z" w16du:dateUtc="2024-10-11T12:03:00Z">
        <w:r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ins w:id="7723" w:author="אדמית פרא" w:date="2024-10-11T15:02:00Z" w16du:dateUtc="2024-10-11T12:02:00Z">
        <w:r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del w:id="7724" w:author="אדמית פרא" w:date="2024-10-11T15:02:00Z" w16du:dateUtc="2024-10-11T12:02:00Z">
        <w:r w:rsidR="00BE0481" w:rsidRPr="00654B6F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72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7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בנושא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7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7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עלום</w:t>
      </w:r>
      <w:r w:rsidR="00C27B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7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7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לחלוטין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7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del w:id="7732" w:author="אדמית פרא" w:date="2024-10-11T15:03:00Z" w16du:dateUtc="2024-10-11T12:03:00Z">
        <w:r w:rsidR="00C27BCD" w:rsidRPr="00654B6F" w:rsidDel="00B119B4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73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עליו</w:delText>
        </w:r>
        <w:r w:rsidR="00C27BCD" w:rsidRPr="00654B6F" w:rsidDel="00B119B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73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ins w:id="7735" w:author="אדמית פרא" w:date="2024-10-11T15:03:00Z" w16du:dateUtc="2024-10-11T12:03:00Z">
        <w:r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ש</w:t>
        </w:r>
      </w:ins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7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אף</w:t>
      </w:r>
      <w:r w:rsidR="00C27B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7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7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נכפתה</w:t>
      </w:r>
      <w:r w:rsidR="00C27B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7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7740" w:author="אדמית פרא" w:date="2024-10-11T15:03:00Z" w16du:dateUtc="2024-10-11T12:03:00Z">
        <w:r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עליו </w:t>
        </w:r>
      </w:ins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7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שתיקה</w:t>
      </w:r>
      <w:r w:rsidR="00C27B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7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בעלי כתב בשולי המאמר של </w:t>
      </w:r>
      <w:proofErr w:type="spellStart"/>
      <w:r w:rsidR="00C27B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7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הר</w:t>
      </w:r>
      <w:r w:rsidR="00AB10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7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צ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7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ברג</w:t>
      </w:r>
      <w:proofErr w:type="spellEnd"/>
      <w:ins w:id="7746" w:author="אדמית פרא" w:date="2024-10-11T15:03:00Z" w16du:dateUtc="2024-10-11T12:03:00Z">
        <w:r w:rsidR="00464E4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כי</w:t>
        </w:r>
      </w:ins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7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7748" w:author="אדמית פרא" w:date="2024-10-11T15:04:00Z" w16du:dateUtc="2024-10-11T12:04:00Z">
        <w:r w:rsidR="00464E4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הופצו בארצות הברית </w:t>
        </w:r>
      </w:ins>
      <w:del w:id="7749" w:author="אדמית פרא" w:date="2024-10-11T15:03:00Z" w16du:dateUtc="2024-10-11T12:03:00Z">
        <w:r w:rsidR="00BE0481" w:rsidRPr="00654B6F" w:rsidDel="00464E4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75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ש</w:delText>
        </w:r>
      </w:del>
      <w:r w:rsidR="00AB10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7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מעל</w:t>
      </w:r>
      <w:r w:rsidR="00AB100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7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B10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7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7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מאה מאמרים </w:t>
      </w:r>
      <w:ins w:id="7755" w:author="אדמית פרא" w:date="2024-10-12T19:04:00Z" w16du:dateUtc="2024-10-12T16:04:00Z">
        <w:r w:rsidR="00185390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על</w:t>
        </w:r>
      </w:ins>
      <w:del w:id="7756" w:author="אדמית פרא" w:date="2024-10-12T19:04:00Z" w16du:dateUtc="2024-10-12T16:04:00Z">
        <w:r w:rsidR="00C27BCD" w:rsidRPr="00654B6F" w:rsidDel="00185390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75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אודות</w:delText>
        </w:r>
      </w:del>
      <w:r w:rsidR="00AB100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7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proofErr w:type="spellStart"/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7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הד</w:t>
      </w:r>
      <w:r w:rsidR="00C27B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7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'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7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ימי</w:t>
      </w:r>
      <w:proofErr w:type="spellEnd"/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7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7763" w:author="אדמית פרא" w:date="2024-10-11T15:04:00Z" w16du:dateUtc="2024-10-11T12:04:00Z">
        <w:r w:rsidR="00464E4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ובאנגליה</w:t>
        </w:r>
      </w:ins>
      <w:ins w:id="7764" w:author="אדמית פרא" w:date="2024-10-11T15:05:00Z" w16du:dateUtc="2024-10-11T12:05:00Z">
        <w:r w:rsidR="00464E4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ב־</w:t>
        </w:r>
      </w:ins>
      <w:ins w:id="7765" w:author="אדמית פרא" w:date="2024-10-11T15:04:00Z" w16du:dateUtc="2024-10-11T12:04:00Z">
        <w:r w:rsidR="00464E4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del w:id="7766" w:author="אדמית פרא" w:date="2024-10-11T15:04:00Z" w16du:dateUtc="2024-10-11T12:04:00Z">
        <w:r w:rsidR="00BE0481" w:rsidRPr="00464E45" w:rsidDel="00464E45">
          <w:rPr>
            <w:rFonts w:ascii="Arial Unicode MS" w:eastAsia="Arial Unicode MS" w:hAnsi="Arial Unicode MS" w:cs="Arial Unicode MS"/>
            <w:sz w:val="16"/>
            <w:szCs w:val="16"/>
            <w:rtl/>
            <w:lang w:val="fr-FR"/>
            <w:rPrChange w:id="7767" w:author="אדמית פרא" w:date="2024-10-11T15:05:00Z" w16du:dateUtc="2024-10-11T12:05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הופצו בארצות הברית </w:delText>
        </w:r>
      </w:del>
      <w:del w:id="7768" w:author="אדמית פרא" w:date="2024-10-11T15:05:00Z" w16du:dateUtc="2024-10-11T12:05:00Z">
        <w:r w:rsidR="00BE0481" w:rsidRPr="00464E45" w:rsidDel="00464E45">
          <w:rPr>
            <w:rFonts w:ascii="Arial Unicode MS" w:eastAsia="Arial Unicode MS" w:hAnsi="Arial Unicode MS" w:cs="Arial Unicode MS"/>
            <w:sz w:val="16"/>
            <w:szCs w:val="16"/>
            <w:rtl/>
            <w:lang w:val="fr-FR"/>
            <w:rPrChange w:id="7769" w:author="אדמית פרא" w:date="2024-10-11T15:05:00Z" w16du:dateUtc="2024-10-11T12:05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ב</w:delText>
        </w:r>
      </w:del>
      <w:r w:rsidR="00BE0481" w:rsidRPr="00464E45">
        <w:rPr>
          <w:rFonts w:ascii="Arial Unicode MS" w:eastAsia="Arial Unicode MS" w:hAnsi="Arial Unicode MS" w:cs="Arial Unicode MS"/>
          <w:sz w:val="16"/>
          <w:szCs w:val="16"/>
          <w:rPrChange w:id="7770" w:author="אדמית פרא" w:date="2024-10-11T15:05:00Z" w16du:dateUtc="2024-10-11T12:05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-Speculum, Orbis, Hadassah, Midstream,</w:t>
      </w:r>
      <w:r w:rsidR="003D35AF" w:rsidRPr="00464E45">
        <w:rPr>
          <w:rFonts w:ascii="Arial Unicode MS" w:eastAsia="Arial Unicode MS" w:hAnsi="Arial Unicode MS" w:cs="Arial Unicode MS"/>
          <w:sz w:val="16"/>
          <w:szCs w:val="16"/>
          <w:rPrChange w:id="7771" w:author="אדמית פרא" w:date="2024-10-11T15:05:00Z" w16du:dateUtc="2024-10-11T12:05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</w:t>
      </w:r>
      <w:r w:rsidR="00BE0481" w:rsidRPr="00464E45">
        <w:rPr>
          <w:rFonts w:ascii="Arial Unicode MS" w:eastAsia="Arial Unicode MS" w:hAnsi="Arial Unicode MS" w:cs="Arial Unicode MS"/>
          <w:sz w:val="16"/>
          <w:szCs w:val="16"/>
          <w:rPrChange w:id="7772" w:author="אדמית פרא" w:date="2024-10-11T15:05:00Z" w16du:dateUtc="2024-10-11T12:05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Congress Monthly,</w:t>
      </w:r>
      <w:r w:rsidR="00C27BCD" w:rsidRPr="00464E45">
        <w:rPr>
          <w:rFonts w:ascii="Arial Unicode MS" w:eastAsia="Arial Unicode MS" w:hAnsi="Arial Unicode MS" w:cs="Arial Unicode MS"/>
          <w:sz w:val="16"/>
          <w:szCs w:val="16"/>
          <w:rtl/>
          <w:rPrChange w:id="7773" w:author="אדמית פרא" w:date="2024-10-11T15:05:00Z" w16du:dateUtc="2024-10-11T12:0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E0481" w:rsidRPr="00464E45">
        <w:rPr>
          <w:rFonts w:ascii="Arial Unicode MS" w:eastAsia="Arial Unicode MS" w:hAnsi="Arial Unicode MS" w:cs="Arial Unicode MS"/>
          <w:sz w:val="16"/>
          <w:szCs w:val="16"/>
          <w:rPrChange w:id="7774" w:author="אדמית פרא" w:date="2024-10-11T15:05:00Z" w16du:dateUtc="2024-10-11T12:05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International Affairs,</w:t>
      </w:r>
      <w:r w:rsidR="003D35AF" w:rsidRPr="00464E45">
        <w:rPr>
          <w:rFonts w:ascii="Arial Unicode MS" w:eastAsia="Arial Unicode MS" w:hAnsi="Arial Unicode MS" w:cs="Arial Unicode MS"/>
          <w:sz w:val="16"/>
          <w:szCs w:val="16"/>
          <w:rtl/>
          <w:rPrChange w:id="7775" w:author="אדמית פרא" w:date="2024-10-11T15:05:00Z" w16du:dateUtc="2024-10-11T12:0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7776" w:author="אדמית פרא" w:date="2024-10-11T15:04:00Z" w16du:dateUtc="2024-10-11T12:04:00Z">
        <w:r w:rsidR="00C27BCD" w:rsidRPr="00654B6F" w:rsidDel="00464E45">
          <w:rPr>
            <w:rFonts w:ascii="Arial Unicode MS" w:eastAsia="Arial Unicode MS" w:hAnsi="Arial Unicode MS" w:cs="Arial Unicode MS"/>
            <w:sz w:val="24"/>
            <w:szCs w:val="24"/>
            <w:rtl/>
            <w:rPrChange w:id="777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(אנגליה)</w:delText>
        </w:r>
        <w:r w:rsidR="00C27BCD" w:rsidRPr="00654B6F" w:rsidDel="00464E45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77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7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ושניים ב</w:t>
      </w:r>
      <w:ins w:id="7780" w:author="אדמית פרא" w:date="2024-10-11T15:05:00Z" w16du:dateUtc="2024-10-11T12:05:00Z">
        <w:r w:rsidR="00464E4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־  </w:t>
        </w:r>
      </w:ins>
      <w:del w:id="7781" w:author="אדמית פרא" w:date="2024-10-11T15:05:00Z" w16du:dateUtc="2024-10-11T12:05:00Z">
        <w:r w:rsidR="00C27BCD" w:rsidRPr="00C0611A" w:rsidDel="00464E45">
          <w:rPr>
            <w:rFonts w:ascii="Arial Unicode MS" w:eastAsia="Arial Unicode MS" w:hAnsi="Arial Unicode MS" w:cs="Arial Unicode MS"/>
            <w:sz w:val="16"/>
            <w:szCs w:val="16"/>
            <w:rPrChange w:id="7782" w:author="אדמית פרא" w:date="2024-10-11T15:06:00Z" w16du:dateUtc="2024-10-11T12:06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 xml:space="preserve"> </w:delText>
        </w:r>
      </w:del>
      <w:r w:rsidR="00C27BCD" w:rsidRPr="00C0611A">
        <w:rPr>
          <w:rFonts w:ascii="Arial Unicode MS" w:eastAsia="Arial Unicode MS" w:hAnsi="Arial Unicode MS" w:cs="Arial Unicode MS"/>
          <w:sz w:val="16"/>
          <w:szCs w:val="16"/>
          <w:rPrChange w:id="7783" w:author="אדמית פרא" w:date="2024-10-11T15:06:00Z" w16du:dateUtc="2024-10-11T12:06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C</w:t>
      </w:r>
      <w:r w:rsidR="00BE0481" w:rsidRPr="00C0611A">
        <w:rPr>
          <w:rFonts w:ascii="Arial Unicode MS" w:eastAsia="Arial Unicode MS" w:hAnsi="Arial Unicode MS" w:cs="Arial Unicode MS"/>
          <w:sz w:val="16"/>
          <w:szCs w:val="16"/>
          <w:rPrChange w:id="7784" w:author="אדמית פרא" w:date="2024-10-11T15:06:00Z" w16du:dateUtc="2024-10-11T12:06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hoi</w:t>
      </w:r>
      <w:r w:rsidR="00BE0481" w:rsidRPr="00C0611A">
        <w:rPr>
          <w:rFonts w:ascii="Arial Unicode MS" w:eastAsia="Arial Unicode MS" w:hAnsi="Arial Unicode MS" w:cs="Arial Unicode MS"/>
          <w:sz w:val="16"/>
          <w:szCs w:val="16"/>
          <w:rPrChange w:id="7785" w:author="אדמית פרא" w:date="2024-10-11T15:07:00Z" w16du:dateUtc="2024-10-11T12:07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ce</w:t>
      </w:r>
      <w:del w:id="7786" w:author="אדמית פרא" w:date="2024-10-11T15:05:00Z" w16du:dateUtc="2024-10-11T12:05:00Z">
        <w:r w:rsidR="00BE0481" w:rsidRPr="00654B6F" w:rsidDel="00464E45">
          <w:rPr>
            <w:rFonts w:ascii="Arial Unicode MS" w:eastAsia="Arial Unicode MS" w:hAnsi="Arial Unicode MS" w:cs="Arial Unicode MS"/>
            <w:sz w:val="24"/>
            <w:szCs w:val="24"/>
            <w:rPrChange w:id="778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 xml:space="preserve"> </w:delText>
        </w:r>
        <w:r w:rsidR="00C27BCD" w:rsidRPr="00654B6F" w:rsidDel="00464E45">
          <w:rPr>
            <w:rFonts w:ascii="Arial Unicode MS" w:eastAsia="Arial Unicode MS" w:hAnsi="Arial Unicode MS" w:cs="Arial Unicode MS"/>
            <w:sz w:val="24"/>
            <w:szCs w:val="24"/>
            <w:rPrChange w:id="778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-</w:delText>
        </w:r>
      </w:del>
      <w:ins w:id="7789" w:author="אדמית פרא" w:date="2024-10-11T15:05:00Z" w16du:dateUtc="2024-10-11T12:05:00Z">
        <w:r w:rsidR="00464E45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ו</w:t>
        </w:r>
      </w:ins>
      <w:del w:id="7790" w:author="אדמית פרא" w:date="2024-10-11T15:05:00Z" w16du:dateUtc="2024-10-11T12:05:00Z">
        <w:r w:rsidR="00C27BCD" w:rsidRPr="00654B6F" w:rsidDel="00464E45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79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ו</w:delText>
        </w:r>
      </w:del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7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עוד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7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</w:t>
      </w:r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7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הביקורות</w:t>
      </w:r>
      <w:r w:rsidR="00C27B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7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B10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7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העוינות</w:t>
      </w:r>
      <w:r w:rsidR="00C27B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7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B10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7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המועטות</w:t>
      </w:r>
      <w:del w:id="7799" w:author="אדמית פרא" w:date="2024-10-11T15:06:00Z" w16du:dateUtc="2024-10-11T12:06:00Z">
        <w:r w:rsidR="00AB100C" w:rsidRPr="00654B6F" w:rsidDel="00C0611A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80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AB100C" w:rsidRPr="00654B6F" w:rsidDel="00C0611A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80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שהיו</w:delText>
        </w:r>
        <w:r w:rsidR="00AB100C" w:rsidRPr="00654B6F" w:rsidDel="00C0611A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80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8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צצו</w:t>
      </w:r>
      <w:r w:rsidR="00C27B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8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על</w:t>
      </w:r>
      <w:r w:rsidR="00C27B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8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הבמות</w:t>
      </w:r>
      <w:r w:rsidR="00C27B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8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הצפויות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הוא ציין </w:t>
      </w:r>
      <w:ins w:id="7812" w:author="אדמית פרא" w:date="2024-10-11T15:06:00Z" w16du:dateUtc="2024-10-11T12:06:00Z">
        <w:r w:rsidR="00C0611A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כי </w:t>
        </w:r>
      </w:ins>
      <w:del w:id="7813" w:author="אדמית פרא" w:date="2024-10-11T15:06:00Z" w16du:dateUtc="2024-10-11T12:06:00Z">
        <w:r w:rsidR="00BE0481" w:rsidRPr="00654B6F" w:rsidDel="00C0611A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81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ש</w:delText>
        </w:r>
      </w:del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8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העיתון</w:t>
      </w:r>
      <w:r w:rsidR="00C27BCD" w:rsidRPr="00654B6F">
        <w:rPr>
          <w:rFonts w:ascii="Arial Unicode MS" w:eastAsia="Arial Unicode MS" w:hAnsi="Arial Unicode MS" w:cs="Arial Unicode MS"/>
          <w:sz w:val="24"/>
          <w:szCs w:val="24"/>
          <w:rtl/>
          <w:rPrChange w:id="78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27BCD" w:rsidRPr="00C0611A">
        <w:rPr>
          <w:rFonts w:ascii="Arial Unicode MS" w:eastAsia="Arial Unicode MS" w:hAnsi="Arial Unicode MS" w:cs="Arial Unicode MS"/>
          <w:sz w:val="16"/>
          <w:szCs w:val="16"/>
          <w:rPrChange w:id="7817" w:author="אדמית פרא" w:date="2024-10-11T15:06:00Z" w16du:dateUtc="2024-10-11T12:06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Palestine Time</w:t>
      </w:r>
      <w:r w:rsidR="00C27B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(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ינואר 1998) חזר על טעותו של </w:t>
      </w:r>
      <w:proofErr w:type="spellStart"/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הר</w:t>
      </w:r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8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צ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ברג</w:t>
      </w:r>
      <w:proofErr w:type="spellEnd"/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ותיארך את מאמרו מ</w:t>
      </w:r>
      <w:ins w:id="7824" w:author="אדמית פרא" w:date="2024-10-11T15:06:00Z" w16du:dateUtc="2024-10-11T12:06:00Z">
        <w:r w:rsidR="00C0611A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־</w:t>
        </w:r>
      </w:ins>
      <w:del w:id="7825" w:author="אדמית פרא" w:date="2024-10-11T15:06:00Z" w16du:dateUtc="2024-10-11T12:06:00Z">
        <w:r w:rsidR="00BE0481" w:rsidRPr="00654B6F" w:rsidDel="00C0611A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82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-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1986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8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כאילו</w:t>
      </w:r>
      <w:r w:rsidR="00C27B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8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נכתב</w:t>
      </w:r>
      <w:r w:rsidR="00C27B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8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</w:t>
      </w:r>
      <w:ins w:id="7834" w:author="אדמית פרא" w:date="2024-10-11T15:06:00Z" w16du:dateUtc="2024-10-11T12:06:00Z">
        <w:r w:rsidR="00C0611A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־</w:t>
        </w:r>
      </w:ins>
      <w:del w:id="7835" w:author="אדמית פרא" w:date="2024-10-11T15:06:00Z" w16du:dateUtc="2024-10-11T12:06:00Z">
        <w:r w:rsidR="00C27BCD" w:rsidRPr="00654B6F" w:rsidDel="00C0611A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83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-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15 ביוני 1997</w:t>
      </w:r>
      <w:ins w:id="7838" w:author="אדמית פרא" w:date="2024-10-11T15:06:00Z" w16du:dateUtc="2024-10-11T12:06:00Z">
        <w:r w:rsidR="00C0611A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.</w:t>
        </w:r>
      </w:ins>
      <w:del w:id="7839" w:author="אדמית פרא" w:date="2024-10-11T15:06:00Z" w16du:dateUtc="2024-10-11T12:06:00Z">
        <w:r w:rsidR="00BE0481" w:rsidRPr="00654B6F" w:rsidDel="00C0611A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84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!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8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לשם</w:t>
      </w:r>
      <w:r w:rsidR="00C27B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8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האמינות</w:t>
      </w:r>
      <w:ins w:id="7845" w:author="אדמית פרא" w:date="2024-10-11T15:07:00Z" w16du:dateUtc="2024-10-11T12:07:00Z">
        <w:r w:rsidR="00C0611A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r w:rsidR="00C27B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8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מומלץ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8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לו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ויקיפדיה לבחור את מקורותיה </w:t>
      </w:r>
      <w:r w:rsidR="00AB10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8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מקום אחר </w:t>
      </w:r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8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ולא</w:t>
      </w:r>
      <w:r w:rsidR="00C27B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B10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8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בקדירת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proofErr w:type="spellStart"/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8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="00C27B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"פייק</w:t>
      </w:r>
      <w:proofErr w:type="spellEnd"/>
      <w:r w:rsidR="00C27B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8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ניוז</w:t>
      </w:r>
      <w:r w:rsidR="00C27B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"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PrChange w:id="78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4BEF894F" w14:textId="4140E013" w:rsidR="00BE0481" w:rsidRPr="00654B6F" w:rsidRDefault="003D35AF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78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7864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8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המבוא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78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שופע התשבחות של אלול</w:t>
      </w:r>
      <w:del w:id="7867" w:author="אדמית פרא" w:date="2024-10-11T15:17:00Z" w16du:dateUtc="2024-10-11T12:17:00Z">
        <w:r w:rsidRPr="00654B6F" w:rsidDel="006F65C0">
          <w:rPr>
            <w:rFonts w:ascii="Arial Unicode MS" w:eastAsia="Arial Unicode MS" w:hAnsi="Arial Unicode MS" w:cs="Arial Unicode MS"/>
            <w:sz w:val="24"/>
            <w:szCs w:val="24"/>
            <w:rtl/>
            <w:rPrChange w:id="786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78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8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לגרסה</w:t>
      </w:r>
      <w:r w:rsidR="00C27B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8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האנגלית</w:t>
      </w:r>
      <w:del w:id="7873" w:author="אדמית פרא" w:date="2024-10-11T15:17:00Z" w16du:dateUtc="2024-10-11T12:17:00Z">
        <w:r w:rsidRPr="00654B6F" w:rsidDel="006F65C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87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כנראה הצית את ה</w:t>
      </w:r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8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דעת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</w:t>
      </w:r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8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מעבר</w:t>
      </w:r>
      <w:r w:rsidR="00C27B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8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לאצבע</w:t>
      </w:r>
      <w:r w:rsidR="00C27BCD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8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המאשימה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B10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8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נגד</w:t>
      </w:r>
      <w:r w:rsidR="00AB100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B10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8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האורים</w:t>
      </w:r>
      <w:r w:rsidR="00AB100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proofErr w:type="spellStart"/>
      <w:r w:rsidR="00AB10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8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</w:t>
      </w:r>
      <w:ins w:id="7889" w:author="אדמית פרא" w:date="2024-10-11T15:18:00Z" w16du:dateUtc="2024-10-11T12:18:00Z">
        <w:r w:rsidR="006F65C0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ה</w:t>
        </w:r>
      </w:ins>
      <w:r w:rsidR="00AB10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8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תומים</w:t>
      </w:r>
      <w:proofErr w:type="spellEnd"/>
      <w:r w:rsidR="00AB100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B10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8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של</w:t>
      </w:r>
      <w:r w:rsidR="00AB100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8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B10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8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הא</w:t>
      </w:r>
      <w:r w:rsidR="00C27BC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8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סלא</w:t>
      </w:r>
      <w:ins w:id="7896" w:author="אדמית פרא" w:date="2024-10-11T15:20:00Z" w16du:dateUtc="2024-10-11T12:20:00Z">
        <w:r w:rsidR="00CA592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ם</w:t>
        </w:r>
      </w:ins>
      <w:ins w:id="7897" w:author="אדמית פרא" w:date="2024-10-11T15:22:00Z" w16du:dateUtc="2024-10-11T12:22:00Z">
        <w:r w:rsidR="00CA592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, חיזק אלול את דעותיי מהן התעלמו אחרים, </w:t>
        </w:r>
      </w:ins>
      <w:del w:id="7898" w:author="אדמית פרא" w:date="2024-10-11T15:20:00Z" w16du:dateUtc="2024-10-11T12:20:00Z">
        <w:r w:rsidR="00C27BCD" w:rsidRPr="00654B6F" w:rsidDel="00CA5924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89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מולוגי</w:delText>
        </w:r>
      </w:del>
      <w:ins w:id="7900" w:author="אדמית פרא" w:date="2024-10-11T15:22:00Z" w16du:dateUtc="2024-10-11T12:22:00Z">
        <w:r w:rsidR="00CA592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בהיגיון </w:t>
        </w:r>
      </w:ins>
      <w:del w:id="7901" w:author="אדמית פרא" w:date="2024-10-11T15:20:00Z" w16du:dateUtc="2024-10-11T12:20:00Z">
        <w:r w:rsidR="00C27BCD" w:rsidRPr="00654B6F" w:rsidDel="00CA5924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90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</w:delText>
        </w:r>
      </w:del>
      <w:del w:id="7903" w:author="אדמית פרא" w:date="2024-10-11T15:21:00Z" w16du:dateUtc="2024-10-11T12:21:00Z">
        <w:r w:rsidR="00BE0481" w:rsidRPr="00654B6F" w:rsidDel="00CA592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90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שהתעלמו מדעותיי,</w:delText>
        </w:r>
      </w:del>
      <w:del w:id="7905" w:author="אדמית פרא" w:date="2024-10-11T15:22:00Z" w16du:dateUtc="2024-10-11T12:22:00Z">
        <w:r w:rsidR="00BE0481" w:rsidRPr="00654B6F" w:rsidDel="00CA592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90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AB100C" w:rsidRPr="00654B6F" w:rsidDel="00CA5924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90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אלול</w:delText>
        </w:r>
        <w:r w:rsidR="00AB100C" w:rsidRPr="00654B6F" w:rsidDel="00CA592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90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AB100C" w:rsidRPr="00654B6F" w:rsidDel="00CA5924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90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אף</w:delText>
        </w:r>
        <w:r w:rsidRPr="00654B6F" w:rsidDel="00CA592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91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B34291" w:rsidRPr="00654B6F" w:rsidDel="00CA5924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91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חיזק</w:delText>
        </w:r>
        <w:r w:rsidR="00B34291" w:rsidRPr="00654B6F" w:rsidDel="00CA592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91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B34291" w:rsidRPr="00654B6F" w:rsidDel="00CA5924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91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אותן</w:delText>
        </w:r>
        <w:r w:rsidR="00BE0481" w:rsidRPr="00654B6F" w:rsidDel="00CA592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91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בהיגיון 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9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בלתי מתפשר</w:t>
      </w:r>
      <w:ins w:id="7916" w:author="אדמית פרא" w:date="2024-10-11T15:22:00Z" w16du:dateUtc="2024-10-11T12:22:00Z">
        <w:r w:rsidR="00CA592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ו</w:t>
        </w:r>
      </w:ins>
      <w:del w:id="7917" w:author="אדמית פרא" w:date="2024-10-11T15:22:00Z" w16du:dateUtc="2024-10-11T12:22:00Z">
        <w:r w:rsidR="00BE0481" w:rsidRPr="00654B6F" w:rsidDel="00CA592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91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, 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9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מעבר למה ש</w:t>
      </w:r>
      <w:del w:id="7920" w:author="אדמית פרא" w:date="2024-10-11T15:23:00Z" w16du:dateUtc="2024-10-11T12:23:00Z">
        <w:r w:rsidR="00B34291" w:rsidRPr="00654B6F" w:rsidDel="00CA5924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92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אני</w:delText>
        </w:r>
        <w:r w:rsidR="00B34291" w:rsidRPr="00654B6F" w:rsidDel="00CA592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92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B34291" w:rsidRPr="00654B6F" w:rsidDel="00CA5924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792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אישית</w:delText>
        </w:r>
        <w:r w:rsidR="00B34291" w:rsidRPr="00654B6F" w:rsidDel="00CA592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92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B342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9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לא</w:t>
      </w:r>
      <w:r w:rsidR="00B3429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9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B342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9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העזתי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9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לכתוב. באותה תקופה, לא </w:t>
      </w:r>
      <w:r w:rsidR="00B342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9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צפיתי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9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את ההשלכות הפוליטיות של ספרי בעולם הנוצרי, אבל </w:t>
      </w:r>
      <w:r w:rsidR="00B342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9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בהמשך</w:t>
      </w:r>
      <w:r w:rsidR="00B3429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9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B342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9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9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מאמרו של נורמן דניאל</w:t>
      </w:r>
      <w:r w:rsidR="00B3429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9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,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9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7937" w:author="אדמית פרא" w:date="2024-10-11T15:23:00Z" w16du:dateUtc="2024-10-11T12:23:00Z">
        <w:r w:rsidR="00CA592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טלטל </w:t>
        </w:r>
      </w:ins>
      <w:proofErr w:type="spellStart"/>
      <w:r w:rsidR="00B342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79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</w:t>
      </w:r>
      <w:r w:rsidR="00AB100C" w:rsidRPr="00654B6F">
        <w:rPr>
          <w:rFonts w:ascii="Arial Unicode MS" w:eastAsia="Arial Unicode MS" w:hAnsi="Arial Unicode MS" w:cs="Arial Unicode MS"/>
          <w:sz w:val="24"/>
          <w:szCs w:val="24"/>
          <w:rtl/>
          <w:rPrChange w:id="79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</w:t>
      </w:r>
      <w:r w:rsidR="00B342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79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ימי</w:t>
      </w:r>
      <w:proofErr w:type="spellEnd"/>
      <w:del w:id="7941" w:author="אדמית פרא" w:date="2024-10-11T15:23:00Z" w16du:dateUtc="2024-10-11T12:23:00Z">
        <w:r w:rsidR="00B34291" w:rsidRPr="00654B6F" w:rsidDel="00CA5924">
          <w:rPr>
            <w:rFonts w:ascii="Arial Unicode MS" w:eastAsia="Arial Unicode MS" w:hAnsi="Arial Unicode MS" w:cs="Arial Unicode MS"/>
            <w:sz w:val="24"/>
            <w:szCs w:val="24"/>
            <w:rtl/>
            <w:rPrChange w:id="794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טלטל</w:delText>
        </w:r>
      </w:del>
      <w:r w:rsidR="00B342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79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</w:t>
      </w:r>
      <w:r w:rsidR="00B342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9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לוח</w:t>
      </w:r>
      <w:r w:rsidR="00B342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79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342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9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השחמט</w:t>
      </w:r>
      <w:r w:rsidR="00B342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79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342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9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המקובע</w:t>
      </w:r>
      <w:r w:rsidR="00B342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79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</w:t>
      </w:r>
      <w:r w:rsidR="00B342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9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הדעות</w:t>
      </w:r>
      <w:r w:rsidR="00B342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79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342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9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הקדומות</w:t>
      </w:r>
      <w:r w:rsidR="00B342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79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B342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9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ערער</w:t>
      </w:r>
      <w:r w:rsidR="00B342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79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342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9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B342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79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342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9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המשחק</w:t>
      </w:r>
      <w:r w:rsidR="00B342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79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342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9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כש</w:t>
      </w:r>
      <w:r w:rsidR="00B342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79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פיזר את הכלים וקרע את </w:t>
      </w:r>
      <w:r w:rsidR="00B342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9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מארז</w:t>
      </w:r>
      <w:r w:rsidR="00B342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79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342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9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B342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79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מילים </w:t>
      </w:r>
      <w:ins w:id="7966" w:author="אדמית פרא" w:date="2024-10-11T15:23:00Z" w16du:dateUtc="2024-10-11T12:23:00Z">
        <w:r w:rsidR="00A7294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="00B342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79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יפות ו</w:t>
      </w:r>
      <w:r w:rsidR="00B342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79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B342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79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ריקות.</w:t>
      </w:r>
    </w:p>
    <w:p w14:paraId="3F7367AD" w14:textId="32FC4941" w:rsidR="001F5D36" w:rsidRPr="00654B6F" w:rsidRDefault="00BE0481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9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pPrChange w:id="7971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9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למען האמת, יריביי לא</w:t>
      </w:r>
      <w:ins w:id="7973" w:author="אדמית פרא" w:date="2024-10-11T15:28:00Z" w16du:dateUtc="2024-10-11T12:28:00Z">
        <w:r w:rsidR="006A789F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השמיצו אותי ברמה האישית והידוענים </w:t>
        </w:r>
      </w:ins>
      <w:del w:id="7974" w:author="אדמית פרא" w:date="2024-10-11T15:28:00Z" w16du:dateUtc="2024-10-11T12:28:00Z">
        <w:r w:rsidRPr="00654B6F" w:rsidDel="006A789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97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ירדו להשמצות אישיות</w:delText>
        </w:r>
      </w:del>
      <w:del w:id="7976" w:author="אדמית פרא" w:date="2024-10-11T15:27:00Z" w16du:dateUtc="2024-10-11T12:27:00Z">
        <w:r w:rsidRPr="00654B6F" w:rsidDel="006A789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97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, </w:delText>
        </w:r>
      </w:del>
      <w:del w:id="7978" w:author="אדמית פרא" w:date="2024-10-11T15:28:00Z" w16du:dateUtc="2024-10-11T12:28:00Z">
        <w:r w:rsidRPr="00654B6F" w:rsidDel="006A789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797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הידוענים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9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של אותה תקופה </w:t>
      </w:r>
      <w:r w:rsidR="00B342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9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אף</w:t>
      </w:r>
      <w:r w:rsidR="00B3429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9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B342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9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הפגינו</w:t>
      </w:r>
      <w:r w:rsidR="00B3429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9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B342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9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כלפיי</w:t>
      </w:r>
      <w:r w:rsidR="00B3429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9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B342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9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אהדה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9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9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מסוימת </w:t>
      </w:r>
      <w:r w:rsidR="00B342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9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ודאגו</w:t>
      </w:r>
      <w:r w:rsidR="00B3429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9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B342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9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לתחום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9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את הדיון </w:t>
      </w:r>
      <w:r w:rsidR="00D4287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9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לשדה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9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D4287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9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הרעיוני</w:t>
      </w:r>
      <w:ins w:id="7997" w:author="אדמית פרא" w:date="2024-10-11T15:28:00Z" w16du:dateUtc="2024-10-11T12:28:00Z">
        <w:r w:rsidR="006A789F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r w:rsidR="00D42879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79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D4287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79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כשהם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0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D4287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0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מאשימים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0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AB10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0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אות</w:t>
      </w:r>
      <w:ins w:id="8004" w:author="אדמית פרא" w:date="2024-10-11T15:28:00Z" w16du:dateUtc="2024-10-11T12:28:00Z">
        <w:r w:rsidR="006A789F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י</w:t>
        </w:r>
      </w:ins>
      <w:del w:id="8005" w:author="אדמית פרא" w:date="2024-10-11T15:28:00Z" w16du:dateUtc="2024-10-11T12:28:00Z">
        <w:r w:rsidR="00AB100C" w:rsidRPr="00654B6F" w:rsidDel="006A789F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800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ו</w:delText>
        </w:r>
      </w:del>
      <w:r w:rsidR="00AB100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0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0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בהצגת רעיונות</w:t>
      </w:r>
      <w:del w:id="8009" w:author="אדמית פרא" w:date="2024-10-11T15:29:00Z" w16du:dateUtc="2024-10-11T12:29:00Z">
        <w:r w:rsidRPr="00654B6F" w:rsidDel="006A789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01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ins w:id="8011" w:author="אדמית פרא" w:date="2024-10-11T15:29:00Z" w16du:dateUtc="2024-10-11T12:29:00Z">
        <w:r w:rsidR="006A789F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בלתי מפות</w:t>
        </w:r>
      </w:ins>
      <w:ins w:id="8012" w:author="אדמית פרא" w:date="2024-10-11T15:30:00Z" w16du:dateUtc="2024-10-11T12:30:00Z">
        <w:r w:rsidR="006A789F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חים מספיק</w:t>
        </w:r>
      </w:ins>
      <w:del w:id="8013" w:author="אדמית פרא" w:date="2024-10-11T15:29:00Z" w16du:dateUtc="2024-10-11T12:29:00Z">
        <w:r w:rsidRPr="00654B6F" w:rsidDel="006A789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01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חדשים ללא הבחנה, </w:delText>
        </w:r>
        <w:r w:rsidR="00D42879" w:rsidRPr="00654B6F" w:rsidDel="006A789F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801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ו</w:delText>
        </w:r>
        <w:r w:rsidRPr="00654B6F" w:rsidDel="006A789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01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מבלי </w:delText>
        </w:r>
        <w:r w:rsidR="00D42879" w:rsidRPr="00654B6F" w:rsidDel="006A789F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801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שאפתח</w:delText>
        </w:r>
        <w:r w:rsidR="00D42879" w:rsidRPr="00654B6F" w:rsidDel="006A789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01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D42879" w:rsidRPr="00654B6F" w:rsidDel="006A789F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801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אותם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0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</w:t>
      </w:r>
      <w:ins w:id="8021" w:author="אדמית פרא" w:date="2024-10-11T15:31:00Z" w16du:dateUtc="2024-10-11T12:31:00Z">
        <w:r w:rsidR="006A789F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כיום </w:t>
        </w:r>
      </w:ins>
      <w:del w:id="8022" w:author="אדמית פרא" w:date="2024-10-11T15:30:00Z" w16du:dateUtc="2024-10-11T12:30:00Z">
        <w:r w:rsidR="00672207" w:rsidRPr="00654B6F" w:rsidDel="006A789F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802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במבט</w:delText>
        </w:r>
        <w:r w:rsidR="00672207" w:rsidRPr="00654B6F" w:rsidDel="006A789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02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672207" w:rsidRPr="00654B6F" w:rsidDel="006A789F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802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עכשווי</w:delText>
        </w:r>
        <w:r w:rsidR="0028443F" w:rsidRPr="00654B6F" w:rsidDel="006A789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02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  <w:r w:rsidR="00672207" w:rsidRPr="00654B6F" w:rsidDel="006A789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02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D4287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0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התוכחות</w:t>
      </w:r>
      <w:r w:rsidR="0067220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0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שלה</w:t>
      </w:r>
      <w:ins w:id="8030" w:author="אדמית פרא" w:date="2024-10-11T15:29:00Z" w16du:dateUtc="2024-10-11T12:29:00Z">
        <w:r w:rsidR="006A789F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ם</w:t>
        </w:r>
      </w:ins>
      <w:del w:id="8031" w:author="אדמית פרא" w:date="2024-10-11T15:29:00Z" w16du:dateUtc="2024-10-11T12:29:00Z">
        <w:r w:rsidR="00672207" w:rsidRPr="00654B6F" w:rsidDel="006A789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03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ן</w:delText>
        </w:r>
      </w:del>
      <w:r w:rsidR="0067220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0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8034" w:author="אדמית פרא" w:date="2024-10-11T15:31:00Z" w16du:dateUtc="2024-10-11T12:31:00Z">
        <w:r w:rsidR="006A789F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נראות לי מהולות בתמימות </w:t>
        </w:r>
        <w:r w:rsidR="006A789F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lastRenderedPageBreak/>
          <w:t xml:space="preserve">חביבה. </w:t>
        </w:r>
      </w:ins>
      <w:del w:id="8035" w:author="אדמית פרא" w:date="2024-10-11T15:31:00Z" w16du:dateUtc="2024-10-11T12:31:00Z">
        <w:r w:rsidR="00672207" w:rsidRPr="00654B6F" w:rsidDel="006A789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03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היו מהולות בתמימות כלשהי</w:delText>
        </w:r>
        <w:r w:rsidR="00983056" w:rsidRPr="00654B6F" w:rsidDel="006A789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03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672207" w:rsidRPr="00654B6F" w:rsidDel="006A789F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803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ש</w:delText>
        </w:r>
      </w:del>
      <w:del w:id="8039" w:author="אדמית פרא" w:date="2024-10-11T15:30:00Z" w16du:dateUtc="2024-10-11T12:30:00Z">
        <w:r w:rsidR="00672207" w:rsidRPr="00654B6F" w:rsidDel="006A789F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804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דווקא</w:delText>
        </w:r>
        <w:r w:rsidR="00672207" w:rsidRPr="00654B6F" w:rsidDel="006A789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04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del w:id="8042" w:author="אדמית פרא" w:date="2024-10-11T15:31:00Z" w16du:dateUtc="2024-10-11T12:31:00Z">
        <w:r w:rsidR="00672207" w:rsidRPr="00654B6F" w:rsidDel="006A789F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804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נראית</w:delText>
        </w:r>
        <w:r w:rsidR="00672207" w:rsidRPr="00654B6F" w:rsidDel="006A789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04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672207" w:rsidRPr="00654B6F" w:rsidDel="006A789F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804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לי</w:delText>
        </w:r>
        <w:r w:rsidR="00672207" w:rsidRPr="00654B6F" w:rsidDel="006A789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04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672207" w:rsidRPr="00654B6F" w:rsidDel="006A789F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804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חביבה</w:delText>
        </w:r>
        <w:r w:rsidR="00672207" w:rsidRPr="00654B6F" w:rsidDel="006A789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04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. </w:delText>
        </w:r>
      </w:del>
      <w:r w:rsidR="0067220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0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הנושא</w:t>
      </w:r>
      <w:r w:rsidR="0067220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0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72207" w:rsidRPr="000A46FC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051" w:author="אדמית פרא" w:date="2024-10-11T15:38:00Z" w16du:dateUtc="2024-10-11T12:38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היה</w:t>
      </w:r>
      <w:r w:rsidR="00672207" w:rsidRPr="000A46FC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052" w:author="אדמית פרא" w:date="2024-10-11T15:38:00Z" w16du:dateUtc="2024-10-11T12:38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72207" w:rsidRPr="000A46FC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053" w:author="אדמית פרא" w:date="2024-10-11T15:38:00Z" w16du:dateUtc="2024-10-11T12:38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מוכר</w:t>
      </w:r>
      <w:r w:rsidR="00672207" w:rsidRPr="000A46FC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054" w:author="אדמית פרא" w:date="2024-10-11T15:38:00Z" w16du:dateUtc="2024-10-11T12:38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72207" w:rsidRPr="000A46FC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055" w:author="אדמית פרא" w:date="2024-10-11T15:38:00Z" w16du:dateUtc="2024-10-11T12:38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היטב</w:t>
      </w:r>
      <w:r w:rsidR="00672207" w:rsidRPr="000A46FC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056" w:author="אדמית פרא" w:date="2024-10-11T15:38:00Z" w16du:dateUtc="2024-10-11T12:38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72207" w:rsidRPr="000A46FC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057" w:author="אדמית פרא" w:date="2024-10-11T15:38:00Z" w16du:dateUtc="2024-10-11T12:38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לכול</w:t>
      </w:r>
      <w:r w:rsidR="00AB100C" w:rsidRPr="000A46FC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058" w:author="אדמית פרא" w:date="2024-10-11T15:38:00Z" w16du:dateUtc="2024-10-11T12:38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ם</w:t>
      </w:r>
      <w:ins w:id="8059" w:author="אדמית פרא" w:date="2024-10-11T15:33:00Z" w16du:dateUtc="2024-10-11T12:33:00Z">
        <w:r w:rsidR="003817AF" w:rsidRPr="000A46FC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r w:rsidR="00672207" w:rsidRPr="000A46FC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060" w:author="אדמית פרא" w:date="2024-10-11T15:38:00Z" w16du:dateUtc="2024-10-11T12:38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והם סברו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0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0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בצדק שהעי</w:t>
      </w:r>
      <w:r w:rsidR="0067220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0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מות</w:t>
      </w:r>
      <w:ins w:id="8064" w:author="אדמית פרא" w:date="2024-10-11T15:34:00Z" w16du:dateUtc="2024-10-11T12:34:00Z">
        <w:r w:rsidR="003817AF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בין</w:t>
        </w:r>
      </w:ins>
      <w:del w:id="8065" w:author="אדמית פרא" w:date="2024-10-11T15:34:00Z" w16du:dateUtc="2024-10-11T12:34:00Z">
        <w:r w:rsidR="00672207" w:rsidRPr="00654B6F" w:rsidDel="003817A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06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672207" w:rsidRPr="00654B6F" w:rsidDel="003817AF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806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של</w:delText>
        </w:r>
      </w:del>
      <w:r w:rsidR="0067220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0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7220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0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0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נוצרים</w:t>
      </w:r>
      <w:r w:rsidR="00AB100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0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8072" w:author="אדמית פרא" w:date="2024-10-11T15:34:00Z" w16du:dateUtc="2024-10-11T12:34:00Z">
        <w:r w:rsidR="003817AF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ו</w:t>
        </w:r>
      </w:ins>
      <w:del w:id="8073" w:author="אדמית פרא" w:date="2024-10-11T15:34:00Z" w16du:dateUtc="2024-10-11T12:34:00Z">
        <w:r w:rsidR="00672207" w:rsidRPr="00654B6F" w:rsidDel="003817AF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807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נגד</w:delText>
        </w:r>
        <w:r w:rsidR="00672207" w:rsidRPr="00654B6F" w:rsidDel="003817A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07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67220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0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האסלאם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0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יוביל לאסון. </w:t>
      </w:r>
      <w:r w:rsidR="00672207" w:rsidRPr="000A46FC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078" w:author="אדמית פרא" w:date="2024-10-11T15:39:00Z" w16du:dateUtc="2024-10-11T12:39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הגורל</w:t>
      </w:r>
      <w:r w:rsidR="00672207" w:rsidRPr="000A46FC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079" w:author="אדמית פרא" w:date="2024-10-11T15:39:00Z" w16du:dateUtc="2024-10-11T12:39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72207" w:rsidRPr="000A46FC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080" w:author="אדמית פרא" w:date="2024-10-11T15:39:00Z" w16du:dateUtc="2024-10-11T12:39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הוכרע</w:t>
      </w:r>
      <w:r w:rsidR="00672207" w:rsidRPr="000A46FC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081" w:author="אדמית פרא" w:date="2024-10-11T15:39:00Z" w16du:dateUtc="2024-10-11T12:39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8082" w:author="אדמית פרא" w:date="2024-10-11T15:34:00Z" w16du:dateUtc="2024-10-11T12:34:00Z">
        <w:r w:rsidR="003817AF" w:rsidRPr="000A46FC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מ</w:t>
        </w:r>
      </w:ins>
      <w:del w:id="8083" w:author="אדמית פרא" w:date="2024-10-11T15:33:00Z" w16du:dateUtc="2024-10-11T12:33:00Z">
        <w:r w:rsidR="00672207" w:rsidRPr="000A46FC" w:rsidDel="003817AF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8084" w:author="אדמית פרא" w:date="2024-10-11T15:39:00Z" w16du:dateUtc="2024-10-11T12:39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מ</w:delText>
        </w:r>
      </w:del>
      <w:del w:id="8085" w:author="אדמית פרא" w:date="2024-10-11T15:34:00Z" w16du:dateUtc="2024-10-11T12:34:00Z">
        <w:r w:rsidR="00672207" w:rsidRPr="000A46FC" w:rsidDel="003817AF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8086" w:author="אדמית פרא" w:date="2024-10-11T15:39:00Z" w16du:dateUtc="2024-10-11T12:39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זה</w:delText>
        </w:r>
        <w:r w:rsidR="00672207" w:rsidRPr="000A46FC" w:rsidDel="003817AF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087" w:author="אדמית פרא" w:date="2024-10-11T15:39:00Z" w16du:dateUtc="2024-10-11T12:39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672207" w:rsidRPr="000A46FC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088" w:author="אדמית פרא" w:date="2024-10-11T15:39:00Z" w16du:dateUtc="2024-10-11T12:39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זמן</w:t>
      </w:r>
      <w:ins w:id="8089" w:author="אדמית פרא" w:date="2024-10-11T15:39:00Z" w16du:dateUtc="2024-10-11T12:39:00Z">
        <w:r w:rsidR="000A46FC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ו</w:t>
        </w:r>
      </w:ins>
      <w:del w:id="8090" w:author="אדמית פרא" w:date="2024-10-11T15:39:00Z" w16du:dateUtc="2024-10-11T12:39:00Z">
        <w:r w:rsidRPr="000A46FC" w:rsidDel="000A46FC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091" w:author="אדמית פרא" w:date="2024-10-11T15:39:00Z" w16du:dateUtc="2024-10-11T12:39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, </w:delText>
        </w:r>
      </w:del>
      <w:r w:rsidRPr="000A46FC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092" w:author="אדמית פרא" w:date="2024-10-11T15:39:00Z" w16du:dateUtc="2024-10-11T12:39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ההשלמה </w:t>
      </w:r>
      <w:r w:rsidR="00672207" w:rsidRPr="000A46FC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093" w:author="אדמית פרא" w:date="2024-10-11T15:39:00Z" w16du:dateUtc="2024-10-11T12:39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עם</w:t>
      </w:r>
      <w:r w:rsidR="00672207" w:rsidRPr="000A46FC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094" w:author="אדמית פרא" w:date="2024-10-11T15:39:00Z" w16du:dateUtc="2024-10-11T12:39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72207" w:rsidRPr="000A46FC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095" w:author="אדמית פרא" w:date="2024-10-11T15:39:00Z" w16du:dateUtc="2024-10-11T12:39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דין</w:t>
      </w:r>
      <w:r w:rsidRPr="000A46FC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096" w:author="אדמית פרא" w:date="2024-10-11T15:39:00Z" w16du:dateUtc="2024-10-11T12:39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proofErr w:type="spellStart"/>
      <w:r w:rsidRPr="000A46FC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097" w:author="אדמית פרא" w:date="2024-10-11T15:39:00Z" w16du:dateUtc="2024-10-11T12:39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הד</w:t>
      </w:r>
      <w:r w:rsidR="00672207" w:rsidRPr="000A46FC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098" w:author="אדמית פרא" w:date="2024-10-11T15:39:00Z" w16du:dateUtc="2024-10-11T12:39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'</w:t>
      </w:r>
      <w:r w:rsidRPr="000A46FC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099" w:author="אדמית פרא" w:date="2024-10-11T15:39:00Z" w16du:dateUtc="2024-10-11T12:39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ימי</w:t>
      </w:r>
      <w:proofErr w:type="spellEnd"/>
      <w:r w:rsidRPr="000A46FC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00" w:author="אדמית פרא" w:date="2024-10-11T15:39:00Z" w16du:dateUtc="2024-10-11T12:39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והתרוממות</w:t>
      </w:r>
      <w:r w:rsidR="003D35AF" w:rsidRPr="000A46FC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01" w:author="אדמית פרא" w:date="2024-10-11T15:39:00Z" w16du:dateUtc="2024-10-11T12:39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72207" w:rsidRPr="000A46FC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102" w:author="אדמית פרא" w:date="2024-10-11T15:39:00Z" w16du:dateUtc="2024-10-11T12:39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אותו</w:t>
      </w:r>
      <w:r w:rsidR="00672207" w:rsidRPr="000A46FC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03" w:author="אדמית פרא" w:date="2024-10-11T15:39:00Z" w16du:dateUtc="2024-10-11T12:39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72207" w:rsidRPr="000A46FC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104" w:author="אדמית פרא" w:date="2024-10-11T15:39:00Z" w16du:dateUtc="2024-10-11T12:39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מעמד</w:t>
      </w:r>
      <w:r w:rsidR="00672207" w:rsidRPr="000A46FC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05" w:author="אדמית פרא" w:date="2024-10-11T15:39:00Z" w16du:dateUtc="2024-10-11T12:39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72207" w:rsidRPr="000A46FC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106" w:author="אדמית פרא" w:date="2024-10-11T15:39:00Z" w16du:dateUtc="2024-10-11T12:39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באמצעות</w:t>
      </w:r>
      <w:r w:rsidRPr="000A46FC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07" w:author="אדמית פרא" w:date="2024-10-11T15:39:00Z" w16du:dateUtc="2024-10-11T12:39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האמונה</w:t>
      </w:r>
      <w:ins w:id="8108" w:author="אדמית פרא" w:date="2024-10-11T15:39:00Z" w16du:dateUtc="2024-10-11T12:39:00Z">
        <w:r w:rsidR="000A46FC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r w:rsidRPr="000A46FC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09" w:author="אדמית פרא" w:date="2024-10-11T15:39:00Z" w16du:dateUtc="2024-10-11T12:39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672207" w:rsidRPr="000A46FC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110" w:author="אדמית פרא" w:date="2024-10-11T15:39:00Z" w16du:dateUtc="2024-10-11T12:39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חרטו</w:t>
      </w:r>
      <w:r w:rsidRPr="000A46FC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11" w:author="אדמית פרא" w:date="2024-10-11T15:39:00Z" w16du:dateUtc="2024-10-11T12:39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את הפתרון הסופי שהקורבנות נאלצו לקבל. </w:t>
      </w:r>
      <w:r w:rsidR="001F5D36" w:rsidRPr="000A46FC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112" w:author="אדמית פרא" w:date="2024-10-11T15:39:00Z" w16du:dateUtc="2024-10-11T12:39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חיזוק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F5D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1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המוקדים</w:t>
      </w:r>
      <w:r w:rsidR="001F5D3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F5D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1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החיוביים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של האיחוד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המוסלמי</w:t>
      </w:r>
      <w:ins w:id="8119" w:author="אדמית פרא" w:date="2024-10-11T15:40:00Z" w16du:dateUtc="2024-10-11T12:40:00Z">
        <w:r w:rsidR="000A46FC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־</w:t>
        </w:r>
      </w:ins>
      <w:del w:id="8120" w:author="אדמית פרא" w:date="2024-10-11T15:40:00Z" w16du:dateUtc="2024-10-11T12:40:00Z">
        <w:r w:rsidRPr="00654B6F" w:rsidDel="000A46FC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12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נוצרי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והאירו</w:t>
      </w:r>
      <w:ins w:id="8125" w:author="אדמית פרא" w:date="2024-10-11T15:40:00Z" w16du:dateUtc="2024-10-11T12:40:00Z">
        <w:r w:rsidR="000A46FC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־</w:t>
        </w:r>
      </w:ins>
      <w:del w:id="8126" w:author="אדמית פרא" w:date="2024-10-11T15:40:00Z" w16du:dateUtc="2024-10-11T12:40:00Z">
        <w:r w:rsidRPr="00654B6F" w:rsidDel="000A46FC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12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ערבי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F5D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1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אמור</w:t>
      </w:r>
      <w:r w:rsidR="001F5D3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8132" w:author="אדמית פרא" w:date="2024-10-11T15:40:00Z" w16du:dateUtc="2024-10-11T12:40:00Z">
        <w:r w:rsidR="000A46FC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היה </w:t>
        </w:r>
      </w:ins>
      <w:r w:rsidR="001F5D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1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לבנות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עתיד </w:t>
      </w:r>
      <w:r w:rsidR="001F5D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1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המושתת</w:t>
      </w:r>
      <w:r w:rsidR="001F5D3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F5D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1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על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הבנה ושלום. ו</w:t>
      </w:r>
      <w:r w:rsidR="00E977E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1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איזו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קרקע </w:t>
      </w:r>
      <w:del w:id="8142" w:author="אדמית פרא" w:date="2024-10-11T15:40:00Z" w16du:dateUtc="2024-10-11T12:40:00Z">
        <w:r w:rsidR="00AB100C" w:rsidRPr="00654B6F" w:rsidDel="000A46FC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814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הינה</w:delText>
        </w:r>
        <w:r w:rsidR="00AB100C" w:rsidRPr="00654B6F" w:rsidDel="000A46FC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14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AB100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פורי</w:t>
      </w:r>
      <w:ins w:id="8146" w:author="אדמית פרא" w:date="2024-10-11T15:41:00Z" w16du:dateUtc="2024-10-11T12:41:00Z">
        <w:r w:rsidR="000A46FC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י</w:t>
        </w:r>
      </w:ins>
      <w:r w:rsidR="00AB100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ה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יותר לפיוס מאשר אנטי</w:t>
      </w:r>
      <w:ins w:id="8149" w:author="אדמית פרא" w:date="2024-10-11T15:41:00Z" w16du:dateUtc="2024-10-11T12:41:00Z">
        <w:r w:rsidR="000A46FC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del w:id="8150" w:author="אדמית פרא" w:date="2024-10-11T15:41:00Z" w16du:dateUtc="2024-10-11T12:41:00Z">
        <w:r w:rsidRPr="00654B6F" w:rsidDel="000A46FC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15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ציונות</w:t>
      </w:r>
      <w:ins w:id="8153" w:author="אדמית פרא" w:date="2024-10-11T15:42:00Z" w16du:dateUtc="2024-10-11T12:42:00Z">
        <w:r w:rsidR="003B4A0A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? נוסף על </w:t>
        </w:r>
      </w:ins>
      <w:del w:id="8154" w:author="אדמית פרא" w:date="2024-10-11T15:42:00Z" w16du:dateUtc="2024-10-11T12:42:00Z">
        <w:r w:rsidRPr="00654B6F" w:rsidDel="003B4A0A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15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,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</w:t>
      </w:r>
      <w:r w:rsidR="002A410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1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לקאה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עצמית נוצרית, </w:t>
      </w:r>
      <w:r w:rsidR="001F5D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1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התנצלות</w:t>
      </w:r>
      <w:r w:rsidR="001F5D3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F5D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1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ענווה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הנכונות לשרת את האסלאם על ידי </w:t>
      </w:r>
      <w:r w:rsidR="001F5D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1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גישה</w:t>
      </w:r>
      <w:r w:rsidR="001F5D3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F5D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1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שלילית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F5D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1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</w:t>
      </w:r>
      <w:r w:rsidR="001F5D3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ישראל </w:t>
      </w:r>
      <w:r w:rsidR="001F5D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1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ואירוח</w:t>
      </w:r>
      <w:r w:rsidR="001F5D3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F5D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1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נדיב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של מהגרים מוסלמים? אחרי שתי מלחמות עולם </w:t>
      </w:r>
      <w:r w:rsidR="001F5D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1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וט</w:t>
      </w:r>
      <w:r w:rsidR="00AB100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1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</w:t>
      </w:r>
      <w:r w:rsidR="001F5D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1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ח</w:t>
      </w:r>
      <w:r w:rsidR="001F5D3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F5D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1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דמים</w:t>
      </w:r>
      <w:r w:rsidR="001F5D3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F5D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1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שהביא</w:t>
      </w:r>
      <w:r w:rsidR="001F5D3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F5D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1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למותם</w:t>
      </w:r>
      <w:r w:rsidR="001F5D3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F5D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1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של</w:t>
      </w:r>
      <w:r w:rsidR="001F5D3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F5D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1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צעירים</w:t>
      </w:r>
      <w:r w:rsidR="001F5D3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F5D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1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רבים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, מדינות אירופה רצו לבנות</w:t>
      </w:r>
      <w:r w:rsidR="001F5D3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יבשת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F5D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1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השואפת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לשלום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F5D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1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תוך</w:t>
      </w:r>
      <w:r w:rsidR="001F5D3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F5D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1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התנגדות</w:t>
      </w:r>
      <w:r w:rsidR="001F5D3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F5D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1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חדה</w:t>
      </w:r>
      <w:r w:rsidR="001F5D3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1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F5D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2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מלחמה</w:t>
      </w:r>
      <w:r w:rsidR="00AB100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8203" w:author="אדמית פרא" w:date="2024-10-11T15:43:00Z" w16du:dateUtc="2024-10-11T12:43:00Z">
        <w:r w:rsidR="003B4A0A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–</w:t>
        </w:r>
      </w:ins>
      <w:del w:id="8204" w:author="אדמית פרא" w:date="2024-10-11T15:43:00Z" w16du:dateUtc="2024-10-11T12:43:00Z">
        <w:r w:rsidR="00AB100C" w:rsidRPr="00654B6F" w:rsidDel="003B4A0A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20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החלטה שהפכה הכרחית עוד יותר ב</w:t>
      </w:r>
      <w:r w:rsidR="001F5D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2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צ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ל האיום הגרעיני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82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495D38BB" w14:textId="463F1684" w:rsidR="00BE0481" w:rsidRPr="00654B6F" w:rsidRDefault="001F5D36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82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8211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2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בעוד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2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פשעי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2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השואה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2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נחשפים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2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במרחב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זרמים פלסטיניים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2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נופפו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2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קורבנ</w:t>
      </w:r>
      <w:del w:id="8226" w:author="אדמית פרא" w:date="2024-10-11T15:44:00Z" w16du:dateUtc="2024-10-11T12:44:00Z">
        <w:r w:rsidRPr="00654B6F" w:rsidDel="003B4A0A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822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י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ו</w:t>
      </w:r>
      <w:ins w:id="8229" w:author="אדמית פרא" w:date="2024-10-11T15:46:00Z" w16du:dateUtc="2024-10-11T12:46:00Z">
        <w:r w:rsidR="00636A4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ּ</w:t>
        </w:r>
      </w:ins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ת הפלסטיני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2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2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כך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בעורמה</w:t>
      </w:r>
      <w:del w:id="8236" w:author="אדמית פרא" w:date="2024-10-11T15:44:00Z" w16du:dateUtc="2024-10-11T12:44:00Z">
        <w:r w:rsidRPr="00654B6F" w:rsidDel="003B4A0A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23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ins w:id="8238" w:author="אדמית פרא" w:date="2024-10-11T15:44:00Z" w16du:dateUtc="2024-10-11T12:44:00Z">
        <w:r w:rsidR="003B4A0A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del w:id="8239" w:author="אדמית פרא" w:date="2024-10-11T15:44:00Z" w16du:dateUtc="2024-10-11T12:44:00Z">
        <w:r w:rsidRPr="00654B6F" w:rsidDel="003B4A0A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24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מחד,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נמנעה </w:t>
      </w:r>
      <w:ins w:id="8242" w:author="אדמית פרא" w:date="2024-10-11T15:44:00Z" w16du:dateUtc="2024-10-11T12:44:00Z">
        <w:r w:rsidR="003B4A0A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מחד </w:t>
        </w:r>
      </w:ins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הכחשת עובדות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2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מוגמרות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2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שעדיין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2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נחרטו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2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עמוק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2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בזיכרון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</w:t>
      </w:r>
      <w:ins w:id="8254" w:author="אדמית פרא" w:date="2024-10-11T15:45:00Z" w16du:dateUtc="2024-10-11T12:45:00Z">
        <w:r w:rsidR="003B4A0A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ו</w:t>
        </w:r>
      </w:ins>
      <w:del w:id="8255" w:author="אדמית פרא" w:date="2024-10-11T15:45:00Z" w16du:dateUtc="2024-10-11T12:45:00Z">
        <w:r w:rsidRPr="00654B6F" w:rsidDel="003B4A0A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825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כאשר</w:delText>
        </w:r>
        <w:r w:rsidR="00412196" w:rsidRPr="00654B6F" w:rsidDel="003B4A0A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25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, 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82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מאידך</w:t>
      </w:r>
      <w:ins w:id="8259" w:author="אדמית פרא" w:date="2024-10-11T15:45:00Z" w16du:dateUtc="2024-10-11T12:45:00Z">
        <w:r w:rsidR="003B4A0A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נצבע</w:t>
        </w:r>
      </w:ins>
      <w:del w:id="8260" w:author="אדמית פרא" w:date="2024-10-11T15:45:00Z" w16du:dateUtc="2024-10-11T12:45:00Z">
        <w:r w:rsidR="00412196" w:rsidRPr="00654B6F" w:rsidDel="003B4A0A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26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דימויה של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ישראל</w:t>
      </w:r>
      <w:r w:rsidR="0041219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del w:id="8266" w:author="אדמית פרא" w:date="2024-10-11T15:46:00Z" w16du:dateUtc="2024-10-11T12:46:00Z">
        <w:r w:rsidR="00412196" w:rsidRPr="00654B6F" w:rsidDel="00636A42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26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נצבע </w:delText>
        </w:r>
      </w:del>
      <w:r w:rsidR="0041219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באור מפלצתי</w:t>
      </w:r>
      <w:ins w:id="8269" w:author="אדמית פרא" w:date="2024-10-11T15:51:00Z" w16du:dateUtc="2024-10-11T12:51:00Z">
        <w:r w:rsidR="00636A4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, </w:t>
        </w:r>
      </w:ins>
      <w:ins w:id="8270" w:author="אדמית פרא" w:date="2024-10-11T15:52:00Z" w16du:dateUtc="2024-10-11T12:52:00Z">
        <w:r w:rsidR="00636A4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כמו במצב </w:t>
        </w:r>
      </w:ins>
      <w:del w:id="8271" w:author="אדמית פרא" w:date="2024-10-11T15:51:00Z" w16du:dateUtc="2024-10-11T12:51:00Z">
        <w:r w:rsidRPr="00654B6F" w:rsidDel="00636A42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27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– מעין מצב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של יריבות </w:t>
      </w:r>
      <w:ins w:id="8274" w:author="אדמית פרא" w:date="2024-10-11T15:52:00Z" w16du:dateUtc="2024-10-11T12:52:00Z">
        <w:r w:rsidR="00636A4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בין כוחות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הרשע</w:t>
      </w:r>
      <w:del w:id="8276" w:author="אדמית פרא" w:date="2024-10-11T15:52:00Z" w16du:dateUtc="2024-10-11T12:52:00Z">
        <w:r w:rsidRPr="00654B6F" w:rsidDel="00636A42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27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בהתגלמותו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: נאציזם וישראל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PrChange w:id="82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18563275" w14:textId="53215ED0" w:rsidR="00BE0481" w:rsidRPr="004A1730" w:rsidDel="004A1730" w:rsidRDefault="00BE0481">
      <w:pPr>
        <w:ind w:firstLine="720"/>
        <w:contextualSpacing/>
        <w:rPr>
          <w:del w:id="8280" w:author="אדמית פרא" w:date="2024-10-11T16:03:00Z" w16du:dateUtc="2024-10-11T13:03:00Z"/>
          <w:rFonts w:ascii="Arial Unicode MS" w:eastAsia="Arial Unicode MS" w:hAnsi="Arial Unicode MS" w:cs="Arial Unicode MS"/>
          <w:sz w:val="16"/>
          <w:szCs w:val="16"/>
          <w:rPrChange w:id="8281" w:author="אדמית פרא" w:date="2024-10-11T16:03:00Z" w16du:dateUtc="2024-10-11T13:03:00Z">
            <w:rPr>
              <w:del w:id="8282" w:author="אדמית פרא" w:date="2024-10-11T16:03:00Z" w16du:dateUtc="2024-10-11T13:03:00Z"/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8283" w:author="אדמית פרא" w:date="2024-10-11T16:05:00Z" w16du:dateUtc="2024-10-11T13:05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2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כל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2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עוד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412196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2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נותרתי</w:t>
      </w:r>
      <w:r w:rsidR="0041219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412196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2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בגבולות</w:t>
      </w:r>
      <w:r w:rsidR="0041219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proofErr w:type="spellStart"/>
      <w:r w:rsidR="00412196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2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הד</w:t>
      </w:r>
      <w:r w:rsidR="0041219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'</w:t>
      </w:r>
      <w:r w:rsidR="00412196" w:rsidRPr="00654B6F">
        <w:rPr>
          <w:rFonts w:ascii="Arial" w:eastAsia="Arial Unicode MS" w:hAnsi="Arial" w:cs="Arial"/>
          <w:sz w:val="24"/>
          <w:szCs w:val="24"/>
          <w:rtl/>
          <w:lang w:val="fr-FR"/>
          <w:rPrChange w:id="82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412196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2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היהודי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2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הנושא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2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412196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3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לא</w:t>
      </w:r>
      <w:r w:rsidR="0041219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3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412196" w:rsidRPr="00654B6F">
        <w:rPr>
          <w:rFonts w:ascii="Arial" w:eastAsia="Arial Unicode MS" w:hAnsi="Arial" w:cs="Arial"/>
          <w:sz w:val="24"/>
          <w:szCs w:val="24"/>
          <w:rtl/>
          <w:lang w:val="fr-FR"/>
          <w:rPrChange w:id="83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עורר</w:t>
      </w:r>
      <w:r w:rsidR="0041219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3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9187E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3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אלא</w:t>
      </w:r>
      <w:r w:rsidR="0041219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3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3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משיכת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3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3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כתפיים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3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3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</w:t>
      </w:r>
      <w:r w:rsidR="00412196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3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חוגים</w:t>
      </w:r>
      <w:r w:rsidR="0041219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3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412196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3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3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נוצריים</w:t>
      </w:r>
      <w:ins w:id="8315" w:author="אדמית פרא" w:date="2024-10-11T15:59:00Z" w16du:dateUtc="2024-10-11T12:59:00Z">
        <w:r w:rsidR="009B62D0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  <w:r w:rsidR="009B62D0">
          <w:rPr>
            <w:rFonts w:ascii="Arial" w:eastAsia="Arial Unicode MS" w:hAnsi="Arial" w:cs="Arial" w:hint="cs"/>
            <w:sz w:val="24"/>
            <w:szCs w:val="24"/>
            <w:rtl/>
            <w:lang w:val="fr-FR"/>
          </w:rPr>
          <w:t>ו</w:t>
        </w:r>
      </w:ins>
      <w:del w:id="8316" w:author="אדמית פרא" w:date="2024-10-11T15:59:00Z" w16du:dateUtc="2024-10-11T12:59:00Z">
        <w:r w:rsidRPr="00654B6F" w:rsidDel="009B62D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31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. </w:delText>
        </w:r>
      </w:del>
      <w:r w:rsidR="00412196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3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יש</w:t>
      </w:r>
      <w:ins w:id="8319" w:author="אדמית פרא" w:date="2024-10-11T15:59:00Z" w16du:dateUtc="2024-10-11T12:59:00Z">
        <w:r w:rsidR="009B62D0">
          <w:rPr>
            <w:rFonts w:ascii="Arial" w:eastAsia="Arial Unicode MS" w:hAnsi="Arial" w:cs="Arial" w:hint="cs"/>
            <w:sz w:val="24"/>
            <w:szCs w:val="24"/>
            <w:rtl/>
            <w:lang w:val="fr-FR"/>
          </w:rPr>
          <w:t>נם</w:t>
        </w:r>
        <w:r w:rsidR="009B62D0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ins w:id="8320" w:author="אדמית פרא" w:date="2024-10-11T16:00:00Z" w16du:dateUtc="2024-10-11T13:00:00Z">
        <w:r w:rsidR="009B62D0">
          <w:rPr>
            <w:rFonts w:ascii="Arial" w:eastAsia="Arial Unicode MS" w:hAnsi="Arial" w:cs="Arial" w:hint="cs"/>
            <w:sz w:val="24"/>
            <w:szCs w:val="24"/>
            <w:rtl/>
            <w:lang w:val="fr-FR"/>
          </w:rPr>
          <w:t>כאלה</w:t>
        </w:r>
      </w:ins>
      <w:r w:rsidR="0041219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3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412196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3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שראו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3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412196" w:rsidRPr="00654B6F">
        <w:rPr>
          <w:rFonts w:ascii="Arial" w:eastAsia="Arial Unicode MS" w:hAnsi="Arial" w:cs="Arial"/>
          <w:sz w:val="24"/>
          <w:szCs w:val="24"/>
          <w:rtl/>
          <w:lang w:val="fr-FR"/>
          <w:rPrChange w:id="83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בעוינות</w:t>
      </w:r>
      <w:r w:rsidR="0041219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3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412196" w:rsidRPr="00654B6F">
        <w:rPr>
          <w:rFonts w:ascii="Arial" w:eastAsia="Arial Unicode MS" w:hAnsi="Arial" w:cs="Arial"/>
          <w:sz w:val="24"/>
          <w:szCs w:val="24"/>
          <w:rtl/>
          <w:lang w:val="fr-FR"/>
          <w:rPrChange w:id="83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המשותפת</w:t>
      </w:r>
      <w:r w:rsidR="0041219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3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412196" w:rsidRPr="00654B6F">
        <w:rPr>
          <w:rFonts w:ascii="Arial" w:eastAsia="Arial Unicode MS" w:hAnsi="Arial" w:cs="Arial"/>
          <w:sz w:val="24"/>
          <w:szCs w:val="24"/>
          <w:rtl/>
          <w:lang w:val="fr-FR"/>
          <w:rPrChange w:id="83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נגד</w:t>
      </w:r>
      <w:r w:rsidR="0041219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3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412196" w:rsidRPr="00654B6F">
        <w:rPr>
          <w:rFonts w:ascii="Arial" w:eastAsia="Arial Unicode MS" w:hAnsi="Arial" w:cs="Arial"/>
          <w:sz w:val="24"/>
          <w:szCs w:val="24"/>
          <w:rtl/>
          <w:lang w:val="fr-FR"/>
          <w:rPrChange w:id="83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היהודים</w:t>
      </w:r>
      <w:del w:id="8331" w:author="אדמית פרא" w:date="2024-10-11T15:53:00Z" w16du:dateUtc="2024-10-11T12:53:00Z">
        <w:r w:rsidR="00412196" w:rsidRPr="00654B6F" w:rsidDel="00636A42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33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3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412196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3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מקום</w:t>
      </w:r>
      <w:r w:rsidR="0041219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3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412196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3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3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התקרבות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3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3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ו</w:t>
      </w:r>
      <w:ins w:id="8340" w:author="אדמית פרא" w:date="2024-10-11T15:53:00Z" w16du:dateUtc="2024-10-11T12:53:00Z">
        <w:r w:rsidR="00636A42">
          <w:rPr>
            <w:rFonts w:ascii="Arial" w:eastAsia="Arial Unicode MS" w:hAnsi="Arial" w:cs="Arial" w:hint="cs"/>
            <w:sz w:val="24"/>
            <w:szCs w:val="24"/>
            <w:rtl/>
            <w:lang w:val="fr-FR"/>
          </w:rPr>
          <w:t>ל</w:t>
        </w:r>
      </w:ins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3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סולידריות</w:t>
      </w:r>
      <w:ins w:id="8342" w:author="אדמית פרא" w:date="2024-10-11T16:00:00Z" w16du:dateUtc="2024-10-11T13:00:00Z">
        <w:r w:rsidR="009B62D0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.</w:t>
        </w:r>
      </w:ins>
      <w:del w:id="8343" w:author="אדמית פרא" w:date="2024-10-11T15:53:00Z" w16du:dateUtc="2024-10-11T12:53:00Z">
        <w:r w:rsidRPr="00654B6F" w:rsidDel="00636A42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34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.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3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del w:id="8346" w:author="אדמית פרא" w:date="2024-10-11T16:00:00Z" w16du:dateUtc="2024-10-11T13:00:00Z">
        <w:r w:rsidRPr="00654B6F" w:rsidDel="009B62D0">
          <w:rPr>
            <w:rFonts w:ascii="Arial" w:eastAsia="Arial Unicode MS" w:hAnsi="Arial" w:cs="Arial"/>
            <w:sz w:val="24"/>
            <w:szCs w:val="24"/>
            <w:rtl/>
            <w:lang w:val="fr-FR"/>
            <w:rPrChange w:id="834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אבל</w:delText>
        </w:r>
        <w:r w:rsidRPr="00654B6F" w:rsidDel="009B62D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34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bookmarkStart w:id="8349" w:name="_Hlk179554721"/>
      <w:r w:rsidR="00412196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3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חקר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3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3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רדיפ</w:t>
      </w:r>
      <w:r w:rsidR="00412196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3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</w:t>
      </w:r>
      <w:r w:rsidR="0041219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3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412196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3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3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נוצרים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3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412196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3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שזכה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3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412196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3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לתמיכתו</w:t>
      </w:r>
      <w:r w:rsidR="0041219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3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412196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3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הנחושה</w:t>
      </w:r>
      <w:r w:rsidR="0041219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3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412196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3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3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3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תיאולוג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3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3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נוצרי</w:t>
      </w:r>
      <w:ins w:id="8369" w:author="אדמית פרא" w:date="2024-10-11T15:53:00Z" w16du:dateUtc="2024-10-11T12:53:00Z">
        <w:r w:rsidR="00636A4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3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412196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3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שינה</w:t>
      </w:r>
      <w:r w:rsidR="0041219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3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412196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3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לחלוטין</w:t>
      </w:r>
      <w:r w:rsidR="0041219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3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412196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3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את</w:t>
      </w:r>
      <w:r w:rsidR="0041219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3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412196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3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הגיש</w:t>
      </w:r>
      <w:ins w:id="8378" w:author="אדמית פרא" w:date="2024-10-11T15:53:00Z" w16du:dateUtc="2024-10-11T12:53:00Z">
        <w:r w:rsidR="00636A42">
          <w:rPr>
            <w:rFonts w:ascii="Arial" w:eastAsia="Arial Unicode MS" w:hAnsi="Arial" w:cs="Arial" w:hint="cs"/>
            <w:sz w:val="24"/>
            <w:szCs w:val="24"/>
            <w:rtl/>
            <w:lang w:val="fr-FR"/>
          </w:rPr>
          <w:t>ה</w:t>
        </w:r>
        <w:r w:rsidR="00636A4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ins w:id="8379" w:author="אדמית פרא" w:date="2024-10-11T16:00:00Z" w16du:dateUtc="2024-10-11T13:00:00Z">
        <w:r w:rsidR="004A1730">
          <w:rPr>
            <w:rFonts w:ascii="Arial" w:eastAsia="Arial Unicode MS" w:hAnsi="Arial" w:cs="Arial" w:hint="cs"/>
            <w:sz w:val="24"/>
            <w:szCs w:val="24"/>
            <w:rtl/>
            <w:lang w:val="fr-FR"/>
          </w:rPr>
          <w:t>הזו</w:t>
        </w:r>
        <w:r w:rsidR="004A1730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ins w:id="8380" w:author="אדמית פרא" w:date="2024-10-11T15:53:00Z" w16du:dateUtc="2024-10-11T12:53:00Z">
        <w:r w:rsidR="00636A42">
          <w:rPr>
            <w:rFonts w:ascii="Arial" w:eastAsia="Arial Unicode MS" w:hAnsi="Arial" w:cs="Arial" w:hint="cs"/>
            <w:sz w:val="24"/>
            <w:szCs w:val="24"/>
            <w:rtl/>
            <w:lang w:val="fr-FR"/>
          </w:rPr>
          <w:t>שעמדה</w:t>
        </w:r>
        <w:r w:rsidR="00636A4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ins w:id="8381" w:author="אדמית פרא" w:date="2024-10-11T16:00:00Z" w16du:dateUtc="2024-10-11T13:00:00Z">
        <w:r w:rsidR="004A1730">
          <w:rPr>
            <w:rFonts w:ascii="Arial" w:eastAsia="Arial Unicode MS" w:hAnsi="Arial" w:cs="Arial" w:hint="cs"/>
            <w:sz w:val="24"/>
            <w:szCs w:val="24"/>
            <w:rtl/>
            <w:lang w:val="fr-FR"/>
          </w:rPr>
          <w:t>בניגוד</w:t>
        </w:r>
        <w:r w:rsidR="004A1730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del w:id="8382" w:author="אדמית פרא" w:date="2024-10-11T15:53:00Z" w16du:dateUtc="2024-10-11T12:53:00Z">
        <w:r w:rsidR="00412196" w:rsidRPr="00654B6F" w:rsidDel="00636A42">
          <w:rPr>
            <w:rFonts w:ascii="Arial" w:eastAsia="Arial Unicode MS" w:hAnsi="Arial" w:cs="Arial" w:hint="eastAsia"/>
            <w:sz w:val="24"/>
            <w:szCs w:val="24"/>
            <w:rtl/>
            <w:lang w:val="fr-FR"/>
            <w:rPrChange w:id="838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</w:delText>
        </w:r>
        <w:r w:rsidRPr="00654B6F" w:rsidDel="00636A42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38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, </w:delText>
        </w:r>
        <w:r w:rsidR="00412196" w:rsidRPr="00654B6F" w:rsidDel="00636A42">
          <w:rPr>
            <w:rFonts w:ascii="Arial" w:eastAsia="Arial Unicode MS" w:hAnsi="Arial" w:cs="Arial" w:hint="eastAsia"/>
            <w:sz w:val="24"/>
            <w:szCs w:val="24"/>
            <w:rtl/>
            <w:lang w:val="fr-FR"/>
            <w:rPrChange w:id="838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שה</w:delText>
        </w:r>
        <w:r w:rsidR="0039187E" w:rsidRPr="00654B6F" w:rsidDel="00636A42">
          <w:rPr>
            <w:rFonts w:ascii="Arial" w:eastAsia="Arial Unicode MS" w:hAnsi="Arial" w:cs="Arial" w:hint="eastAsia"/>
            <w:sz w:val="24"/>
            <w:szCs w:val="24"/>
            <w:rtl/>
            <w:lang w:val="fr-FR"/>
            <w:rPrChange w:id="838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י</w:delText>
        </w:r>
        <w:r w:rsidR="00412196" w:rsidRPr="00654B6F" w:rsidDel="00636A42">
          <w:rPr>
            <w:rFonts w:ascii="Arial" w:eastAsia="Arial Unicode MS" w:hAnsi="Arial" w:cs="Arial" w:hint="eastAsia"/>
            <w:sz w:val="24"/>
            <w:szCs w:val="24"/>
            <w:rtl/>
            <w:lang w:val="fr-FR"/>
            <w:rPrChange w:id="838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וותה</w:delText>
        </w:r>
        <w:r w:rsidR="00412196" w:rsidRPr="00654B6F" w:rsidDel="00636A42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38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del w:id="8389" w:author="אדמית פרא" w:date="2024-10-11T16:00:00Z" w16du:dateUtc="2024-10-11T13:00:00Z">
        <w:r w:rsidR="00412196" w:rsidRPr="00654B6F" w:rsidDel="004A1730">
          <w:rPr>
            <w:rFonts w:ascii="Arial" w:eastAsia="Arial Unicode MS" w:hAnsi="Arial" w:cs="Arial" w:hint="eastAsia"/>
            <w:sz w:val="24"/>
            <w:szCs w:val="24"/>
            <w:rtl/>
            <w:lang w:val="fr-FR"/>
            <w:rPrChange w:id="839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סתירה</w:delText>
        </w:r>
        <w:r w:rsidR="00412196" w:rsidRPr="00654B6F" w:rsidDel="004A173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39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412196" w:rsidRPr="00654B6F" w:rsidDel="004A1730">
          <w:rPr>
            <w:rFonts w:ascii="Arial" w:eastAsia="Arial Unicode MS" w:hAnsi="Arial" w:cs="Arial" w:hint="eastAsia"/>
            <w:sz w:val="24"/>
            <w:szCs w:val="24"/>
            <w:rtl/>
            <w:lang w:val="fr-FR"/>
            <w:rPrChange w:id="839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גמורה</w:delText>
        </w:r>
        <w:r w:rsidR="00412196" w:rsidRPr="00654B6F" w:rsidDel="004A173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39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412196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3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3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תנועת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3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3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הפיוס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3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proofErr w:type="spellStart"/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3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המוסלמי</w:t>
      </w:r>
      <w:ins w:id="8400" w:author="אדמית פרא" w:date="2024-10-11T15:53:00Z" w16du:dateUtc="2024-10-11T12:53:00Z">
        <w:r w:rsidR="00636A42">
          <w:rPr>
            <w:rFonts w:ascii="Arial" w:eastAsia="Arial Unicode MS" w:hAnsi="Arial" w:cs="Arial" w:hint="cs"/>
            <w:sz w:val="24"/>
            <w:szCs w:val="24"/>
            <w:rtl/>
            <w:lang w:val="fr-FR"/>
          </w:rPr>
          <w:t>ת־</w:t>
        </w:r>
      </w:ins>
      <w:del w:id="8401" w:author="אדמית פרא" w:date="2024-10-11T15:53:00Z" w16du:dateUtc="2024-10-11T12:53:00Z">
        <w:r w:rsidRPr="00654B6F" w:rsidDel="00636A42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40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-</w:delText>
        </w:r>
      </w:del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4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נוצרי</w:t>
      </w:r>
      <w:ins w:id="8404" w:author="אדמית פרא" w:date="2024-10-11T15:53:00Z" w16du:dateUtc="2024-10-11T12:53:00Z">
        <w:r w:rsidR="00636A42">
          <w:rPr>
            <w:rFonts w:ascii="Arial" w:eastAsia="Arial Unicode MS" w:hAnsi="Arial" w:cs="Arial" w:hint="cs"/>
            <w:sz w:val="24"/>
            <w:szCs w:val="24"/>
            <w:rtl/>
            <w:lang w:val="fr-FR"/>
          </w:rPr>
          <w:t>ת</w:t>
        </w:r>
      </w:ins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4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4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ש</w:t>
      </w:r>
      <w:ins w:id="8407" w:author="אדמית פרא" w:date="2024-10-11T15:54:00Z" w16du:dateUtc="2024-10-11T12:54:00Z">
        <w:r w:rsidR="00636A42">
          <w:rPr>
            <w:rFonts w:ascii="Arial" w:eastAsia="Arial Unicode MS" w:hAnsi="Arial" w:cs="Arial" w:hint="cs"/>
            <w:sz w:val="24"/>
            <w:szCs w:val="24"/>
            <w:rtl/>
            <w:lang w:val="fr-FR"/>
          </w:rPr>
          <w:t>ה</w:t>
        </w:r>
      </w:ins>
      <w:del w:id="8408" w:author="אדמית פרא" w:date="2024-10-11T15:54:00Z" w16du:dateUtc="2024-10-11T12:54:00Z">
        <w:r w:rsidRPr="00654B6F" w:rsidDel="00636A42">
          <w:rPr>
            <w:rFonts w:ascii="Arial" w:eastAsia="Arial Unicode MS" w:hAnsi="Arial" w:cs="Arial"/>
            <w:sz w:val="24"/>
            <w:szCs w:val="24"/>
            <w:rtl/>
            <w:lang w:val="fr-FR"/>
            <w:rPrChange w:id="840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בה</w:delText>
        </w:r>
        <w:r w:rsidRPr="00654B6F" w:rsidDel="00636A42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41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4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ממשלות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4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4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ו</w:t>
      </w:r>
      <w:ins w:id="8414" w:author="אדמית פרא" w:date="2024-10-11T15:54:00Z" w16du:dateUtc="2024-10-11T12:54:00Z">
        <w:r w:rsidR="00636A42">
          <w:rPr>
            <w:rFonts w:ascii="Arial" w:eastAsia="Arial Unicode MS" w:hAnsi="Arial" w:cs="Arial" w:hint="cs"/>
            <w:sz w:val="24"/>
            <w:szCs w:val="24"/>
            <w:rtl/>
            <w:lang w:val="fr-FR"/>
          </w:rPr>
          <w:t>ה</w:t>
        </w:r>
      </w:ins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4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כנסיות</w:t>
      </w:r>
      <w:del w:id="8416" w:author="אדמית פרא" w:date="2024-10-11T15:57:00Z" w16du:dateUtc="2024-10-11T12:57:00Z">
        <w:r w:rsidRPr="00654B6F" w:rsidDel="00636A42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41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ins w:id="8418" w:author="אדמית פרא" w:date="2024-10-11T15:54:00Z" w16du:dateUtc="2024-10-11T12:54:00Z">
        <w:r w:rsidR="00636A4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4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השקיעו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4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8421" w:author="אדמית פרא" w:date="2024-10-11T15:57:00Z" w16du:dateUtc="2024-10-11T12:57:00Z">
        <w:r w:rsidR="00636A42">
          <w:rPr>
            <w:rFonts w:ascii="Arial" w:eastAsia="Arial Unicode MS" w:hAnsi="Arial" w:cs="Arial" w:hint="cs"/>
            <w:sz w:val="24"/>
            <w:szCs w:val="24"/>
            <w:rtl/>
            <w:lang w:val="fr-FR"/>
          </w:rPr>
          <w:t>בה</w:t>
        </w:r>
        <w:r w:rsidR="00636A4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</w:ins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4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את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4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4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מרצן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4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</w:t>
      </w:r>
      <w:bookmarkEnd w:id="8349"/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4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412196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4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הנושא</w:t>
      </w:r>
      <w:r w:rsidR="0041219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4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412196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4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עורר</w:t>
      </w:r>
      <w:r w:rsidR="0041219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4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412196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4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דיון</w:t>
      </w:r>
      <w:r w:rsidR="0041219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4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412196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4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נסער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84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  <w:ins w:id="8435" w:author="אדמית פרא" w:date="2024-10-11T16:01:00Z" w16du:dateUtc="2024-10-11T13:01:00Z">
        <w:r w:rsidR="004A173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  <w:r w:rsidR="004A1730">
          <w:rPr>
            <w:rFonts w:ascii="Arial" w:eastAsia="Arial Unicode MS" w:hAnsi="Arial" w:cs="Arial" w:hint="cs"/>
            <w:sz w:val="24"/>
            <w:szCs w:val="24"/>
            <w:rtl/>
          </w:rPr>
          <w:t>נורמן</w:t>
        </w:r>
        <w:r w:rsidR="004A173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  <w:r w:rsidR="004A1730">
          <w:rPr>
            <w:rFonts w:ascii="Arial" w:eastAsia="Arial Unicode MS" w:hAnsi="Arial" w:cs="Arial" w:hint="cs"/>
            <w:sz w:val="24"/>
            <w:szCs w:val="24"/>
            <w:rtl/>
          </w:rPr>
          <w:t>ד</w:t>
        </w:r>
      </w:ins>
      <w:ins w:id="8436" w:author="אדמית פרא" w:date="2024-10-11T16:02:00Z" w16du:dateUtc="2024-10-11T13:02:00Z">
        <w:r w:rsidR="004A1730">
          <w:rPr>
            <w:rFonts w:ascii="Arial" w:eastAsia="Arial Unicode MS" w:hAnsi="Arial" w:cs="Arial" w:hint="cs"/>
            <w:sz w:val="24"/>
            <w:szCs w:val="24"/>
            <w:rtl/>
          </w:rPr>
          <w:t>ניאל</w:t>
        </w:r>
        <w:r w:rsidR="004A173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  <w:r w:rsidR="004A1730">
          <w:rPr>
            <w:rFonts w:ascii="Arial" w:eastAsia="Arial Unicode MS" w:hAnsi="Arial" w:cs="Arial" w:hint="cs"/>
            <w:sz w:val="24"/>
            <w:szCs w:val="24"/>
            <w:rtl/>
          </w:rPr>
          <w:t>שכתב</w:t>
        </w:r>
        <w:r w:rsidR="004A173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  <w:r w:rsidR="004A1730">
          <w:rPr>
            <w:rFonts w:ascii="Arial" w:eastAsia="Arial Unicode MS" w:hAnsi="Arial" w:cs="Arial" w:hint="cs"/>
            <w:sz w:val="24"/>
            <w:szCs w:val="24"/>
            <w:rtl/>
          </w:rPr>
          <w:t>וקידם</w:t>
        </w:r>
        <w:r w:rsidR="004A173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  <w:r w:rsidR="004A1730">
          <w:rPr>
            <w:rFonts w:ascii="Arial" w:eastAsia="Arial Unicode MS" w:hAnsi="Arial" w:cs="Arial" w:hint="cs"/>
            <w:sz w:val="24"/>
            <w:szCs w:val="24"/>
            <w:rtl/>
          </w:rPr>
          <w:t>רבות</w:t>
        </w:r>
        <w:r w:rsidR="004A173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  <w:r w:rsidR="004A1730">
          <w:rPr>
            <w:rFonts w:ascii="Arial" w:eastAsia="Arial Unicode MS" w:hAnsi="Arial" w:cs="Arial" w:hint="cs"/>
            <w:sz w:val="24"/>
            <w:szCs w:val="24"/>
            <w:rtl/>
          </w:rPr>
          <w:t>את</w:t>
        </w:r>
        <w:r w:rsidR="004A173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  <w:r w:rsidR="004A1730">
          <w:rPr>
            <w:rFonts w:ascii="Arial" w:eastAsia="Arial Unicode MS" w:hAnsi="Arial" w:cs="Arial" w:hint="cs"/>
            <w:sz w:val="24"/>
            <w:szCs w:val="24"/>
            <w:rtl/>
          </w:rPr>
          <w:t>נושא</w:t>
        </w:r>
        <w:r w:rsidR="004A173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  <w:r w:rsidR="004A1730">
          <w:rPr>
            <w:rFonts w:ascii="Arial" w:eastAsia="Arial Unicode MS" w:hAnsi="Arial" w:cs="Arial" w:hint="cs"/>
            <w:sz w:val="24"/>
            <w:szCs w:val="24"/>
            <w:rtl/>
          </w:rPr>
          <w:t>סובלנות</w:t>
        </w:r>
        <w:r w:rsidR="004A173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  <w:r w:rsidR="004A1730">
          <w:rPr>
            <w:rFonts w:ascii="Arial" w:eastAsia="Arial Unicode MS" w:hAnsi="Arial" w:cs="Arial" w:hint="cs"/>
            <w:sz w:val="24"/>
            <w:szCs w:val="24"/>
            <w:rtl/>
          </w:rPr>
          <w:t>האסלאם</w:t>
        </w:r>
        <w:r w:rsidR="004A173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  <w:r w:rsidR="004A1730">
          <w:rPr>
            <w:rFonts w:ascii="Arial" w:eastAsia="Arial Unicode MS" w:hAnsi="Arial" w:cs="Arial" w:hint="cs"/>
            <w:sz w:val="24"/>
            <w:szCs w:val="24"/>
            <w:rtl/>
          </w:rPr>
          <w:t>מול</w:t>
        </w:r>
        <w:r w:rsidR="004A173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  <w:r w:rsidR="004A1730">
          <w:rPr>
            <w:rFonts w:ascii="Arial" w:eastAsia="Arial Unicode MS" w:hAnsi="Arial" w:cs="Arial" w:hint="cs"/>
            <w:sz w:val="24"/>
            <w:szCs w:val="24"/>
            <w:rtl/>
          </w:rPr>
          <w:t>אירופה</w:t>
        </w:r>
        <w:r w:rsidR="004A173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  <w:r w:rsidR="004A1730">
          <w:rPr>
            <w:rFonts w:ascii="Arial" w:eastAsia="Arial Unicode MS" w:hAnsi="Arial" w:cs="Arial" w:hint="cs"/>
            <w:sz w:val="24"/>
            <w:szCs w:val="24"/>
            <w:rtl/>
          </w:rPr>
          <w:t>הזדונית</w:t>
        </w:r>
      </w:ins>
    </w:p>
    <w:p w14:paraId="3DDA61C9" w14:textId="6BBFC440" w:rsidR="00BE0481" w:rsidRPr="00654B6F" w:rsidRDefault="00BE0481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84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8438" w:author="אדמית פרא" w:date="2024-10-11T16:05:00Z" w16du:dateUtc="2024-10-11T13:05:00Z">
          <w:pPr>
            <w:spacing w:line="360" w:lineRule="auto"/>
            <w:ind w:firstLine="720"/>
            <w:contextualSpacing/>
          </w:pPr>
        </w:pPrChange>
      </w:pPr>
      <w:del w:id="8439" w:author="אדמית פרא" w:date="2024-10-11T16:03:00Z" w16du:dateUtc="2024-10-11T13:03:00Z">
        <w:r w:rsidRPr="004A1730" w:rsidDel="004A1730">
          <w:rPr>
            <w:rFonts w:ascii="Arial" w:eastAsia="Arial Unicode MS" w:hAnsi="Arial" w:cs="Arial"/>
            <w:sz w:val="16"/>
            <w:szCs w:val="16"/>
            <w:rtl/>
            <w:lang w:val="fr-FR"/>
            <w:rPrChange w:id="8440" w:author="אדמית פרא" w:date="2024-10-11T16:03:00Z" w16du:dateUtc="2024-10-11T13:03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ב</w:delText>
        </w:r>
        <w:r w:rsidR="00412196" w:rsidRPr="004A1730" w:rsidDel="004A1730">
          <w:rPr>
            <w:rFonts w:ascii="Arial" w:eastAsia="Arial Unicode MS" w:hAnsi="Arial" w:cs="Arial" w:hint="eastAsia"/>
            <w:sz w:val="16"/>
            <w:szCs w:val="16"/>
            <w:rtl/>
            <w:lang w:val="fr-FR"/>
            <w:rPrChange w:id="8441" w:author="אדמית פרא" w:date="2024-10-11T16:03:00Z" w16du:dateUtc="2024-10-11T13:03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שבועות</w:delText>
        </w:r>
        <w:r w:rsidR="00983056" w:rsidRPr="004A1730" w:rsidDel="004A1730">
          <w:rPr>
            <w:rFonts w:ascii="Arial Unicode MS" w:eastAsia="Arial Unicode MS" w:hAnsi="Arial Unicode MS" w:cs="Arial Unicode MS"/>
            <w:sz w:val="16"/>
            <w:szCs w:val="16"/>
            <w:rtl/>
            <w:lang w:val="fr-FR"/>
            <w:rPrChange w:id="8442" w:author="אדמית פרא" w:date="2024-10-11T16:03:00Z" w16du:dateUtc="2024-10-11T13:03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del w:id="8443" w:author="אדמית פרא" w:date="2024-10-11T16:05:00Z" w16du:dateUtc="2024-10-11T13:05:00Z">
        <w:r w:rsidRPr="004A1730" w:rsidDel="004A1730">
          <w:rPr>
            <w:rFonts w:ascii="Arial Unicode MS" w:eastAsia="Arial Unicode MS" w:hAnsi="Arial Unicode MS" w:cs="Arial Unicode MS"/>
            <w:sz w:val="16"/>
            <w:szCs w:val="16"/>
            <w:rPrChange w:id="8444" w:author="אדמית פרא" w:date="2024-10-11T16:03:00Z" w16du:dateUtc="2024-10-11T13:03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The Tablet</w:delText>
        </w:r>
      </w:del>
      <w:r w:rsidR="00412196" w:rsidRPr="00654B6F">
        <w:rPr>
          <w:rFonts w:ascii="Arial Unicode MS" w:eastAsia="Arial Unicode MS" w:hAnsi="Arial Unicode MS" w:cs="Arial Unicode MS"/>
          <w:sz w:val="24"/>
          <w:szCs w:val="24"/>
          <w:rtl/>
          <w:rPrChange w:id="84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ins w:id="8446" w:author="אדמית פרא" w:date="2024-10-11T16:04:00Z" w16du:dateUtc="2024-10-11T13:04:00Z">
        <w:r w:rsidR="004A1730">
          <w:rPr>
            <w:rStyle w:val="aa"/>
            <w:rFonts w:ascii="Arial Unicode MS" w:eastAsia="Arial Unicode MS" w:hAnsi="Arial Unicode MS" w:cs="Arial Unicode MS"/>
            <w:sz w:val="24"/>
            <w:szCs w:val="24"/>
            <w:rtl/>
          </w:rPr>
          <w:footnoteReference w:id="9"/>
        </w:r>
      </w:ins>
      <w:del w:id="8455" w:author="אדמית פרא" w:date="2024-10-11T16:05:00Z" w16du:dateUtc="2024-10-11T13:05:00Z">
        <w:r w:rsidR="00412196" w:rsidRPr="00654B6F" w:rsidDel="004A173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45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del w:id="8457" w:author="אדמית פרא" w:date="2024-10-11T16:03:00Z" w16du:dateUtc="2024-10-11T13:03:00Z">
        <w:r w:rsidR="00412196" w:rsidRPr="00654B6F" w:rsidDel="004A1730">
          <w:rPr>
            <w:rFonts w:ascii="Arial" w:eastAsia="Arial Unicode MS" w:hAnsi="Arial" w:cs="Arial"/>
            <w:sz w:val="24"/>
            <w:szCs w:val="24"/>
            <w:rtl/>
            <w:lang w:val="fr-FR"/>
            <w:rPrChange w:id="845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נורמן</w:delText>
        </w:r>
        <w:r w:rsidR="00412196" w:rsidRPr="00654B6F" w:rsidDel="004A173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45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412196" w:rsidRPr="00654B6F" w:rsidDel="004A1730">
          <w:rPr>
            <w:rFonts w:ascii="Arial" w:eastAsia="Arial Unicode MS" w:hAnsi="Arial" w:cs="Arial"/>
            <w:sz w:val="24"/>
            <w:szCs w:val="24"/>
            <w:rtl/>
            <w:lang w:val="fr-FR"/>
            <w:rPrChange w:id="846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דניאל</w:delText>
        </w:r>
        <w:r w:rsidR="00412196" w:rsidRPr="00654B6F" w:rsidDel="004A173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46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(42) (</w:delText>
        </w:r>
        <w:r w:rsidR="00412196" w:rsidRPr="00654B6F" w:rsidDel="004A1730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lang w:val="fr-FR"/>
            <w:rPrChange w:id="8462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  <w:lang w:val="fr-FR"/>
              </w:rPr>
            </w:rPrChange>
          </w:rPr>
          <w:delText xml:space="preserve">42. </w:delText>
        </w:r>
        <w:r w:rsidR="00412196" w:rsidRPr="00654B6F" w:rsidDel="004A1730">
          <w:rPr>
            <w:rFonts w:ascii="Arial" w:eastAsia="Arial Unicode MS" w:hAnsi="Arial" w:cs="Arial"/>
            <w:color w:val="00B0F0"/>
            <w:sz w:val="24"/>
            <w:szCs w:val="24"/>
            <w:rtl/>
            <w:lang w:val="fr-FR"/>
            <w:rPrChange w:id="8463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  <w:lang w:val="fr-FR"/>
              </w:rPr>
            </w:rPrChange>
          </w:rPr>
          <w:delText>נורמן</w:delText>
        </w:r>
        <w:r w:rsidR="00412196" w:rsidRPr="00654B6F" w:rsidDel="004A1730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lang w:val="fr-FR"/>
            <w:rPrChange w:id="8464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412196" w:rsidRPr="00654B6F" w:rsidDel="004A1730">
          <w:rPr>
            <w:rFonts w:ascii="Arial" w:eastAsia="Arial Unicode MS" w:hAnsi="Arial" w:cs="Arial"/>
            <w:color w:val="00B0F0"/>
            <w:sz w:val="24"/>
            <w:szCs w:val="24"/>
            <w:rtl/>
            <w:lang w:val="fr-FR"/>
            <w:rPrChange w:id="8465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  <w:lang w:val="fr-FR"/>
              </w:rPr>
            </w:rPrChange>
          </w:rPr>
          <w:delText>דניאל</w:delText>
        </w:r>
        <w:r w:rsidR="00412196" w:rsidRPr="00654B6F" w:rsidDel="004A1730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lang w:val="fr-FR"/>
            <w:rPrChange w:id="8466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  <w:lang w:val="fr-FR"/>
              </w:rPr>
            </w:rPrChange>
          </w:rPr>
          <w:delText xml:space="preserve">, </w:delText>
        </w:r>
        <w:r w:rsidR="00412196" w:rsidRPr="00654B6F" w:rsidDel="004A1730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rPrChange w:id="8467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</w:rPr>
            </w:rPrChange>
          </w:rPr>
          <w:delText>Islam and the West. The Making of an Image</w:delText>
        </w:r>
        <w:r w:rsidR="00412196" w:rsidRPr="00654B6F" w:rsidDel="004A1730">
          <w:rPr>
            <w:rFonts w:ascii="Palatino" w:hAnsi="Palatino" w:cs="Palatino"/>
            <w:color w:val="00B0F0"/>
            <w:sz w:val="24"/>
            <w:szCs w:val="24"/>
            <w:rPrChange w:id="8468" w:author="אדמית פרא" w:date="2024-10-03T19:10:00Z" w16du:dateUtc="2024-10-03T16:10:00Z">
              <w:rPr>
                <w:rFonts w:ascii="Palatino" w:hAnsi="Palatino" w:cs="Palatino"/>
                <w:color w:val="00B0F0"/>
                <w:sz w:val="16"/>
                <w:szCs w:val="16"/>
              </w:rPr>
            </w:rPrChange>
          </w:rPr>
          <w:delText xml:space="preserve"> </w:delText>
        </w:r>
        <w:r w:rsidR="00412196" w:rsidRPr="00654B6F" w:rsidDel="004A1730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rPrChange w:id="8469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</w:rPr>
            </w:rPrChange>
          </w:rPr>
          <w:delText>Edinburg University</w:delText>
        </w:r>
        <w:r w:rsidR="003D35AF" w:rsidRPr="00654B6F" w:rsidDel="004A1730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rPrChange w:id="8470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</w:rPr>
            </w:rPrChange>
          </w:rPr>
          <w:delText xml:space="preserve"> </w:delText>
        </w:r>
        <w:r w:rsidR="00412196" w:rsidRPr="00654B6F" w:rsidDel="004A1730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rPrChange w:id="8471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</w:rPr>
            </w:rPrChange>
          </w:rPr>
          <w:delText>Press 1960</w:delText>
        </w:r>
      </w:del>
      <w:r w:rsidR="003D35AF" w:rsidRPr="00654B6F">
        <w:rPr>
          <w:rFonts w:ascii="Arial Unicode MS" w:eastAsia="Arial Unicode MS" w:hAnsi="Arial Unicode MS" w:cs="Arial Unicode MS"/>
          <w:i/>
          <w:iCs/>
          <w:color w:val="00B0F0"/>
          <w:sz w:val="24"/>
          <w:szCs w:val="24"/>
          <w:rtl/>
          <w:rPrChange w:id="8472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color w:val="00B0F0"/>
              <w:sz w:val="28"/>
              <w:szCs w:val="28"/>
              <w:rtl/>
            </w:rPr>
          </w:rPrChange>
        </w:rPr>
        <w:t xml:space="preserve"> </w:t>
      </w:r>
      <w:ins w:id="8473" w:author="אדמית פרא" w:date="2024-10-11T16:05:00Z" w16du:dateUtc="2024-10-11T13:05:00Z">
        <w:r w:rsidR="004A173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הקדיש מאמר ארוך </w:t>
        </w:r>
        <w:proofErr w:type="spellStart"/>
        <w:r w:rsidR="004A173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לד'ימי</w:t>
        </w:r>
        <w:proofErr w:type="spellEnd"/>
        <w:r w:rsidR="004A173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ב־</w:t>
        </w:r>
        <w:r w:rsidR="004A1730" w:rsidRPr="00C24D4E">
          <w:rPr>
            <w:rFonts w:ascii="Arial Unicode MS" w:eastAsia="Arial Unicode MS" w:hAnsi="Arial Unicode MS" w:cs="Arial Unicode MS"/>
            <w:sz w:val="16"/>
            <w:szCs w:val="16"/>
          </w:rPr>
          <w:t>The Tablet</w:t>
        </w:r>
      </w:ins>
      <w:del w:id="8474" w:author="אדמית פרא" w:date="2024-10-11T16:04:00Z" w16du:dateUtc="2024-10-11T13:04:00Z">
        <w:r w:rsidR="00412196" w:rsidRPr="00654B6F" w:rsidDel="004A173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47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),</w:delText>
        </w:r>
        <w:r w:rsidRPr="00654B6F" w:rsidDel="004A173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47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412196" w:rsidRPr="00654B6F" w:rsidDel="004A1730">
          <w:rPr>
            <w:rFonts w:ascii="Arial" w:eastAsia="Arial Unicode MS" w:hAnsi="Arial" w:cs="Arial" w:hint="eastAsia"/>
            <w:sz w:val="24"/>
            <w:szCs w:val="24"/>
            <w:rtl/>
            <w:lang w:val="fr-FR"/>
            <w:rPrChange w:id="847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שכתב</w:delText>
        </w:r>
        <w:r w:rsidR="00412196" w:rsidRPr="00654B6F" w:rsidDel="004A173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47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412196" w:rsidRPr="00654B6F" w:rsidDel="004A1730">
          <w:rPr>
            <w:rFonts w:ascii="Arial" w:eastAsia="Arial Unicode MS" w:hAnsi="Arial" w:cs="Arial" w:hint="eastAsia"/>
            <w:sz w:val="24"/>
            <w:szCs w:val="24"/>
            <w:rtl/>
            <w:lang w:val="fr-FR"/>
            <w:rPrChange w:id="847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וקידם</w:delText>
        </w:r>
        <w:r w:rsidR="00412196" w:rsidRPr="00654B6F" w:rsidDel="004A173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48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412196" w:rsidRPr="00654B6F" w:rsidDel="004A1730">
          <w:rPr>
            <w:rFonts w:ascii="Arial" w:eastAsia="Arial Unicode MS" w:hAnsi="Arial" w:cs="Arial" w:hint="eastAsia"/>
            <w:sz w:val="24"/>
            <w:szCs w:val="24"/>
            <w:rtl/>
            <w:lang w:val="fr-FR"/>
            <w:rPrChange w:id="848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רבות</w:delText>
        </w:r>
        <w:r w:rsidR="00412196" w:rsidRPr="00654B6F" w:rsidDel="004A173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48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412196" w:rsidRPr="00654B6F" w:rsidDel="004A1730">
          <w:rPr>
            <w:rFonts w:ascii="Arial" w:eastAsia="Arial Unicode MS" w:hAnsi="Arial" w:cs="Arial" w:hint="eastAsia"/>
            <w:sz w:val="24"/>
            <w:szCs w:val="24"/>
            <w:rtl/>
            <w:lang w:val="fr-FR"/>
            <w:rPrChange w:id="848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את</w:delText>
        </w:r>
        <w:r w:rsidR="00412196" w:rsidRPr="00654B6F" w:rsidDel="004A173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48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412196" w:rsidRPr="00654B6F" w:rsidDel="004A1730">
          <w:rPr>
            <w:rFonts w:ascii="Arial" w:eastAsia="Arial Unicode MS" w:hAnsi="Arial" w:cs="Arial" w:hint="eastAsia"/>
            <w:sz w:val="24"/>
            <w:szCs w:val="24"/>
            <w:rtl/>
            <w:lang w:val="fr-FR"/>
            <w:rPrChange w:id="848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נושא</w:delText>
        </w:r>
        <w:r w:rsidRPr="00654B6F" w:rsidDel="004A173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48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Pr="00654B6F" w:rsidDel="004A1730">
          <w:rPr>
            <w:rFonts w:ascii="Arial" w:eastAsia="Arial Unicode MS" w:hAnsi="Arial" w:cs="Arial"/>
            <w:sz w:val="24"/>
            <w:szCs w:val="24"/>
            <w:rtl/>
            <w:lang w:val="fr-FR"/>
            <w:rPrChange w:id="848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סובלנות</w:delText>
        </w:r>
        <w:r w:rsidRPr="00654B6F" w:rsidDel="004A173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48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Pr="00654B6F" w:rsidDel="004A1730">
          <w:rPr>
            <w:rFonts w:ascii="Arial" w:eastAsia="Arial Unicode MS" w:hAnsi="Arial" w:cs="Arial"/>
            <w:sz w:val="24"/>
            <w:szCs w:val="24"/>
            <w:rtl/>
            <w:lang w:val="fr-FR"/>
            <w:rPrChange w:id="848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האסלאם</w:delText>
        </w:r>
        <w:r w:rsidRPr="00654B6F" w:rsidDel="004A173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49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412196" w:rsidRPr="00654B6F" w:rsidDel="004A1730">
          <w:rPr>
            <w:rFonts w:ascii="Arial" w:eastAsia="Arial Unicode MS" w:hAnsi="Arial" w:cs="Arial" w:hint="eastAsia"/>
            <w:sz w:val="24"/>
            <w:szCs w:val="24"/>
            <w:rtl/>
            <w:lang w:val="fr-FR"/>
            <w:rPrChange w:id="849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מול</w:delText>
        </w:r>
        <w:r w:rsidR="00412196" w:rsidRPr="00654B6F" w:rsidDel="004A173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49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Pr="00654B6F" w:rsidDel="004A1730">
          <w:rPr>
            <w:rFonts w:ascii="Arial" w:eastAsia="Arial Unicode MS" w:hAnsi="Arial" w:cs="Arial"/>
            <w:sz w:val="24"/>
            <w:szCs w:val="24"/>
            <w:rtl/>
            <w:lang w:val="fr-FR"/>
            <w:rPrChange w:id="849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אירופה</w:delText>
        </w:r>
        <w:r w:rsidRPr="00654B6F" w:rsidDel="004A173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49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39187E" w:rsidRPr="00654B6F" w:rsidDel="004A1730">
          <w:rPr>
            <w:rFonts w:ascii="Arial" w:eastAsia="Arial Unicode MS" w:hAnsi="Arial" w:cs="Arial" w:hint="eastAsia"/>
            <w:sz w:val="24"/>
            <w:szCs w:val="24"/>
            <w:rtl/>
            <w:lang w:val="fr-FR"/>
            <w:rPrChange w:id="849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זדונית</w:delText>
        </w:r>
        <w:r w:rsidRPr="00654B6F" w:rsidDel="004A173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49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, </w:delText>
        </w:r>
        <w:r w:rsidRPr="00654B6F" w:rsidDel="004A1730">
          <w:rPr>
            <w:rFonts w:ascii="Arial" w:eastAsia="Arial Unicode MS" w:hAnsi="Arial" w:cs="Arial"/>
            <w:sz w:val="24"/>
            <w:szCs w:val="24"/>
            <w:rtl/>
            <w:lang w:val="fr-FR"/>
            <w:rPrChange w:id="849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הקדיש</w:delText>
        </w:r>
        <w:r w:rsidR="00412196" w:rsidRPr="00654B6F" w:rsidDel="004A173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49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412196" w:rsidRPr="00654B6F" w:rsidDel="004A1730">
          <w:rPr>
            <w:rFonts w:ascii="Arial" w:eastAsia="Arial Unicode MS" w:hAnsi="Arial" w:cs="Arial"/>
            <w:sz w:val="24"/>
            <w:szCs w:val="24"/>
            <w:rtl/>
            <w:lang w:val="fr-FR"/>
            <w:rPrChange w:id="849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מאמר</w:delText>
        </w:r>
        <w:r w:rsidR="003D35AF" w:rsidRPr="00654B6F" w:rsidDel="004A173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50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412196" w:rsidRPr="00654B6F" w:rsidDel="004A1730">
          <w:rPr>
            <w:rFonts w:ascii="Arial" w:eastAsia="Arial Unicode MS" w:hAnsi="Arial" w:cs="Arial"/>
            <w:sz w:val="24"/>
            <w:szCs w:val="24"/>
            <w:rtl/>
            <w:lang w:val="fr-FR"/>
            <w:rPrChange w:id="850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ארוך</w:delText>
        </w:r>
        <w:r w:rsidR="00412196" w:rsidRPr="00654B6F" w:rsidDel="004A173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50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412196" w:rsidRPr="00654B6F" w:rsidDel="004A1730">
          <w:rPr>
            <w:rFonts w:ascii="Arial" w:eastAsia="Arial Unicode MS" w:hAnsi="Arial" w:cs="Arial"/>
            <w:sz w:val="24"/>
            <w:szCs w:val="24"/>
            <w:rtl/>
            <w:lang w:val="fr-FR"/>
            <w:rPrChange w:id="850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ל</w:delText>
        </w:r>
        <w:r w:rsidR="00412196" w:rsidRPr="00654B6F" w:rsidDel="004A1730">
          <w:rPr>
            <w:rFonts w:ascii="Arial" w:eastAsia="Arial Unicode MS" w:hAnsi="Arial" w:cs="Arial" w:hint="eastAsia"/>
            <w:sz w:val="24"/>
            <w:szCs w:val="24"/>
            <w:rtl/>
            <w:lang w:val="fr-FR"/>
            <w:rPrChange w:id="850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ד</w:delText>
        </w:r>
        <w:r w:rsidR="00412196" w:rsidRPr="00654B6F" w:rsidDel="004A173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50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'</w:delText>
        </w:r>
        <w:r w:rsidR="00412196" w:rsidRPr="00654B6F" w:rsidDel="004A1730">
          <w:rPr>
            <w:rFonts w:ascii="Arial" w:eastAsia="Arial Unicode MS" w:hAnsi="Arial" w:cs="Arial"/>
            <w:sz w:val="24"/>
            <w:szCs w:val="24"/>
            <w:rtl/>
            <w:lang w:val="fr-FR"/>
            <w:rPrChange w:id="850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ימי</w:delText>
        </w:r>
        <w:r w:rsidRPr="00654B6F" w:rsidDel="004A173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50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ins w:id="8508" w:author="אדמית פרא" w:date="2024-10-11T16:06:00Z" w16du:dateUtc="2024-10-11T13:06:00Z">
        <w:r w:rsidR="004A1730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ב־</w:t>
        </w:r>
      </w:ins>
      <w:del w:id="8509" w:author="אדמית פרא" w:date="2024-10-11T16:06:00Z" w16du:dateUtc="2024-10-11T13:06:00Z">
        <w:r w:rsidRPr="00654B6F" w:rsidDel="004A173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51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(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4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5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בפברואר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1986</w:t>
      </w:r>
      <w:del w:id="8514" w:author="אדמית פרא" w:date="2024-10-11T16:06:00Z" w16du:dateUtc="2024-10-11T13:06:00Z">
        <w:r w:rsidRPr="00654B6F" w:rsidDel="004A1730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51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)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5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הוא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412196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5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סבר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5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שהשמטת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04589B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5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</w:t>
      </w:r>
      <w:r w:rsidR="00412196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5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זכורים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5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לאי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5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סובלנות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5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נוצרית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5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כלפי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5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יהודים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5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מוסלמים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5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וכופרים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04589B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5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ins w:id="8541" w:author="אדמית פרא" w:date="2024-10-11T16:07:00Z" w16du:dateUtc="2024-10-11T13:07:00Z">
        <w:r w:rsidR="004D3962">
          <w:rPr>
            <w:rFonts w:ascii="Arial" w:eastAsia="Arial Unicode MS" w:hAnsi="Arial" w:cs="Arial" w:hint="cs"/>
            <w:sz w:val="24"/>
            <w:szCs w:val="24"/>
            <w:rtl/>
            <w:lang w:val="fr-FR"/>
          </w:rPr>
          <w:t>ייתה</w:t>
        </w:r>
      </w:ins>
      <w:del w:id="8542" w:author="אדמית פרא" w:date="2024-10-11T16:07:00Z" w16du:dateUtc="2024-10-11T13:07:00Z">
        <w:r w:rsidR="0004589B" w:rsidRPr="00654B6F" w:rsidDel="004D3962">
          <w:rPr>
            <w:rFonts w:ascii="Arial" w:eastAsia="Arial Unicode MS" w:hAnsi="Arial" w:cs="Arial" w:hint="eastAsia"/>
            <w:sz w:val="24"/>
            <w:szCs w:val="24"/>
            <w:rtl/>
            <w:lang w:val="fr-FR"/>
            <w:rPrChange w:id="854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יוותה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5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טעות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5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מרכזית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5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בספרי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</w:t>
      </w:r>
      <w:r w:rsidR="0004589B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5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בעיניי</w:t>
      </w:r>
      <w:r w:rsidR="0004589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</w:t>
      </w:r>
      <w:r w:rsidR="0004589B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5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הטיעון</w:t>
      </w:r>
      <w:r w:rsidR="0004589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04589B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5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הזה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04589B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5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לא</w:t>
      </w:r>
      <w:r w:rsidR="0004589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5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נראה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04589B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5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אלא</w:t>
      </w:r>
      <w:r w:rsidR="0004589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del w:id="8563" w:author="אדמית פרא" w:date="2024-10-11T16:08:00Z" w16du:dateUtc="2024-10-11T13:08:00Z">
        <w:r w:rsidR="0004589B" w:rsidRPr="00654B6F" w:rsidDel="004D3962">
          <w:rPr>
            <w:rFonts w:ascii="Arial" w:eastAsia="Arial Unicode MS" w:hAnsi="Arial" w:cs="Arial"/>
            <w:sz w:val="24"/>
            <w:szCs w:val="24"/>
            <w:rtl/>
            <w:lang w:val="fr-FR"/>
            <w:rPrChange w:id="856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כ</w:delText>
        </w:r>
      </w:del>
      <w:r w:rsidR="0004589B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5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תירוץ</w:t>
      </w:r>
      <w:r w:rsidR="0004589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9187E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5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שנועד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5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להגן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5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על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5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האסלאם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,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04589B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5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כאשר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5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במחקרים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5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על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5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אי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5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סובלנות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5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דתית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5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נוצרית</w:t>
      </w:r>
      <w:r w:rsidR="0004589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04589B" w:rsidRPr="00654B6F">
        <w:rPr>
          <w:rFonts w:ascii="Arial" w:eastAsia="Arial Unicode MS" w:hAnsi="Arial" w:cs="Arial"/>
          <w:sz w:val="24"/>
          <w:szCs w:val="24"/>
          <w:rtl/>
          <w:lang w:val="fr-FR"/>
          <w:rPrChange w:id="85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לא</w:t>
      </w:r>
      <w:r w:rsidR="0004589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04589B" w:rsidRPr="00654B6F">
        <w:rPr>
          <w:rFonts w:ascii="Arial" w:eastAsia="Arial Unicode MS" w:hAnsi="Arial" w:cs="Arial"/>
          <w:sz w:val="24"/>
          <w:szCs w:val="24"/>
          <w:rtl/>
          <w:lang w:val="fr-FR"/>
          <w:rPrChange w:id="85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הבחנתי</w:t>
      </w:r>
      <w:r w:rsidR="0004589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04589B" w:rsidRPr="00654B6F">
        <w:rPr>
          <w:rFonts w:ascii="Arial" w:eastAsia="Arial Unicode MS" w:hAnsi="Arial" w:cs="Arial"/>
          <w:sz w:val="24"/>
          <w:szCs w:val="24"/>
          <w:rtl/>
          <w:lang w:val="fr-FR"/>
          <w:rPrChange w:id="85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מעולם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04589B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5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5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רמז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5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5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הקלוש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6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ביותר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8603" w:author="אדמית פרא" w:date="2024-10-11T16:08:00Z" w16du:dateUtc="2024-10-11T13:08:00Z">
        <w:r w:rsidR="004D3962">
          <w:rPr>
            <w:rFonts w:ascii="Arial" w:eastAsia="Arial Unicode MS" w:hAnsi="Arial" w:cs="Arial" w:hint="cs"/>
            <w:sz w:val="24"/>
            <w:szCs w:val="24"/>
            <w:rtl/>
            <w:lang w:val="fr-FR"/>
          </w:rPr>
          <w:t>ל</w:t>
        </w:r>
      </w:ins>
      <w:del w:id="8604" w:author="אדמית פרא" w:date="2024-10-11T16:08:00Z" w16du:dateUtc="2024-10-11T13:08:00Z">
        <w:r w:rsidR="0039187E" w:rsidRPr="00654B6F" w:rsidDel="004D3962">
          <w:rPr>
            <w:rFonts w:ascii="Arial" w:eastAsia="Arial Unicode MS" w:hAnsi="Arial" w:cs="Arial" w:hint="eastAsia"/>
            <w:sz w:val="24"/>
            <w:szCs w:val="24"/>
            <w:rtl/>
            <w:lang w:val="fr-FR"/>
            <w:rPrChange w:id="860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ב</w:delText>
        </w:r>
      </w:del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6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אי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6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סובלנות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6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6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האסלאם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6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או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8616" w:author="אדמית פרא" w:date="2024-10-11T16:08:00Z" w16du:dateUtc="2024-10-11T13:08:00Z">
        <w:r w:rsidR="004D396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של </w:t>
        </w:r>
      </w:ins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6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תרבויות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6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אחרות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</w:t>
      </w:r>
      <w:r w:rsidR="0004589B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6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לשם</w:t>
      </w:r>
      <w:r w:rsidR="0004589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6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מחקר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6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השוואתי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6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6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מערכות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6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הדיכוי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6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השונות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6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בעולם</w:t>
      </w:r>
      <w:r w:rsidR="0039187E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04589B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6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יש</w:t>
      </w:r>
      <w:r w:rsidR="0004589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04589B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6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צורך</w:t>
      </w:r>
      <w:r w:rsidR="0004589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04589B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6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6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מומחים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04589B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6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מכל</w:t>
      </w:r>
      <w:r w:rsidR="0004589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04589B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6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אותם</w:t>
      </w:r>
      <w:r w:rsidR="0004589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04589B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6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תחומים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6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הטקטיקה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6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ההשוואתית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6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שהוחלה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6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באופן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6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בלתי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6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מתפשר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del w:id="8663" w:author="אדמית פרא" w:date="2024-10-04T16:37:00Z" w16du:dateUtc="2024-10-04T13:37:00Z">
        <w:r w:rsidRPr="00654B6F" w:rsidDel="00CA38D1">
          <w:rPr>
            <w:rFonts w:ascii="Arial" w:eastAsia="Arial Unicode MS" w:hAnsi="Arial" w:cs="Arial"/>
            <w:sz w:val="24"/>
            <w:szCs w:val="24"/>
            <w:rtl/>
            <w:lang w:val="fr-FR"/>
            <w:rPrChange w:id="866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על</w:delText>
        </w:r>
        <w:r w:rsidRPr="00654B6F" w:rsidDel="00CA38D1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66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04589B" w:rsidRPr="00654B6F" w:rsidDel="00CA38D1">
          <w:rPr>
            <w:rFonts w:ascii="Arial" w:eastAsia="Arial Unicode MS" w:hAnsi="Arial" w:cs="Arial" w:hint="eastAsia"/>
            <w:sz w:val="24"/>
            <w:szCs w:val="24"/>
            <w:rtl/>
            <w:lang w:val="fr-FR"/>
            <w:rPrChange w:id="866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פי</w:delText>
        </w:r>
      </w:del>
      <w:ins w:id="8667" w:author="אדמית פרא" w:date="2024-10-04T16:37:00Z" w16du:dateUtc="2024-10-04T13:37:00Z">
        <w:r w:rsidR="00CA38D1">
          <w:rPr>
            <w:rFonts w:ascii="Arial" w:eastAsia="Arial Unicode MS" w:hAnsi="Arial" w:cs="Arial" w:hint="cs"/>
            <w:sz w:val="24"/>
            <w:szCs w:val="24"/>
            <w:rtl/>
            <w:lang w:val="fr-FR"/>
          </w:rPr>
          <w:t>על</w:t>
        </w:r>
      </w:ins>
      <w:ins w:id="8668" w:author="אדמית פרא" w:date="2024-10-11T16:09:00Z" w16du:dateUtc="2024-10-11T13:09:00Z">
        <w:r w:rsidR="004D3962">
          <w:rPr>
            <w:rFonts w:ascii="Arial" w:eastAsia="Arial Unicode MS" w:hAnsi="Arial" w:cs="Arial" w:hint="cs"/>
            <w:sz w:val="24"/>
            <w:szCs w:val="24"/>
            <w:rtl/>
            <w:lang w:val="fr-FR"/>
          </w:rPr>
          <w:t xml:space="preserve"> </w:t>
        </w:r>
      </w:ins>
      <w:ins w:id="8669" w:author="אדמית פרא" w:date="2024-10-04T16:37:00Z" w16du:dateUtc="2024-10-04T13:37:00Z">
        <w:r w:rsidR="00CA38D1">
          <w:rPr>
            <w:rFonts w:ascii="Arial" w:eastAsia="Arial Unicode MS" w:hAnsi="Arial" w:cs="Arial" w:hint="cs"/>
            <w:sz w:val="24"/>
            <w:szCs w:val="24"/>
            <w:rtl/>
            <w:lang w:val="fr-FR"/>
          </w:rPr>
          <w:t>פי</w:t>
        </w:r>
      </w:ins>
      <w:r w:rsidR="0004589B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6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סות</w:t>
      </w:r>
      <w:r w:rsidR="0004589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04589B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6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היסטוריה</w:t>
      </w:r>
      <w:r w:rsidR="0004589B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04589B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6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מנותקות</w:t>
      </w:r>
      <w:ins w:id="8675" w:author="אדמית פרא" w:date="2024-10-11T16:09:00Z" w16du:dateUtc="2024-10-11T13:09:00Z">
        <w:r w:rsidR="004D3962">
          <w:rPr>
            <w:rFonts w:ascii="Arial" w:eastAsia="Arial Unicode MS" w:hAnsi="Arial" w:cs="Arial" w:hint="cs"/>
            <w:sz w:val="24"/>
            <w:szCs w:val="24"/>
            <w:rtl/>
            <w:lang w:val="fr-FR"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6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גרמה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6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להכללות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04589B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6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מגוחכות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6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ו</w:t>
      </w:r>
      <w:ins w:id="8684" w:author="אדמית פרא" w:date="2024-10-11T16:12:00Z" w16du:dateUtc="2024-10-11T13:12:00Z">
        <w:r w:rsidR="004D3962">
          <w:rPr>
            <w:rFonts w:ascii="Arial" w:eastAsia="Arial Unicode MS" w:hAnsi="Arial" w:cs="Arial" w:hint="cs"/>
            <w:sz w:val="24"/>
            <w:szCs w:val="24"/>
            <w:rtl/>
            <w:lang w:val="fr-FR"/>
          </w:rPr>
          <w:t>ל</w:t>
        </w:r>
      </w:ins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6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אנ</w:t>
      </w:r>
      <w:del w:id="8686" w:author="אדמית פרא" w:date="2024-10-11T16:12:00Z" w16du:dateUtc="2024-10-11T13:12:00Z">
        <w:r w:rsidR="0039187E" w:rsidRPr="00654B6F" w:rsidDel="004D3962">
          <w:rPr>
            <w:rFonts w:ascii="Arial" w:eastAsia="Arial Unicode MS" w:hAnsi="Arial" w:cs="Arial" w:hint="eastAsia"/>
            <w:sz w:val="24"/>
            <w:szCs w:val="24"/>
            <w:rtl/>
            <w:lang w:val="fr-FR"/>
            <w:rPrChange w:id="868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א</w:delText>
        </w:r>
      </w:del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6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לוגיות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6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שגויות</w:t>
      </w:r>
      <w:r w:rsidR="00021B9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021B93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6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יש</w:t>
      </w:r>
      <w:r w:rsidR="00021B9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021B93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6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לזכור</w:t>
      </w:r>
      <w:r w:rsidR="00021B9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6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021B93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6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</w:t>
      </w:r>
      <w:ins w:id="8698" w:author="אדמית פרא" w:date="2024-10-11T16:09:00Z" w16du:dateUtc="2024-10-11T13:09:00Z">
        <w:r w:rsidR="004D3962">
          <w:rPr>
            <w:rFonts w:ascii="Arial" w:eastAsia="Arial Unicode MS" w:hAnsi="Arial" w:cs="Arial" w:hint="cs"/>
            <w:sz w:val="24"/>
            <w:szCs w:val="24"/>
            <w:rtl/>
            <w:lang w:val="fr-FR"/>
          </w:rPr>
          <w:t xml:space="preserve">מקורו של </w:t>
        </w:r>
      </w:ins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6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הסטטוס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7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7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החוקי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7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7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7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proofErr w:type="spellStart"/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7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הד</w:t>
      </w:r>
      <w:r w:rsidR="00021B9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7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'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7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ימ</w:t>
      </w:r>
      <w:proofErr w:type="spellEnd"/>
      <w:ins w:id="8708" w:author="אדמית פרא" w:date="2024-10-11T16:09:00Z" w16du:dateUtc="2024-10-11T13:09:00Z">
        <w:r w:rsidR="004D396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הוא </w:t>
        </w:r>
      </w:ins>
      <w:del w:id="8709" w:author="אדמית פרא" w:date="2024-10-11T16:09:00Z" w16du:dateUtc="2024-10-11T13:09:00Z">
        <w:r w:rsidRPr="00654B6F" w:rsidDel="004D3962">
          <w:rPr>
            <w:rFonts w:ascii="Arial" w:eastAsia="Arial Unicode MS" w:hAnsi="Arial" w:cs="Arial"/>
            <w:sz w:val="24"/>
            <w:szCs w:val="24"/>
            <w:rtl/>
            <w:lang w:val="fr-FR"/>
            <w:rPrChange w:id="871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י</w:delText>
        </w:r>
        <w:r w:rsidR="00021B93" w:rsidRPr="00654B6F" w:rsidDel="004D3962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71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, </w:delText>
        </w:r>
        <w:r w:rsidR="00021B93" w:rsidRPr="00654B6F" w:rsidDel="004D3962">
          <w:rPr>
            <w:rFonts w:ascii="Arial" w:eastAsia="Arial Unicode MS" w:hAnsi="Arial" w:cs="Arial" w:hint="eastAsia"/>
            <w:sz w:val="24"/>
            <w:szCs w:val="24"/>
            <w:rtl/>
            <w:lang w:val="fr-FR"/>
            <w:rPrChange w:id="871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מקורו</w:delText>
        </w:r>
        <w:r w:rsidRPr="00654B6F" w:rsidDel="004D3962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71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="00021B93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7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7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ג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7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'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7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יהאד</w:t>
      </w:r>
      <w:ins w:id="8718" w:author="אדמית פרא" w:date="2024-10-11T16:13:00Z" w16du:dateUtc="2024-10-11T13:13:00Z">
        <w:r w:rsidR="004D396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–</w:t>
        </w:r>
      </w:ins>
      <w:del w:id="8719" w:author="אדמית פרא" w:date="2024-10-11T16:13:00Z" w16du:dateUtc="2024-10-11T13:13:00Z">
        <w:r w:rsidRPr="00654B6F" w:rsidDel="004D3962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72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7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7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אידיאולוגיה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7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7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ייחודית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7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7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7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7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כיבוש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7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7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ואסלאמיזציה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7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" w:eastAsia="Arial Unicode MS" w:hAnsi="Arial" w:cs="Arial"/>
          <w:sz w:val="24"/>
          <w:szCs w:val="24"/>
          <w:rtl/>
          <w:lang w:val="fr-FR"/>
          <w:rPrChange w:id="87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אוניברסלית</w:t>
      </w:r>
      <w:del w:id="8733" w:author="אדמית פרא" w:date="2024-10-11T16:13:00Z" w16du:dateUtc="2024-10-11T13:13:00Z">
        <w:r w:rsidRPr="00654B6F" w:rsidDel="004D3962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873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7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9187E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7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עם</w:t>
      </w:r>
      <w:r w:rsidR="0039187E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7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9187E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7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תבניות</w:t>
      </w:r>
      <w:r w:rsidR="0039187E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7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9187E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7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והשלכות</w:t>
      </w:r>
      <w:r w:rsidR="0039187E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7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9187E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7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שיש</w:t>
      </w:r>
      <w:r w:rsidR="0039187E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7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39187E" w:rsidRPr="00654B6F">
        <w:rPr>
          <w:rFonts w:ascii="Arial" w:eastAsia="Arial Unicode MS" w:hAnsi="Arial" w:cs="Arial" w:hint="eastAsia"/>
          <w:sz w:val="24"/>
          <w:szCs w:val="24"/>
          <w:rtl/>
          <w:lang w:val="fr-FR"/>
          <w:rPrChange w:id="87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לחקור</w:t>
      </w:r>
      <w:r w:rsidR="0039187E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87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</w:t>
      </w:r>
    </w:p>
    <w:p w14:paraId="7DE62718" w14:textId="30540485" w:rsidR="00BE0481" w:rsidRPr="00654B6F" w:rsidRDefault="00BE0481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87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8747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" w:eastAsia="Arial Unicode MS" w:hAnsi="Arial" w:cs="Arial"/>
          <w:sz w:val="24"/>
          <w:szCs w:val="24"/>
          <w:rtl/>
          <w:rPrChange w:id="87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7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ניאל לעג לאזהרותיו של אלול, </w:t>
      </w:r>
      <w:r w:rsidR="00021B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7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שחזה</w:t>
      </w:r>
      <w:del w:id="8751" w:author="אדמית פרא" w:date="2024-10-11T16:13:00Z" w16du:dateUtc="2024-10-11T13:13:00Z">
        <w:r w:rsidR="00021B93" w:rsidRPr="00654B6F" w:rsidDel="00F57D48">
          <w:rPr>
            <w:rFonts w:ascii="Arial Unicode MS" w:eastAsia="Arial Unicode MS" w:hAnsi="Arial Unicode MS" w:cs="Arial Unicode MS"/>
            <w:sz w:val="24"/>
            <w:szCs w:val="24"/>
            <w:rtl/>
            <w:rPrChange w:id="875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  <w:r w:rsidR="00021B93" w:rsidRPr="00654B6F" w:rsidDel="00F57D4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875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ביבשת</w:delText>
        </w:r>
        <w:r w:rsidR="00021B93" w:rsidRPr="00654B6F" w:rsidDel="00F57D48">
          <w:rPr>
            <w:rFonts w:ascii="Arial Unicode MS" w:eastAsia="Arial Unicode MS" w:hAnsi="Arial Unicode MS" w:cs="Arial Unicode MS"/>
            <w:sz w:val="24"/>
            <w:szCs w:val="24"/>
            <w:rtl/>
            <w:rPrChange w:id="875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021B93" w:rsidRPr="00654B6F" w:rsidDel="00F57D4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875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אירופה</w:delText>
        </w:r>
        <w:r w:rsidR="0039187E" w:rsidRPr="00654B6F" w:rsidDel="00F57D48">
          <w:rPr>
            <w:rFonts w:ascii="Arial Unicode MS" w:eastAsia="Arial Unicode MS" w:hAnsi="Arial Unicode MS" w:cs="Arial Unicode MS"/>
            <w:sz w:val="24"/>
            <w:szCs w:val="24"/>
            <w:rtl/>
            <w:rPrChange w:id="875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  <w:r w:rsidR="003D35AF" w:rsidRPr="00654B6F" w:rsidDel="00F57D48">
          <w:rPr>
            <w:rFonts w:ascii="Arial Unicode MS" w:eastAsia="Arial Unicode MS" w:hAnsi="Arial Unicode MS" w:cs="Arial Unicode MS"/>
            <w:sz w:val="24"/>
            <w:szCs w:val="24"/>
            <w:rtl/>
            <w:rPrChange w:id="875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ins w:id="8758" w:author="אדמית פרא" w:date="2024-10-11T16:13:00Z" w16du:dateUtc="2024-10-11T13:13:00Z">
        <w:r w:rsidR="00F57D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r w:rsidR="00021B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7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021B93" w:rsidRPr="00654B6F">
        <w:rPr>
          <w:rFonts w:ascii="Arial Unicode MS" w:eastAsia="Arial Unicode MS" w:hAnsi="Arial Unicode MS" w:cs="Arial Unicode MS"/>
          <w:sz w:val="24"/>
          <w:szCs w:val="24"/>
          <w:rtl/>
          <w:rPrChange w:id="87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21B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7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השינויים</w:t>
      </w:r>
      <w:r w:rsidR="0039187E" w:rsidRPr="00654B6F">
        <w:rPr>
          <w:rFonts w:ascii="Arial Unicode MS" w:eastAsia="Arial Unicode MS" w:hAnsi="Arial Unicode MS" w:cs="Arial Unicode MS"/>
          <w:sz w:val="24"/>
          <w:szCs w:val="24"/>
          <w:rtl/>
          <w:rPrChange w:id="87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שהטיל הא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7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סלאם הפונדמנטליסט</w:t>
      </w:r>
      <w:ins w:id="8764" w:author="אדמית פרא" w:date="2024-10-11T16:13:00Z" w16du:dateUtc="2024-10-11T13:13:00Z">
        <w:r w:rsidR="00F57D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י </w:t>
        </w:r>
      </w:ins>
      <w:del w:id="8765" w:author="אדמית פרא" w:date="2024-10-11T16:13:00Z" w16du:dateUtc="2024-10-11T13:13:00Z">
        <w:r w:rsidRPr="00654B6F" w:rsidDel="00F57D48">
          <w:rPr>
            <w:rFonts w:ascii="Arial Unicode MS" w:eastAsia="Arial Unicode MS" w:hAnsi="Arial Unicode MS" w:cs="Arial Unicode MS"/>
            <w:sz w:val="24"/>
            <w:szCs w:val="24"/>
            <w:rtl/>
            <w:rPrChange w:id="876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י</w:delText>
        </w:r>
      </w:del>
      <w:ins w:id="8767" w:author="אדמית פרא" w:date="2024-10-11T16:13:00Z" w16du:dateUtc="2024-10-11T13:13:00Z">
        <w:r w:rsidR="00F57D48" w:rsidRPr="00C24D4E">
          <w:rPr>
            <w:rFonts w:ascii="Arial Unicode MS" w:eastAsia="Arial Unicode MS" w:hAnsi="Arial Unicode MS" w:cs="Arial Unicode MS" w:hint="eastAsia"/>
            <w:sz w:val="24"/>
            <w:szCs w:val="24"/>
            <w:rtl/>
          </w:rPr>
          <w:t>ביבשת</w:t>
        </w:r>
        <w:r w:rsidR="00F57D48" w:rsidRPr="00C24D4E">
          <w:rPr>
            <w:rFonts w:ascii="Arial Unicode MS" w:eastAsia="Arial Unicode MS" w:hAnsi="Arial Unicode MS" w:cs="Arial Unicode MS"/>
            <w:sz w:val="24"/>
            <w:szCs w:val="24"/>
            <w:rtl/>
          </w:rPr>
          <w:t xml:space="preserve"> </w:t>
        </w:r>
        <w:r w:rsidR="00F57D48" w:rsidRPr="00C24D4E">
          <w:rPr>
            <w:rFonts w:ascii="Arial Unicode MS" w:eastAsia="Arial Unicode MS" w:hAnsi="Arial Unicode MS" w:cs="Arial Unicode MS" w:hint="eastAsia"/>
            <w:sz w:val="24"/>
            <w:szCs w:val="24"/>
            <w:rtl/>
          </w:rPr>
          <w:t>אירופה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7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תוך הכרה</w:t>
      </w:r>
      <w:del w:id="8769" w:author="אדמית פרא" w:date="2024-10-11T16:14:00Z" w16du:dateUtc="2024-10-11T13:14:00Z">
        <w:r w:rsidRPr="00654B6F" w:rsidDel="00F57D48">
          <w:rPr>
            <w:rFonts w:ascii="Arial Unicode MS" w:eastAsia="Arial Unicode MS" w:hAnsi="Arial Unicode MS" w:cs="Arial Unicode MS"/>
            <w:sz w:val="24"/>
            <w:szCs w:val="24"/>
            <w:rtl/>
            <w:rPrChange w:id="877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7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8772" w:author="אדמית פרא" w:date="2024-10-11T16:14:00Z" w16du:dateUtc="2024-10-11T13:14:00Z">
        <w:r w:rsidR="00F57D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מועטה</w:t>
        </w:r>
      </w:ins>
      <w:del w:id="8773" w:author="אדמית פרא" w:date="2024-10-11T16:14:00Z" w16du:dateUtc="2024-10-11T13:14:00Z">
        <w:r w:rsidR="00021B93" w:rsidRPr="00654B6F" w:rsidDel="00F57D4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877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במילים</w:delText>
        </w:r>
        <w:r w:rsidR="00021B93" w:rsidRPr="00654B6F" w:rsidDel="00F57D48">
          <w:rPr>
            <w:rFonts w:ascii="Arial Unicode MS" w:eastAsia="Arial Unicode MS" w:hAnsi="Arial Unicode MS" w:cs="Arial Unicode MS"/>
            <w:sz w:val="24"/>
            <w:szCs w:val="24"/>
            <w:rtl/>
            <w:rPrChange w:id="877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021B93" w:rsidRPr="00654B6F" w:rsidDel="00F57D4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877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ספורות</w:delText>
        </w:r>
        <w:r w:rsidRPr="00654B6F" w:rsidDel="00F57D48">
          <w:rPr>
            <w:rFonts w:ascii="Arial Unicode MS" w:eastAsia="Arial Unicode MS" w:hAnsi="Arial Unicode MS" w:cs="Arial Unicode MS"/>
            <w:sz w:val="24"/>
            <w:szCs w:val="24"/>
            <w:rtl/>
            <w:rPrChange w:id="877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7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בסובלנות המוגזמת המיוחסת לאסלאם. </w:t>
      </w:r>
      <w:del w:id="8779" w:author="אדמית פרא" w:date="2024-10-11T16:14:00Z" w16du:dateUtc="2024-10-11T13:14:00Z">
        <w:r w:rsidR="00021B93" w:rsidRPr="00654B6F" w:rsidDel="00F57D4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878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</w:del>
      <w:ins w:id="8781" w:author="אדמית פרא" w:date="2024-10-11T16:15:00Z" w16du:dateUtc="2024-10-11T13:15:00Z">
        <w:r w:rsidR="00F57D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דבריו מנתחים בצורה ייחודית</w:t>
        </w:r>
      </w:ins>
      <w:del w:id="8782" w:author="אדמית פרא" w:date="2024-10-11T16:15:00Z" w16du:dateUtc="2024-10-11T13:15:00Z">
        <w:r w:rsidR="00021B93" w:rsidRPr="00654B6F" w:rsidDel="00F57D4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878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כתב</w:delText>
        </w:r>
        <w:r w:rsidR="00021B93" w:rsidRPr="00654B6F" w:rsidDel="00F57D48">
          <w:rPr>
            <w:rFonts w:ascii="Arial Unicode MS" w:eastAsia="Arial Unicode MS" w:hAnsi="Arial Unicode MS" w:cs="Arial Unicode MS"/>
            <w:sz w:val="24"/>
            <w:szCs w:val="24"/>
            <w:rtl/>
            <w:rPrChange w:id="878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021B93" w:rsidRPr="00654B6F" w:rsidDel="00F57D4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878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שלו</w:delText>
        </w:r>
        <w:r w:rsidR="00021B93" w:rsidRPr="00654B6F" w:rsidDel="00F57D48">
          <w:rPr>
            <w:rFonts w:ascii="Arial Unicode MS" w:eastAsia="Arial Unicode MS" w:hAnsi="Arial Unicode MS" w:cs="Arial Unicode MS"/>
            <w:sz w:val="24"/>
            <w:szCs w:val="24"/>
            <w:rtl/>
            <w:rPrChange w:id="878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021B93" w:rsidRPr="00654B6F" w:rsidDel="00F57D4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878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הוא</w:delText>
        </w:r>
        <w:r w:rsidR="00021B93" w:rsidRPr="00654B6F" w:rsidDel="00F57D48">
          <w:rPr>
            <w:rFonts w:ascii="Arial Unicode MS" w:eastAsia="Arial Unicode MS" w:hAnsi="Arial Unicode MS" w:cs="Arial Unicode MS"/>
            <w:sz w:val="24"/>
            <w:szCs w:val="24"/>
            <w:rtl/>
            <w:rPrChange w:id="878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021B93" w:rsidRPr="00654B6F" w:rsidDel="00F57D4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878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ניתוח</w:delText>
        </w:r>
      </w:del>
      <w:r w:rsidR="00021B93" w:rsidRPr="00654B6F">
        <w:rPr>
          <w:rFonts w:ascii="Arial Unicode MS" w:eastAsia="Arial Unicode MS" w:hAnsi="Arial Unicode MS" w:cs="Arial Unicode MS"/>
          <w:sz w:val="24"/>
          <w:szCs w:val="24"/>
          <w:rtl/>
          <w:rPrChange w:id="87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8791" w:author="אדמית פרא" w:date="2024-10-11T16:15:00Z" w16du:dateUtc="2024-10-11T13:15:00Z">
        <w:r w:rsidR="00F57D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את </w:t>
        </w:r>
      </w:ins>
      <w:del w:id="8792" w:author="אדמית פרא" w:date="2024-10-11T16:15:00Z" w16du:dateUtc="2024-10-11T13:15:00Z">
        <w:r w:rsidR="00021B93" w:rsidRPr="00654B6F" w:rsidDel="00F57D4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879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ייחודי</w:delText>
        </w:r>
        <w:r w:rsidR="00021B93" w:rsidRPr="00654B6F" w:rsidDel="00F57D48">
          <w:rPr>
            <w:rFonts w:ascii="Arial Unicode MS" w:eastAsia="Arial Unicode MS" w:hAnsi="Arial Unicode MS" w:cs="Arial Unicode MS"/>
            <w:sz w:val="24"/>
            <w:szCs w:val="24"/>
            <w:rtl/>
            <w:rPrChange w:id="879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021B93" w:rsidRPr="00654B6F" w:rsidDel="00F57D4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879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של</w:delText>
        </w:r>
        <w:r w:rsidRPr="00654B6F" w:rsidDel="00F57D48">
          <w:rPr>
            <w:rFonts w:ascii="Arial Unicode MS" w:eastAsia="Arial Unicode MS" w:hAnsi="Arial Unicode MS" w:cs="Arial Unicode MS"/>
            <w:sz w:val="24"/>
            <w:szCs w:val="24"/>
            <w:rtl/>
            <w:rPrChange w:id="879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021B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7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דרך</w:t>
      </w:r>
      <w:r w:rsidR="00021B93" w:rsidRPr="00654B6F">
        <w:rPr>
          <w:rFonts w:ascii="Arial Unicode MS" w:eastAsia="Arial Unicode MS" w:hAnsi="Arial Unicode MS" w:cs="Arial Unicode MS"/>
          <w:sz w:val="24"/>
          <w:szCs w:val="24"/>
          <w:rtl/>
          <w:rPrChange w:id="87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21B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7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החשיבה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8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האינטלקטואלים שיצרו את התרבות </w:t>
      </w:r>
      <w:r w:rsidR="00021B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8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המענישה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8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המבולבלת ו</w:t>
      </w:r>
      <w:r w:rsidR="00021B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8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המרצה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8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דניאל דוגל בשמירה על </w:t>
      </w:r>
      <w:r w:rsidR="00021B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8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קווי</w:t>
      </w:r>
      <w:r w:rsidR="00021B93" w:rsidRPr="00654B6F">
        <w:rPr>
          <w:rFonts w:ascii="Arial Unicode MS" w:eastAsia="Arial Unicode MS" w:hAnsi="Arial Unicode MS" w:cs="Arial Unicode MS"/>
          <w:sz w:val="24"/>
          <w:szCs w:val="24"/>
          <w:rtl/>
          <w:rPrChange w:id="88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8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המדיניות </w:t>
      </w:r>
      <w:r w:rsidR="00021B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8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שנקבעו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8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לאחר מלחמת העולם הראשונה: סירוב ל</w:t>
      </w:r>
      <w:r w:rsidR="00021B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8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אוטונומיות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88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8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אתניות</w:t>
      </w:r>
      <w:r w:rsidR="000C427C" w:rsidRPr="00654B6F">
        <w:rPr>
          <w:rFonts w:ascii="Arial Unicode MS" w:eastAsia="Arial Unicode MS" w:hAnsi="Arial Unicode MS" w:cs="Arial Unicode MS"/>
          <w:sz w:val="24"/>
          <w:szCs w:val="24"/>
          <w:rtl/>
          <w:rPrChange w:id="88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8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נוצריות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8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במזרח התיכון ותמיכה בלאומ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8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8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הערבית. עם זאת,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88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8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אותה</w:t>
      </w:r>
      <w:r w:rsidR="000C427C" w:rsidRPr="00654B6F">
        <w:rPr>
          <w:rFonts w:ascii="Arial Unicode MS" w:eastAsia="Arial Unicode MS" w:hAnsi="Arial Unicode MS" w:cs="Arial Unicode MS"/>
          <w:sz w:val="24"/>
          <w:szCs w:val="24"/>
          <w:rtl/>
          <w:rPrChange w:id="88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8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לאומנות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8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מעולם לא הייתה 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8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אלא</w:t>
      </w:r>
      <w:r w:rsidR="000C427C" w:rsidRPr="00654B6F">
        <w:rPr>
          <w:rFonts w:ascii="Arial Unicode MS" w:eastAsia="Arial Unicode MS" w:hAnsi="Arial Unicode MS" w:cs="Arial Unicode MS"/>
          <w:sz w:val="24"/>
          <w:szCs w:val="24"/>
          <w:rtl/>
          <w:rPrChange w:id="88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8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אמצעי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8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לאסלאמיזציה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8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lastRenderedPageBreak/>
        <w:t>חדורת אלמנטים פשיסטי</w:t>
      </w:r>
      <w:ins w:id="8828" w:author="אדמית פרא" w:date="2024-10-11T16:16:00Z" w16du:dateUtc="2024-10-11T13:16:00Z">
        <w:r w:rsidR="00F57D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8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ם, נאצי</w:t>
      </w:r>
      <w:ins w:id="8830" w:author="אדמית פרא" w:date="2024-10-11T16:16:00Z" w16du:dateUtc="2024-10-11T13:16:00Z">
        <w:r w:rsidR="00F57D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8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ם ואנטישמיים. </w:t>
      </w:r>
      <w:r w:rsidR="0039187E" w:rsidRPr="00654B6F">
        <w:rPr>
          <w:rFonts w:ascii="Arial Unicode MS" w:eastAsia="Arial Unicode MS" w:hAnsi="Arial Unicode MS" w:cs="Arial Unicode MS"/>
          <w:sz w:val="24"/>
          <w:szCs w:val="24"/>
          <w:rtl/>
          <w:rPrChange w:id="88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</w:t>
      </w:r>
      <w:ins w:id="8833" w:author="אדמית פרא" w:date="2024-10-11T16:16:00Z" w16du:dateUtc="2024-10-11T13:16:00Z">
        <w:r w:rsidR="00F57D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8834" w:author="אדמית פרא" w:date="2024-10-11T16:16:00Z" w16du:dateUtc="2024-10-11T13:16:00Z">
        <w:r w:rsidR="0039187E" w:rsidRPr="00654B6F" w:rsidDel="00F57D48">
          <w:rPr>
            <w:rFonts w:ascii="Arial Unicode MS" w:eastAsia="Arial Unicode MS" w:hAnsi="Arial Unicode MS" w:cs="Arial Unicode MS"/>
            <w:sz w:val="24"/>
            <w:szCs w:val="24"/>
            <w:rtl/>
            <w:rPrChange w:id="883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39187E" w:rsidRPr="00654B6F">
        <w:rPr>
          <w:rFonts w:ascii="Arial Unicode MS" w:eastAsia="Arial Unicode MS" w:hAnsi="Arial Unicode MS" w:cs="Arial Unicode MS"/>
          <w:sz w:val="24"/>
          <w:szCs w:val="24"/>
          <w:rtl/>
          <w:rPrChange w:id="88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1918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8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המשימה </w:t>
      </w:r>
      <w:ins w:id="8838" w:author="אדמית פרא" w:date="2024-10-11T16:17:00Z" w16du:dateUtc="2024-10-11T13:17:00Z">
        <w:r w:rsidR="00F57D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שהטילו המנצחים</w:t>
        </w:r>
      </w:ins>
      <w:del w:id="8839" w:author="אדמית פרא" w:date="2024-10-11T16:17:00Z" w16du:dateUtc="2024-10-11T13:17:00Z">
        <w:r w:rsidRPr="00654B6F" w:rsidDel="00F57D48">
          <w:rPr>
            <w:rFonts w:ascii="Arial Unicode MS" w:eastAsia="Arial Unicode MS" w:hAnsi="Arial Unicode MS" w:cs="Arial Unicode MS"/>
            <w:sz w:val="24"/>
            <w:szCs w:val="24"/>
            <w:rtl/>
            <w:rPrChange w:id="884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שהוטלה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8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9187E" w:rsidRPr="00654B6F">
        <w:rPr>
          <w:rFonts w:ascii="Arial Unicode MS" w:eastAsia="Arial Unicode MS" w:hAnsi="Arial Unicode MS" w:cs="Arial Unicode MS"/>
          <w:sz w:val="24"/>
          <w:szCs w:val="24"/>
          <w:rtl/>
          <w:rPrChange w:id="88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על הנוצרים </w:t>
      </w:r>
      <w:r w:rsidR="0039187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8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במזרח</w:t>
      </w:r>
      <w:del w:id="8844" w:author="אדמית פרא" w:date="2024-10-11T16:17:00Z" w16du:dateUtc="2024-10-11T13:17:00Z">
        <w:r w:rsidR="0039187E" w:rsidRPr="00654B6F" w:rsidDel="00F57D48">
          <w:rPr>
            <w:rFonts w:ascii="Arial Unicode MS" w:eastAsia="Arial Unicode MS" w:hAnsi="Arial Unicode MS" w:cs="Arial Unicode MS"/>
            <w:sz w:val="24"/>
            <w:szCs w:val="24"/>
            <w:rtl/>
            <w:rPrChange w:id="884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0C427C" w:rsidRPr="00654B6F" w:rsidDel="00F57D48">
          <w:rPr>
            <w:rFonts w:ascii="Arial Unicode MS" w:eastAsia="Arial Unicode MS" w:hAnsi="Arial Unicode MS" w:cs="Arial Unicode MS"/>
            <w:sz w:val="24"/>
            <w:szCs w:val="24"/>
            <w:rtl/>
            <w:rPrChange w:id="884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על ידי המנצחים</w:delText>
        </w:r>
        <w:r w:rsidR="0039187E" w:rsidRPr="00654B6F" w:rsidDel="00F57D48">
          <w:rPr>
            <w:rFonts w:ascii="Arial Unicode MS" w:eastAsia="Arial Unicode MS" w:hAnsi="Arial Unicode MS" w:cs="Arial Unicode MS"/>
            <w:sz w:val="24"/>
            <w:szCs w:val="24"/>
            <w:rtl/>
            <w:rPrChange w:id="884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0C427C" w:rsidRPr="00654B6F">
        <w:rPr>
          <w:rFonts w:ascii="Arial Unicode MS" w:eastAsia="Arial Unicode MS" w:hAnsi="Arial Unicode MS" w:cs="Arial Unicode MS"/>
          <w:sz w:val="24"/>
          <w:szCs w:val="24"/>
          <w:rtl/>
          <w:rPrChange w:id="88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8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הייתה להשתלב בהמו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8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8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האסלאמי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88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8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ברחבי</w:t>
      </w:r>
      <w:r w:rsidR="000C427C" w:rsidRPr="00654B6F">
        <w:rPr>
          <w:rFonts w:ascii="Arial Unicode MS" w:eastAsia="Arial Unicode MS" w:hAnsi="Arial Unicode MS" w:cs="Arial Unicode MS"/>
          <w:sz w:val="24"/>
          <w:szCs w:val="24"/>
          <w:rtl/>
          <w:rPrChange w:id="88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8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המושבות החדשות</w:t>
      </w:r>
      <w:ins w:id="8856" w:author="אדמית פרא" w:date="2024-10-11T16:17:00Z" w16du:dateUtc="2024-10-11T13:17:00Z">
        <w:r w:rsidR="00F57D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8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כדי ליצור חברה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8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רב</w:t>
      </w:r>
      <w:ins w:id="8859" w:author="אדמית פרא" w:date="2024-10-11T16:17:00Z" w16du:dateUtc="2024-10-11T13:17:00Z">
        <w:r w:rsidR="00F57D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8860" w:author="אדמית פרא" w:date="2024-10-11T16:17:00Z" w16du:dateUtc="2024-10-11T13:17:00Z">
        <w:r w:rsidRPr="00654B6F" w:rsidDel="00F57D48">
          <w:rPr>
            <w:rFonts w:ascii="Arial Unicode MS" w:eastAsia="Arial Unicode MS" w:hAnsi="Arial Unicode MS" w:cs="Arial Unicode MS"/>
            <w:sz w:val="24"/>
            <w:szCs w:val="24"/>
            <w:rtl/>
            <w:rPrChange w:id="886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8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תרבותית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8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מערבית עם מוסלמים "מתונים", מבלי לציין את המאפיינים של 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8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אותה</w:t>
      </w:r>
      <w:r w:rsidR="000C427C" w:rsidRPr="00654B6F">
        <w:rPr>
          <w:rFonts w:ascii="Arial Unicode MS" w:eastAsia="Arial Unicode MS" w:hAnsi="Arial Unicode MS" w:cs="Arial Unicode MS"/>
          <w:sz w:val="24"/>
          <w:szCs w:val="24"/>
          <w:rtl/>
          <w:rPrChange w:id="88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8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מתינות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8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האם 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8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מדובר</w:t>
      </w:r>
      <w:r w:rsidR="000C427C" w:rsidRPr="00654B6F">
        <w:rPr>
          <w:rFonts w:ascii="Arial Unicode MS" w:eastAsia="Arial Unicode MS" w:hAnsi="Arial Unicode MS" w:cs="Arial Unicode MS"/>
          <w:sz w:val="24"/>
          <w:szCs w:val="24"/>
          <w:rtl/>
          <w:rPrChange w:id="88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8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היה</w:t>
      </w:r>
      <w:r w:rsidR="000C427C" w:rsidRPr="00654B6F">
        <w:rPr>
          <w:rFonts w:ascii="Arial Unicode MS" w:eastAsia="Arial Unicode MS" w:hAnsi="Arial Unicode MS" w:cs="Arial Unicode MS"/>
          <w:sz w:val="24"/>
          <w:szCs w:val="24"/>
          <w:rtl/>
          <w:rPrChange w:id="88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8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בוויתור</w:t>
      </w:r>
      <w:r w:rsidR="000C427C" w:rsidRPr="00654B6F">
        <w:rPr>
          <w:rFonts w:ascii="Arial Unicode MS" w:eastAsia="Arial Unicode MS" w:hAnsi="Arial Unicode MS" w:cs="Arial Unicode MS"/>
          <w:sz w:val="24"/>
          <w:szCs w:val="24"/>
          <w:rtl/>
          <w:rPrChange w:id="88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8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8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חלק משמעותי מהקוראן?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8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החדית'ים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8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? השריעה? ואיך אפשר להעריך את הסובלנות </w:t>
      </w:r>
      <w:r w:rsidR="00D139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8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הטמונ</w:t>
      </w:r>
      <w:r w:rsidR="0028443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8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8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139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8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8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דוקטרינות ו</w:t>
      </w:r>
      <w:ins w:id="8883" w:author="אדמית פרא" w:date="2024-10-11T16:18:00Z" w16du:dateUtc="2024-10-11T13:18:00Z">
        <w:r w:rsidR="00A025C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8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מוסדות 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8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כל</w:t>
      </w:r>
      <w:r w:rsidR="000C427C" w:rsidRPr="00654B6F">
        <w:rPr>
          <w:rFonts w:ascii="Arial Unicode MS" w:eastAsia="Arial Unicode MS" w:hAnsi="Arial Unicode MS" w:cs="Arial Unicode MS"/>
          <w:sz w:val="24"/>
          <w:szCs w:val="24"/>
          <w:rtl/>
          <w:rPrChange w:id="88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8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עוד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8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8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נמנעים</w:t>
      </w:r>
      <w:r w:rsidR="000C427C" w:rsidRPr="00654B6F">
        <w:rPr>
          <w:rFonts w:ascii="Arial Unicode MS" w:eastAsia="Arial Unicode MS" w:hAnsi="Arial Unicode MS" w:cs="Arial Unicode MS"/>
          <w:sz w:val="24"/>
          <w:szCs w:val="24"/>
          <w:rtl/>
          <w:rPrChange w:id="88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8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8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לנתח </w:t>
      </w:r>
      <w:ins w:id="8893" w:author="אדמית פרא" w:date="2024-10-11T16:19:00Z" w16du:dateUtc="2024-10-11T13:19:00Z">
        <w:r w:rsidR="00A025C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או לבקר אותה? </w:t>
        </w:r>
      </w:ins>
      <w:del w:id="8894" w:author="אדמית פרא" w:date="2024-10-11T16:19:00Z" w16du:dateUtc="2024-10-11T13:19:00Z">
        <w:r w:rsidRPr="00654B6F" w:rsidDel="00A025C6">
          <w:rPr>
            <w:rFonts w:ascii="Arial Unicode MS" w:eastAsia="Arial Unicode MS" w:hAnsi="Arial Unicode MS" w:cs="Arial Unicode MS"/>
            <w:sz w:val="24"/>
            <w:szCs w:val="24"/>
            <w:rtl/>
            <w:rPrChange w:id="889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אות</w:delText>
        </w:r>
        <w:r w:rsidR="00D1394C" w:rsidRPr="00654B6F" w:rsidDel="00A025C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889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  <w:r w:rsidRPr="00654B6F" w:rsidDel="00A025C6">
          <w:rPr>
            <w:rFonts w:ascii="Arial Unicode MS" w:eastAsia="Arial Unicode MS" w:hAnsi="Arial Unicode MS" w:cs="Arial Unicode MS"/>
            <w:sz w:val="24"/>
            <w:szCs w:val="24"/>
            <w:rtl/>
            <w:rPrChange w:id="889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  <w:r w:rsidR="00D1394C" w:rsidRPr="00654B6F" w:rsidDel="00A025C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889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</w:delText>
        </w:r>
        <w:r w:rsidRPr="00654B6F" w:rsidDel="00A025C6">
          <w:rPr>
            <w:rFonts w:ascii="Arial Unicode MS" w:eastAsia="Arial Unicode MS" w:hAnsi="Arial Unicode MS" w:cs="Arial Unicode MS"/>
            <w:sz w:val="24"/>
            <w:szCs w:val="24"/>
            <w:rtl/>
            <w:rPrChange w:id="889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בידיעה </w:delText>
        </w:r>
        <w:r w:rsidR="000C427C" w:rsidRPr="00654B6F" w:rsidDel="00A025C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890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שכל</w:delText>
        </w:r>
        <w:r w:rsidR="000C427C" w:rsidRPr="00654B6F" w:rsidDel="00A025C6">
          <w:rPr>
            <w:rFonts w:ascii="Arial Unicode MS" w:eastAsia="Arial Unicode MS" w:hAnsi="Arial Unicode MS" w:cs="Arial Unicode MS"/>
            <w:sz w:val="24"/>
            <w:szCs w:val="24"/>
            <w:rtl/>
            <w:rPrChange w:id="890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0C427C" w:rsidRPr="00654B6F" w:rsidDel="00A025C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890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ביקורת</w:delText>
        </w:r>
        <w:r w:rsidR="000C427C" w:rsidRPr="00654B6F" w:rsidDel="00A025C6">
          <w:rPr>
            <w:rFonts w:ascii="Arial Unicode MS" w:eastAsia="Arial Unicode MS" w:hAnsi="Arial Unicode MS" w:cs="Arial Unicode MS"/>
            <w:sz w:val="24"/>
            <w:szCs w:val="24"/>
            <w:rtl/>
            <w:rPrChange w:id="890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0C427C" w:rsidRPr="00654B6F" w:rsidDel="00A025C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890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אסורה</w:delText>
        </w:r>
        <w:r w:rsidR="00D1394C" w:rsidRPr="00654B6F" w:rsidDel="00A025C6">
          <w:rPr>
            <w:rFonts w:ascii="Arial Unicode MS" w:eastAsia="Arial Unicode MS" w:hAnsi="Arial Unicode MS" w:cs="Arial Unicode MS"/>
            <w:sz w:val="24"/>
            <w:szCs w:val="24"/>
            <w:rtl/>
            <w:rPrChange w:id="890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היא</w:delText>
        </w:r>
        <w:r w:rsidRPr="00654B6F" w:rsidDel="00A025C6">
          <w:rPr>
            <w:rFonts w:ascii="Arial Unicode MS" w:eastAsia="Arial Unicode MS" w:hAnsi="Arial Unicode MS" w:cs="Arial Unicode MS"/>
            <w:sz w:val="24"/>
            <w:szCs w:val="24"/>
            <w:rtl/>
            <w:rPrChange w:id="890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?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9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גינוי חוסר הסובלנות של הנצרות, כפי שעשה דניאל, לא הצדיק </w:t>
      </w:r>
      <w:ins w:id="8908" w:author="אדמית פרא" w:date="2024-10-11T16:20:00Z" w16du:dateUtc="2024-10-11T13:20:00Z">
        <w:r w:rsidR="00A025C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את ה</w:t>
        </w:r>
      </w:ins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9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התעלמות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9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מאותן רדיפות בחברות אחרות לאורך ההיסטוריה. </w:t>
      </w:r>
      <w:ins w:id="8911" w:author="אדמית פרא" w:date="2024-10-11T16:20:00Z" w16du:dateUtc="2024-10-11T13:20:00Z">
        <w:r w:rsidR="00A025C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כמו כן, טענתו כי ישראל </w:t>
        </w:r>
      </w:ins>
      <w:del w:id="8912" w:author="אדמית פרא" w:date="2024-10-11T16:20:00Z" w16du:dateUtc="2024-10-11T13:20:00Z">
        <w:r w:rsidR="000C427C" w:rsidRPr="00654B6F" w:rsidDel="00A025C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891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והאמירה</w:delText>
        </w:r>
        <w:r w:rsidR="000C427C" w:rsidRPr="00654B6F" w:rsidDel="00A025C6">
          <w:rPr>
            <w:rFonts w:ascii="Arial Unicode MS" w:eastAsia="Arial Unicode MS" w:hAnsi="Arial Unicode MS" w:cs="Arial Unicode MS"/>
            <w:sz w:val="24"/>
            <w:szCs w:val="24"/>
            <w:rtl/>
            <w:rPrChange w:id="891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A025C6">
          <w:rPr>
            <w:rFonts w:ascii="Arial Unicode MS" w:eastAsia="Arial Unicode MS" w:hAnsi="Arial Unicode MS" w:cs="Arial Unicode MS"/>
            <w:sz w:val="24"/>
            <w:szCs w:val="24"/>
            <w:rtl/>
            <w:rPrChange w:id="891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שישראל (לפי דניאל)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9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הייתה 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9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נוהגת</w:t>
      </w:r>
      <w:r w:rsidR="000C427C" w:rsidRPr="00654B6F">
        <w:rPr>
          <w:rFonts w:ascii="Arial Unicode MS" w:eastAsia="Arial Unicode MS" w:hAnsi="Arial Unicode MS" w:cs="Arial Unicode MS"/>
          <w:sz w:val="24"/>
          <w:szCs w:val="24"/>
          <w:rtl/>
          <w:rPrChange w:id="89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9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באותו</w:t>
      </w:r>
      <w:r w:rsidR="000C427C" w:rsidRPr="00654B6F">
        <w:rPr>
          <w:rFonts w:ascii="Arial Unicode MS" w:eastAsia="Arial Unicode MS" w:hAnsi="Arial Unicode MS" w:cs="Arial Unicode MS"/>
          <w:sz w:val="24"/>
          <w:szCs w:val="24"/>
          <w:rtl/>
          <w:rPrChange w:id="89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9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אופן</w:t>
      </w:r>
      <w:ins w:id="8922" w:author="אדמית פרא" w:date="2024-10-11T16:20:00Z" w16du:dateUtc="2024-10-11T13:20:00Z">
        <w:r w:rsidR="00A025C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9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לו היה לה הכוח</w:t>
      </w:r>
      <w:ins w:id="8924" w:author="אדמית פרא" w:date="2024-10-11T16:20:00Z" w16du:dateUtc="2024-10-11T13:20:00Z">
        <w:r w:rsidR="00A025C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0C427C" w:rsidRPr="00654B6F">
        <w:rPr>
          <w:rFonts w:ascii="Arial Unicode MS" w:eastAsia="Arial Unicode MS" w:hAnsi="Arial Unicode MS" w:cs="Arial Unicode MS"/>
          <w:sz w:val="24"/>
          <w:szCs w:val="24"/>
          <w:rtl/>
          <w:rPrChange w:id="89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היא בגדר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9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ספקולציה טהורה.</w:t>
      </w:r>
    </w:p>
    <w:p w14:paraId="0176C413" w14:textId="064CDB97" w:rsidR="00BE0481" w:rsidRPr="00654B6F" w:rsidRDefault="00BE0481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89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8928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9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9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רצון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9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לייחס למדינת ישראל המודרנית את אותם מאפיינים של אימפריאליזם, דיכוי פוליטי וחוסר סובלנות דתית 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9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שנכללו</w:t>
      </w:r>
      <w:r w:rsidR="000C427C" w:rsidRPr="00654B6F">
        <w:rPr>
          <w:rFonts w:ascii="Arial Unicode MS" w:eastAsia="Arial Unicode MS" w:hAnsi="Arial Unicode MS" w:cs="Arial Unicode MS"/>
          <w:sz w:val="24"/>
          <w:szCs w:val="24"/>
          <w:rtl/>
          <w:rPrChange w:id="89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9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בתנועות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9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הנצרות והאסלאם</w:t>
      </w:r>
      <w:r w:rsidR="000C427C" w:rsidRPr="00654B6F">
        <w:rPr>
          <w:rFonts w:ascii="Arial Unicode MS" w:eastAsia="Arial Unicode MS" w:hAnsi="Arial Unicode MS" w:cs="Arial Unicode MS"/>
          <w:sz w:val="24"/>
          <w:szCs w:val="24"/>
          <w:rtl/>
          <w:rPrChange w:id="89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9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הוא</w:t>
      </w:r>
      <w:r w:rsidR="000C427C" w:rsidRPr="00654B6F">
        <w:rPr>
          <w:rFonts w:ascii="Arial Unicode MS" w:eastAsia="Arial Unicode MS" w:hAnsi="Arial Unicode MS" w:cs="Arial Unicode MS"/>
          <w:sz w:val="24"/>
          <w:szCs w:val="24"/>
          <w:rtl/>
          <w:rPrChange w:id="89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9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9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הוביל </w:t>
      </w:r>
      <w:ins w:id="8941" w:author="אדמית פרא" w:date="2024-10-11T16:21:00Z" w16du:dateUtc="2024-10-11T13:21:00Z">
        <w:r w:rsidR="00A025C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את דניאל</w:t>
        </w:r>
      </w:ins>
      <w:del w:id="8942" w:author="אדמית פרא" w:date="2024-10-11T16:21:00Z" w16du:dateUtc="2024-10-11T13:21:00Z">
        <w:r w:rsidRPr="00654B6F" w:rsidDel="00A025C6">
          <w:rPr>
            <w:rFonts w:ascii="Arial Unicode MS" w:eastAsia="Arial Unicode MS" w:hAnsi="Arial Unicode MS" w:cs="Arial Unicode MS"/>
            <w:sz w:val="24"/>
            <w:szCs w:val="24"/>
            <w:rtl/>
            <w:rPrChange w:id="894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אותו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9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9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לחבר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9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בין הפלסטינים </w:t>
      </w:r>
      <w:proofErr w:type="spellStart"/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9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="0040343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9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9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</w:t>
      </w:r>
      <w:r w:rsidR="000C427C" w:rsidRPr="00654B6F">
        <w:rPr>
          <w:rFonts w:ascii="Arial Unicode MS" w:eastAsia="Arial Unicode MS" w:hAnsi="Arial Unicode MS" w:cs="Arial Unicode MS"/>
          <w:sz w:val="24"/>
          <w:szCs w:val="24"/>
          <w:rtl/>
          <w:rPrChange w:id="89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9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9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89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8954" w:author="אדמית פרא" w:date="2024-10-11T16:22:00Z" w16du:dateUtc="2024-10-11T13:22:00Z">
        <w:r w:rsidR="000C427C" w:rsidRPr="00654B6F" w:rsidDel="00A025C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895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</w:del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9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חשיבה</w:t>
      </w:r>
      <w:r w:rsidR="000C427C" w:rsidRPr="00654B6F">
        <w:rPr>
          <w:rFonts w:ascii="Arial Unicode MS" w:eastAsia="Arial Unicode MS" w:hAnsi="Arial Unicode MS" w:cs="Arial Unicode MS"/>
          <w:sz w:val="24"/>
          <w:szCs w:val="24"/>
          <w:rtl/>
          <w:rPrChange w:id="89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8958" w:author="אדמית פרא" w:date="2024-10-11T16:22:00Z" w16du:dateUtc="2024-10-11T13:22:00Z">
        <w:r w:rsidR="000C427C" w:rsidRPr="00654B6F" w:rsidDel="00A025C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895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</w:del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9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9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0343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9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התעלמה</w:t>
      </w:r>
      <w:r w:rsidR="0040343C" w:rsidRPr="00654B6F">
        <w:rPr>
          <w:rFonts w:ascii="Arial Unicode MS" w:eastAsia="Arial Unicode MS" w:hAnsi="Arial Unicode MS" w:cs="Arial Unicode MS"/>
          <w:sz w:val="24"/>
          <w:szCs w:val="24"/>
          <w:rtl/>
          <w:rPrChange w:id="89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0343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9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</w:t>
      </w:r>
      <w:r w:rsidR="0028443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9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כפיית</w:t>
      </w:r>
      <w:r w:rsidR="0040343C" w:rsidRPr="00654B6F">
        <w:rPr>
          <w:rFonts w:ascii="Arial Unicode MS" w:eastAsia="Arial Unicode MS" w:hAnsi="Arial Unicode MS" w:cs="Arial Unicode MS"/>
          <w:sz w:val="24"/>
          <w:szCs w:val="24"/>
          <w:rtl/>
          <w:rPrChange w:id="89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הא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9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סל</w:t>
      </w:r>
      <w:ins w:id="8968" w:author="אדמית פרא" w:date="2024-10-11T16:21:00Z" w16du:dateUtc="2024-10-11T13:21:00Z">
        <w:r w:rsidR="00A025C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אם</w:t>
        </w:r>
      </w:ins>
      <w:del w:id="8969" w:author="אדמית פרא" w:date="2024-10-11T16:21:00Z" w16du:dateUtc="2024-10-11T13:21:00Z">
        <w:r w:rsidR="000C427C" w:rsidRPr="00654B6F" w:rsidDel="00A025C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897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מיזציה</w:delText>
        </w:r>
      </w:del>
      <w:r w:rsidR="000C427C" w:rsidRPr="00654B6F">
        <w:rPr>
          <w:rFonts w:ascii="Arial Unicode MS" w:eastAsia="Arial Unicode MS" w:hAnsi="Arial Unicode MS" w:cs="Arial Unicode MS"/>
          <w:sz w:val="24"/>
          <w:szCs w:val="24"/>
          <w:rtl/>
          <w:rPrChange w:id="89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8972" w:author="אדמית פרא" w:date="2024-10-11T16:21:00Z" w16du:dateUtc="2024-10-11T13:21:00Z">
        <w:r w:rsidR="00A025C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על</w:t>
        </w:r>
      </w:ins>
      <w:del w:id="8973" w:author="אדמית פרא" w:date="2024-10-11T16:21:00Z" w16du:dateUtc="2024-10-11T13:21:00Z">
        <w:r w:rsidR="000C427C" w:rsidRPr="00654B6F" w:rsidDel="00A025C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897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של</w:delText>
        </w:r>
      </w:del>
      <w:r w:rsidR="000C427C" w:rsidRPr="00654B6F">
        <w:rPr>
          <w:rFonts w:ascii="Arial Unicode MS" w:eastAsia="Arial Unicode MS" w:hAnsi="Arial Unicode MS" w:cs="Arial Unicode MS"/>
          <w:sz w:val="24"/>
          <w:szCs w:val="24"/>
          <w:rtl/>
          <w:rPrChange w:id="89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9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האנושות</w:t>
      </w:r>
      <w:r w:rsidR="000C427C" w:rsidRPr="00654B6F">
        <w:rPr>
          <w:rFonts w:ascii="Arial Unicode MS" w:eastAsia="Arial Unicode MS" w:hAnsi="Arial Unicode MS" w:cs="Arial Unicode MS"/>
          <w:sz w:val="24"/>
          <w:szCs w:val="24"/>
          <w:rtl/>
          <w:rPrChange w:id="89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9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כולה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9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–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89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9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רעיון</w:t>
      </w:r>
      <w:r w:rsidR="000C427C" w:rsidRPr="00654B6F">
        <w:rPr>
          <w:rFonts w:ascii="Arial Unicode MS" w:eastAsia="Arial Unicode MS" w:hAnsi="Arial Unicode MS" w:cs="Arial Unicode MS"/>
          <w:sz w:val="24"/>
          <w:szCs w:val="24"/>
          <w:rtl/>
          <w:rPrChange w:id="89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9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שאינו</w:t>
      </w:r>
      <w:r w:rsidR="000C427C" w:rsidRPr="00654B6F">
        <w:rPr>
          <w:rFonts w:ascii="Arial Unicode MS" w:eastAsia="Arial Unicode MS" w:hAnsi="Arial Unicode MS" w:cs="Arial Unicode MS"/>
          <w:sz w:val="24"/>
          <w:szCs w:val="24"/>
          <w:rtl/>
          <w:rPrChange w:id="89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9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קיים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9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ביהדות – </w:t>
      </w:r>
      <w:ins w:id="8987" w:author="אדמית פרא" w:date="2024-10-11T16:30:00Z" w16du:dateUtc="2024-10-11T13:30:00Z">
        <w:r w:rsidR="00A025C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במסגרת</w:t>
        </w:r>
      </w:ins>
      <w:ins w:id="8988" w:author="אדמית פרא" w:date="2024-10-11T16:22:00Z" w16du:dateUtc="2024-10-11T13:22:00Z">
        <w:r w:rsidR="00A025C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ins w:id="8989" w:author="אדמית פרא" w:date="2024-10-11T16:30:00Z" w16du:dateUtc="2024-10-11T13:30:00Z">
        <w:r w:rsidR="00A025C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9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חובה</w:t>
      </w:r>
      <w:ins w:id="8991" w:author="אדמית פרא" w:date="2024-10-11T16:30:00Z" w16du:dateUtc="2024-10-11T13:30:00Z">
        <w:r w:rsidR="00A025C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של </w:t>
        </w:r>
      </w:ins>
      <w:del w:id="8992" w:author="אדמית פרא" w:date="2024-10-11T16:30:00Z" w16du:dateUtc="2024-10-11T13:30:00Z">
        <w:r w:rsidR="000C427C" w:rsidRPr="00654B6F" w:rsidDel="00A025C6">
          <w:rPr>
            <w:rFonts w:ascii="Arial Unicode MS" w:eastAsia="Arial Unicode MS" w:hAnsi="Arial Unicode MS" w:cs="Arial Unicode MS"/>
            <w:sz w:val="24"/>
            <w:szCs w:val="24"/>
            <w:rtl/>
            <w:rPrChange w:id="899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A025C6">
          <w:rPr>
            <w:rFonts w:ascii="Arial Unicode MS" w:eastAsia="Arial Unicode MS" w:hAnsi="Arial Unicode MS" w:cs="Arial Unicode MS"/>
            <w:sz w:val="24"/>
            <w:szCs w:val="24"/>
            <w:rtl/>
            <w:rPrChange w:id="899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המחייבת את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9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צבאות הג'יהאד לכבוש את עמי </w:t>
      </w:r>
      <w:r w:rsidR="000C42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9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העולם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89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בעוד שמדינת ישראל 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89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השתקמה</w:t>
      </w:r>
      <w:r w:rsidR="002E397B" w:rsidRPr="00654B6F">
        <w:rPr>
          <w:rFonts w:ascii="Arial Unicode MS" w:eastAsia="Arial Unicode MS" w:hAnsi="Arial Unicode MS" w:cs="Arial Unicode MS"/>
          <w:sz w:val="24"/>
          <w:szCs w:val="24"/>
          <w:rtl/>
          <w:rPrChange w:id="89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0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על שטח אבותיה </w:t>
      </w:r>
      <w:ins w:id="9001" w:author="אדמית פרא" w:date="2024-10-11T16:30:00Z" w16du:dateUtc="2024-10-11T13:30:00Z">
        <w:r w:rsidR="00A025C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</w:t>
        </w:r>
      </w:ins>
      <w:ins w:id="9002" w:author="אדמית פרא" w:date="2024-10-11T16:31:00Z" w16du:dateUtc="2024-10-11T13:31:00Z">
        <w:r w:rsidR="00A025C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שוחרר מהג'יהאד.</w:t>
        </w:r>
      </w:ins>
      <w:del w:id="9003" w:author="אדמית פרא" w:date="2024-10-11T16:31:00Z" w16du:dateUtc="2024-10-11T13:31:00Z">
        <w:r w:rsidRPr="00654B6F" w:rsidDel="00A025C6">
          <w:rPr>
            <w:rFonts w:ascii="Arial Unicode MS" w:eastAsia="Arial Unicode MS" w:hAnsi="Arial Unicode MS" w:cs="Arial Unicode MS"/>
            <w:sz w:val="24"/>
            <w:szCs w:val="24"/>
            <w:rtl/>
            <w:rPrChange w:id="900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המשוחרר מהג'יהאדיזם.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0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הכחשה זו מבססת היפוך תפקידים שמטשטש את ההיסטוריה.</w:t>
      </w:r>
    </w:p>
    <w:p w14:paraId="444CC639" w14:textId="1508D362" w:rsidR="00BE0481" w:rsidRPr="00654B6F" w:rsidRDefault="002E397B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90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9007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0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הסוגיות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0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0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המהותיות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0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שהעלה דניאל בסקירה הארוכה שלו </w:t>
      </w:r>
      <w:ins w:id="9012" w:author="אדמית פרא" w:date="2024-10-12T19:04:00Z" w16du:dateUtc="2024-10-12T16:04:00Z">
        <w:r w:rsidR="0018539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על</w:t>
        </w:r>
      </w:ins>
      <w:del w:id="9013" w:author="אדמית פרא" w:date="2024-10-12T19:04:00Z" w16du:dateUtc="2024-10-12T16:04:00Z">
        <w:r w:rsidRPr="00654B6F" w:rsidDel="0018539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01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אודות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0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0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0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'ימי</w:t>
      </w:r>
      <w:proofErr w:type="spellEnd"/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90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0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חייבו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0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0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תגובה. הסכמת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0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0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0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0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העורך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0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עודדה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0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0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אותי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0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לכתוב מכתב</w:t>
      </w:r>
      <w:ins w:id="9030" w:author="אדמית פרא" w:date="2024-10-11T16:31:00Z" w16du:dateUtc="2024-10-11T13:31:00Z">
        <w:r w:rsidR="00A025C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, אך הוא </w:t>
        </w:r>
      </w:ins>
      <w:del w:id="9031" w:author="אדמית פרא" w:date="2024-10-11T16:31:00Z" w16du:dateUtc="2024-10-11T13:31:00Z">
        <w:r w:rsidR="00BE0481" w:rsidRPr="00654B6F" w:rsidDel="00A025C6">
          <w:rPr>
            <w:rFonts w:ascii="Arial Unicode MS" w:eastAsia="Arial Unicode MS" w:hAnsi="Arial Unicode MS" w:cs="Arial Unicode MS"/>
            <w:sz w:val="24"/>
            <w:szCs w:val="24"/>
            <w:rtl/>
            <w:rPrChange w:id="903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A025C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03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שמספר</w:delText>
        </w:r>
        <w:r w:rsidRPr="00654B6F" w:rsidDel="00A025C6">
          <w:rPr>
            <w:rFonts w:ascii="Arial Unicode MS" w:eastAsia="Arial Unicode MS" w:hAnsi="Arial Unicode MS" w:cs="Arial Unicode MS"/>
            <w:sz w:val="24"/>
            <w:szCs w:val="24"/>
            <w:rtl/>
            <w:rPrChange w:id="903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A025C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03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מילותיו</w:delText>
        </w:r>
        <w:r w:rsidRPr="00654B6F" w:rsidDel="00A025C6">
          <w:rPr>
            <w:rFonts w:ascii="Arial Unicode MS" w:eastAsia="Arial Unicode MS" w:hAnsi="Arial Unicode MS" w:cs="Arial Unicode MS"/>
            <w:sz w:val="24"/>
            <w:szCs w:val="24"/>
            <w:rtl/>
            <w:rPrChange w:id="903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A025C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03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כנדרש</w:delText>
        </w:r>
        <w:r w:rsidR="00BE0481" w:rsidRPr="00654B6F" w:rsidDel="00A025C6">
          <w:rPr>
            <w:rFonts w:ascii="Arial Unicode MS" w:eastAsia="Arial Unicode MS" w:hAnsi="Arial Unicode MS" w:cs="Arial Unicode MS"/>
            <w:sz w:val="24"/>
            <w:szCs w:val="24"/>
            <w:rtl/>
            <w:rPrChange w:id="903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. עם זאת, </w:delText>
        </w:r>
        <w:r w:rsidRPr="00654B6F" w:rsidDel="00A025C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03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  <w:r w:rsidR="00BE0481" w:rsidRPr="00654B6F" w:rsidDel="00A025C6">
          <w:rPr>
            <w:rFonts w:ascii="Arial Unicode MS" w:eastAsia="Arial Unicode MS" w:hAnsi="Arial Unicode MS" w:cs="Arial Unicode MS"/>
            <w:sz w:val="24"/>
            <w:szCs w:val="24"/>
            <w:rtl/>
            <w:rPrChange w:id="904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מכתב 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0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מעולם לא פורסם.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0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למרבה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0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0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הצער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0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העובדות והעתיד הוכיחו את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0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תבונתו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0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אלול ואת ההתלהמות של דניאל.</w:t>
      </w:r>
    </w:p>
    <w:p w14:paraId="505D50D3" w14:textId="6D738F94" w:rsidR="00BE0481" w:rsidRPr="00654B6F" w:rsidRDefault="0040343C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90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9049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0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התמיכה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0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D35A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0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בתזות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0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שלי מפיו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0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תאולוג נוצרי 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0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במעמדו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0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אלול, ו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0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כן</w:t>
      </w:r>
      <w:del w:id="9058" w:author="אדמית פרא" w:date="2024-10-11T16:32:00Z" w16du:dateUtc="2024-10-11T13:32:00Z">
        <w:r w:rsidR="002E397B" w:rsidRPr="00654B6F" w:rsidDel="00A025C6">
          <w:rPr>
            <w:rFonts w:ascii="Arial Unicode MS" w:eastAsia="Arial Unicode MS" w:hAnsi="Arial Unicode MS" w:cs="Arial Unicode MS"/>
            <w:sz w:val="24"/>
            <w:szCs w:val="24"/>
            <w:rtl/>
            <w:rPrChange w:id="905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2E397B" w:rsidRPr="00654B6F">
        <w:rPr>
          <w:rFonts w:ascii="Arial Unicode MS" w:eastAsia="Arial Unicode MS" w:hAnsi="Arial Unicode MS" w:cs="Arial Unicode MS"/>
          <w:sz w:val="24"/>
          <w:szCs w:val="24"/>
          <w:rtl/>
          <w:rPrChange w:id="90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0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הערותיו על המדיניות הנוכחית, גרמו 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0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סערה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0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0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קרב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0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0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חוגים כנסייתיים נוצרים דוברי אנגלית. כולם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90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0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הכירו</w:t>
      </w:r>
      <w:r w:rsidR="002E397B" w:rsidRPr="00654B6F">
        <w:rPr>
          <w:rFonts w:ascii="Arial Unicode MS" w:eastAsia="Arial Unicode MS" w:hAnsi="Arial Unicode MS" w:cs="Arial Unicode MS"/>
          <w:sz w:val="24"/>
          <w:szCs w:val="24"/>
          <w:rtl/>
          <w:rPrChange w:id="90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0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במורכבות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0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היחסים </w:t>
      </w:r>
      <w:proofErr w:type="spellStart"/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0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האסלאמיים</w:t>
      </w:r>
      <w:ins w:id="9073" w:author="אדמית פרא" w:date="2024-10-11T16:32:00Z" w16du:dateUtc="2024-10-11T13:32:00Z">
        <w:r w:rsidR="00A025C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9074" w:author="אדמית פרא" w:date="2024-10-11T16:32:00Z" w16du:dateUtc="2024-10-11T13:32:00Z">
        <w:r w:rsidR="00BE0481" w:rsidRPr="00654B6F" w:rsidDel="00A025C6">
          <w:rPr>
            <w:rFonts w:ascii="Arial Unicode MS" w:eastAsia="Arial Unicode MS" w:hAnsi="Arial Unicode MS" w:cs="Arial Unicode MS"/>
            <w:sz w:val="24"/>
            <w:szCs w:val="24"/>
            <w:rtl/>
            <w:rPrChange w:id="907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0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נוצרי</w:t>
      </w:r>
      <w:ins w:id="9077" w:author="אדמית פרא" w:date="2024-10-11T16:32:00Z" w16du:dateUtc="2024-10-11T13:32:00Z">
        <w:r w:rsidR="00A025C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0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ם</w:t>
      </w:r>
      <w:proofErr w:type="spellEnd"/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0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בהקשר 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0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0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מיעוטים דתיים</w:t>
      </w:r>
      <w:ins w:id="9082" w:author="אדמית פרא" w:date="2024-10-11T16:33:00Z" w16du:dateUtc="2024-10-11T13:33:00Z">
        <w:r w:rsidR="00A025C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– </w:t>
        </w:r>
      </w:ins>
      <w:del w:id="9083" w:author="אדמית פרא" w:date="2024-10-11T16:33:00Z" w16du:dateUtc="2024-10-11T13:33:00Z">
        <w:r w:rsidRPr="00654B6F" w:rsidDel="00A025C6">
          <w:rPr>
            <w:rFonts w:ascii="Arial Unicode MS" w:eastAsia="Arial Unicode MS" w:hAnsi="Arial Unicode MS" w:cs="Arial Unicode MS"/>
            <w:sz w:val="24"/>
            <w:szCs w:val="24"/>
            <w:rtl/>
            <w:rPrChange w:id="908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  <w:r w:rsidRPr="00654B6F" w:rsidDel="00A025C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08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0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קשר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0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שהשמיט בהכרח את תהליך הכיבוש </w:t>
      </w:r>
      <w:proofErr w:type="spellStart"/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0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הג'יהאדיסטי</w:t>
      </w:r>
      <w:proofErr w:type="spellEnd"/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0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כדי 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0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לשמר</w:t>
      </w:r>
      <w:r w:rsidR="002E397B" w:rsidRPr="00654B6F">
        <w:rPr>
          <w:rFonts w:ascii="Arial Unicode MS" w:eastAsia="Arial Unicode MS" w:hAnsi="Arial Unicode MS" w:cs="Arial Unicode MS"/>
          <w:sz w:val="24"/>
          <w:szCs w:val="24"/>
          <w:rtl/>
          <w:rPrChange w:id="90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0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0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0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הא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0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סלאמופיליה</w:t>
      </w:r>
      <w:proofErr w:type="spellEnd"/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0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שלהם, הם 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0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ראו</w:t>
      </w:r>
      <w:r w:rsidR="002E397B" w:rsidRPr="00654B6F">
        <w:rPr>
          <w:rFonts w:ascii="Arial Unicode MS" w:eastAsia="Arial Unicode MS" w:hAnsi="Arial Unicode MS" w:cs="Arial Unicode MS"/>
          <w:sz w:val="24"/>
          <w:szCs w:val="24"/>
          <w:rtl/>
          <w:rPrChange w:id="90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0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בעין</w:t>
      </w:r>
      <w:r w:rsidR="002E397B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1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חיובית</w:t>
      </w:r>
      <w:r w:rsidR="002E397B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1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2E397B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1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ההשוואה</w:t>
      </w:r>
      <w:r w:rsidR="002E397B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1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בין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סובלנות אסלאמית 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1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לבין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חוסר 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1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סובלנות 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1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נוצרית כלפי יהודים ומוסלמים שגורשו מספרד. הם 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1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ייחסו</w:t>
      </w:r>
      <w:r w:rsidR="002E397B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1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מעמד</w:t>
      </w:r>
      <w:r w:rsidR="002E397B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1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שווה</w:t>
      </w:r>
      <w:r w:rsidR="002E397B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1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מיעוטים היהודים</w:t>
      </w:r>
      <w:del w:id="9123" w:author="אדמית פרא" w:date="2024-10-11T16:34:00Z" w16du:dateUtc="2024-10-11T13:34:00Z">
        <w:r w:rsidR="00BE0481" w:rsidRPr="00654B6F" w:rsidDel="00A025C6">
          <w:rPr>
            <w:rFonts w:ascii="Arial Unicode MS" w:eastAsia="Arial Unicode MS" w:hAnsi="Arial Unicode MS" w:cs="Arial Unicode MS"/>
            <w:sz w:val="24"/>
            <w:szCs w:val="24"/>
            <w:rtl/>
            <w:rPrChange w:id="912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שנוכחותם בספרד קדמה לכיבוש הערבי, ו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1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פולשים המוסלמים</w:t>
      </w:r>
      <w:del w:id="9128" w:author="אדמית פרא" w:date="2024-10-11T16:34:00Z" w16du:dateUtc="2024-10-11T13:34:00Z">
        <w:r w:rsidR="00BE0481" w:rsidRPr="00654B6F" w:rsidDel="00A025C6">
          <w:rPr>
            <w:rFonts w:ascii="Arial Unicode MS" w:eastAsia="Arial Unicode MS" w:hAnsi="Arial Unicode MS" w:cs="Arial Unicode MS"/>
            <w:sz w:val="24"/>
            <w:szCs w:val="24"/>
            <w:rtl/>
            <w:rPrChange w:id="912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1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כפו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1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שלטון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פוליטי 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1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תוך</w:t>
      </w:r>
      <w:r w:rsidR="002E397B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תהליך 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אסלאמיזציה ברחבי חצי האי במשך מאות שנים</w:t>
      </w:r>
      <w:r w:rsidR="002E397B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באמצעות מלחמה, דיכוי </w:t>
      </w:r>
      <w:proofErr w:type="spellStart"/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1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</w:t>
      </w:r>
      <w:r w:rsidR="002E397B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'ימיות</w:t>
      </w:r>
      <w:proofErr w:type="spellEnd"/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כולם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1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טענו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שהשמטתי </w:t>
      </w:r>
      <w:ins w:id="9147" w:author="אדמית פרא" w:date="2024-10-12T19:01:00Z" w16du:dateUtc="2024-10-12T16:01:00Z">
        <w:r w:rsidR="00A157D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מ</w:t>
        </w:r>
      </w:ins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1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חקר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מקביל של חוסר סובלנות נוצרית כלפי יהודים, 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1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דבר</w:t>
      </w:r>
      <w:r w:rsidR="002E397B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שהיה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1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מעניק</w:t>
      </w:r>
      <w:r w:rsidR="002E397B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1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עליונות</w:t>
      </w:r>
      <w:r w:rsidR="002E397B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1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לאסלאם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בהשוואה לנצרות. 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1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אותה</w:t>
      </w:r>
      <w:r w:rsidR="002E397B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עמדה מעורפלת לא הייתה אובייקטיבית ונדיבה כפי 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1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שרצתה</w:t>
      </w:r>
      <w:r w:rsidR="002E397B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397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1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להיראות</w:t>
      </w:r>
      <w:ins w:id="9166" w:author="אדמית פרא" w:date="2024-10-11T16:35:00Z" w16du:dateUtc="2024-10-11T13:35:00Z">
        <w:r w:rsidR="00A025C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;</w:t>
        </w:r>
      </w:ins>
      <w:del w:id="9167" w:author="אדמית פרא" w:date="2024-10-11T16:35:00Z" w16du:dateUtc="2024-10-11T13:35:00Z">
        <w:r w:rsidR="002E397B" w:rsidRPr="00654B6F" w:rsidDel="00A025C6">
          <w:rPr>
            <w:rFonts w:ascii="Arial Unicode MS" w:eastAsia="Arial Unicode MS" w:hAnsi="Arial Unicode MS" w:cs="Arial Unicode MS"/>
            <w:sz w:val="24"/>
            <w:szCs w:val="24"/>
            <w:rtl/>
            <w:rPrChange w:id="916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.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היא חיזקה את ההתקרבות הפוליטית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למדינות ערב</w:t>
      </w:r>
      <w:ins w:id="9172" w:author="אדמית פרא" w:date="2024-10-11T16:35:00Z" w16du:dateUtc="2024-10-11T13:35:00Z">
        <w:r w:rsidR="00A025C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6AE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1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כפי</w:t>
      </w:r>
      <w:r w:rsidR="00246AEE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שכפו הממשלות</w:t>
      </w:r>
      <w:ins w:id="9176" w:author="אדמית פרא" w:date="2024-10-11T16:35:00Z" w16du:dateUtc="2024-10-11T13:35:00Z">
        <w:r w:rsidR="00A025C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246AEE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</w:t>
      </w:r>
      <w:ins w:id="9179" w:author="אדמית פרא" w:date="2024-10-11T16:35:00Z" w16du:dateUtc="2024-10-11T13:35:00Z">
        <w:r w:rsidR="00A025C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יצרה השוואה בין ה</w:t>
        </w:r>
      </w:ins>
      <w:del w:id="9180" w:author="אדמית פרא" w:date="2024-10-11T16:35:00Z" w16du:dateUtc="2024-10-11T13:35:00Z">
        <w:r w:rsidR="00BE0481" w:rsidRPr="00654B6F" w:rsidDel="00A025C6">
          <w:rPr>
            <w:rFonts w:ascii="Arial Unicode MS" w:eastAsia="Arial Unicode MS" w:hAnsi="Arial Unicode MS" w:cs="Arial Unicode MS"/>
            <w:sz w:val="24"/>
            <w:szCs w:val="24"/>
            <w:rtl/>
            <w:rPrChange w:id="918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העמידה על בסיס שווה 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אשמה </w:t>
      </w:r>
      <w:ins w:id="9183" w:author="אדמית פרא" w:date="2024-10-11T16:35:00Z" w16du:dateUtc="2024-10-11T13:35:00Z">
        <w:r w:rsidR="00A025C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נוצרית כלפי היהודים ששרדו את השואה </w:t>
      </w:r>
      <w:ins w:id="9185" w:author="אדמית פרא" w:date="2024-10-11T16:36:00Z" w16du:dateUtc="2024-10-11T13:36:00Z">
        <w:r w:rsidR="00A025C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ובין </w:t>
        </w:r>
      </w:ins>
      <w:del w:id="9186" w:author="אדמית פרא" w:date="2024-10-11T16:36:00Z" w16du:dateUtc="2024-10-11T13:36:00Z">
        <w:r w:rsidR="00BE0481" w:rsidRPr="00654B6F" w:rsidDel="00A025C6">
          <w:rPr>
            <w:rFonts w:ascii="Arial Unicode MS" w:eastAsia="Arial Unicode MS" w:hAnsi="Arial Unicode MS" w:cs="Arial Unicode MS"/>
            <w:sz w:val="24"/>
            <w:szCs w:val="24"/>
            <w:rtl/>
            <w:rPrChange w:id="918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</w:delText>
        </w:r>
        <w:r w:rsidR="00246AEE" w:rsidRPr="00654B6F" w:rsidDel="00A025C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18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יחד</w:delText>
        </w:r>
        <w:r w:rsidR="00246AEE" w:rsidRPr="00654B6F" w:rsidDel="00A025C6">
          <w:rPr>
            <w:rFonts w:ascii="Arial Unicode MS" w:eastAsia="Arial Unicode MS" w:hAnsi="Arial Unicode MS" w:cs="Arial Unicode MS"/>
            <w:sz w:val="24"/>
            <w:szCs w:val="24"/>
            <w:rtl/>
            <w:rPrChange w:id="918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עם 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המוסלמים </w:t>
      </w:r>
      <w:r w:rsidR="00246AE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1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שליחי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9193" w:author="אדמית פרא" w:date="2024-10-11T16:36:00Z" w16du:dateUtc="2024-10-11T13:36:00Z">
        <w:r w:rsidR="00A025C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ג'יהאד בן מאות </w:t>
      </w:r>
      <w:ins w:id="9195" w:author="אדמית פרא" w:date="2024-10-11T16:36:00Z" w16du:dateUtc="2024-10-11T13:36:00Z">
        <w:r w:rsidR="00A025C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שנים עם</w:t>
      </w:r>
      <w:r w:rsidR="00246AEE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כנופיות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1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הטבח והעבדות שלו, שנמחקו מהזיכרון. </w:t>
      </w:r>
      <w:r w:rsidR="00246AE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1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אין</w:t>
      </w:r>
      <w:r w:rsidR="00246AEE" w:rsidRPr="00654B6F">
        <w:rPr>
          <w:rFonts w:ascii="Arial Unicode MS" w:eastAsia="Arial Unicode MS" w:hAnsi="Arial Unicode MS" w:cs="Arial Unicode MS"/>
          <w:sz w:val="24"/>
          <w:szCs w:val="24"/>
          <w:rtl/>
          <w:rPrChange w:id="92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6AE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2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אפליה</w:t>
      </w:r>
      <w:del w:id="9202" w:author="אדמית פרא" w:date="2024-10-11T16:36:00Z" w16du:dateUtc="2024-10-11T13:36:00Z">
        <w:r w:rsidR="00BE0481" w:rsidRPr="00654B6F" w:rsidDel="00A025C6">
          <w:rPr>
            <w:rFonts w:ascii="Arial Unicode MS" w:eastAsia="Arial Unicode MS" w:hAnsi="Arial Unicode MS" w:cs="Arial Unicode MS"/>
            <w:sz w:val="24"/>
            <w:szCs w:val="24"/>
            <w:rtl/>
            <w:rPrChange w:id="920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!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2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9205" w:author="אדמית פרא" w:date="2024-10-11T16:37:00Z" w16du:dateUtc="2024-10-11T13:37:00Z">
        <w:r w:rsidR="000A2DF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שכן </w:t>
        </w:r>
      </w:ins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2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יהודים</w:t>
      </w:r>
      <w:ins w:id="9207" w:author="אדמית פרא" w:date="2024-10-11T16:37:00Z" w16du:dateUtc="2024-10-11T13:37:00Z">
        <w:r w:rsidR="000A2DF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</w:t>
        </w:r>
      </w:ins>
      <w:del w:id="9208" w:author="אדמית פרא" w:date="2024-10-11T16:37:00Z" w16du:dateUtc="2024-10-11T13:37:00Z">
        <w:r w:rsidR="00BE0481" w:rsidRPr="00654B6F" w:rsidDel="000A2DF7">
          <w:rPr>
            <w:rFonts w:ascii="Arial Unicode MS" w:eastAsia="Arial Unicode MS" w:hAnsi="Arial Unicode MS" w:cs="Arial Unicode MS"/>
            <w:sz w:val="24"/>
            <w:szCs w:val="24"/>
            <w:rtl/>
            <w:rPrChange w:id="920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2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מוסלמים</w:t>
      </w:r>
      <w:ins w:id="9211" w:author="אדמית פרא" w:date="2024-10-11T16:37:00Z" w16du:dateUtc="2024-10-11T13:37:00Z">
        <w:r w:rsidR="000A2DF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  <w:r w:rsidR="000A2DF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lastRenderedPageBreak/>
          <w:t xml:space="preserve">שווים </w:t>
        </w:r>
        <w:proofErr w:type="spellStart"/>
        <w:r w:rsidR="000A2DF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בקורבנ</w:t>
        </w:r>
      </w:ins>
      <w:ins w:id="9212" w:author="אדמית פרא" w:date="2024-10-11T16:38:00Z" w16du:dateUtc="2024-10-11T13:38:00Z">
        <w:r w:rsidR="000A2DF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יוּת</w:t>
        </w:r>
      </w:ins>
      <w:proofErr w:type="spellEnd"/>
      <w:ins w:id="9213" w:author="אדמית פרא" w:date="2024-10-11T16:37:00Z" w16du:dateUtc="2024-10-11T13:37:00Z">
        <w:r w:rsidR="000A2DF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שלהם שנוצר</w:t>
        </w:r>
      </w:ins>
      <w:ins w:id="9214" w:author="אדמית פרא" w:date="2024-10-11T16:38:00Z" w16du:dateUtc="2024-10-11T13:38:00Z">
        <w:r w:rsidR="000A2DF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ins w:id="9215" w:author="אדמית פרא" w:date="2024-10-11T16:37:00Z" w16du:dateUtc="2024-10-11T13:37:00Z">
        <w:r w:rsidR="000A2DF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9216" w:author="אדמית פרא" w:date="2024-10-11T16:37:00Z" w16du:dateUtc="2024-10-11T13:37:00Z">
        <w:r w:rsidR="00BE0481" w:rsidRPr="00654B6F" w:rsidDel="000A2DF7">
          <w:rPr>
            <w:rFonts w:ascii="Arial Unicode MS" w:eastAsia="Arial Unicode MS" w:hAnsi="Arial Unicode MS" w:cs="Arial Unicode MS"/>
            <w:sz w:val="24"/>
            <w:szCs w:val="24"/>
            <w:rtl/>
            <w:rPrChange w:id="921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כולם שווים </w:delText>
        </w:r>
        <w:r w:rsidR="00246AEE" w:rsidRPr="00654B6F" w:rsidDel="000A2DF7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21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בקורבניות</w:delText>
        </w:r>
        <w:r w:rsidR="00BE0481" w:rsidRPr="00654B6F" w:rsidDel="000A2DF7">
          <w:rPr>
            <w:rFonts w:ascii="Arial Unicode MS" w:eastAsia="Arial Unicode MS" w:hAnsi="Arial Unicode MS" w:cs="Arial Unicode MS"/>
            <w:sz w:val="24"/>
            <w:szCs w:val="24"/>
            <w:rtl/>
            <w:rPrChange w:id="921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שנוצרה 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2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על ידי הנצרות. </w:t>
      </w:r>
      <w:r w:rsidR="00246AE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2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הגשמת</w:t>
      </w:r>
      <w:r w:rsidR="00246AEE" w:rsidRPr="00654B6F">
        <w:rPr>
          <w:rFonts w:ascii="Arial Unicode MS" w:eastAsia="Arial Unicode MS" w:hAnsi="Arial Unicode MS" w:cs="Arial Unicode MS"/>
          <w:sz w:val="24"/>
          <w:szCs w:val="24"/>
          <w:rtl/>
          <w:rPrChange w:id="92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2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פסגת</w:t>
      </w:r>
      <w:ins w:id="9224" w:author="אדמית פרא" w:date="2024-10-11T16:38:00Z" w16du:dateUtc="2024-10-11T13:38:00Z">
        <w:r w:rsidR="000A2DF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  <w:proofErr w:type="spellStart"/>
        <w:r w:rsidR="000A2DF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del w:id="9225" w:author="אדמית פרא" w:date="2024-10-11T16:38:00Z" w16du:dateUtc="2024-10-11T13:38:00Z">
        <w:r w:rsidR="00BE0481" w:rsidRPr="00654B6F" w:rsidDel="000A2DF7">
          <w:rPr>
            <w:rFonts w:ascii="Arial Unicode MS" w:eastAsia="Arial Unicode MS" w:hAnsi="Arial Unicode MS" w:cs="Arial Unicode MS"/>
            <w:sz w:val="24"/>
            <w:szCs w:val="24"/>
            <w:rtl/>
            <w:rPrChange w:id="922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246AEE" w:rsidRPr="00654B6F" w:rsidDel="000A2DF7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22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אותה</w:delText>
        </w:r>
        <w:r w:rsidR="00246AEE" w:rsidRPr="00654B6F" w:rsidDel="000A2DF7">
          <w:rPr>
            <w:rFonts w:ascii="Arial Unicode MS" w:eastAsia="Arial Unicode MS" w:hAnsi="Arial Unicode MS" w:cs="Arial Unicode MS"/>
            <w:sz w:val="24"/>
            <w:szCs w:val="24"/>
            <w:rtl/>
            <w:rPrChange w:id="922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246AE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2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קורבניו</w:t>
      </w:r>
      <w:ins w:id="9230" w:author="אדמית פרא" w:date="2024-10-11T16:39:00Z" w16du:dateUtc="2024-10-11T13:39:00Z">
        <w:r w:rsidR="000A2DF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ּ</w:t>
        </w:r>
      </w:ins>
      <w:r w:rsidR="00246AE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2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</w:t>
      </w:r>
      <w:proofErr w:type="spellEnd"/>
      <w:r w:rsidR="00246AEE" w:rsidRPr="00654B6F">
        <w:rPr>
          <w:rFonts w:ascii="Arial Unicode MS" w:eastAsia="Arial Unicode MS" w:hAnsi="Arial Unicode MS" w:cs="Arial Unicode MS"/>
          <w:sz w:val="24"/>
          <w:szCs w:val="24"/>
          <w:rtl/>
          <w:rPrChange w:id="92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9233" w:author="אדמית פרא" w:date="2024-10-11T16:38:00Z" w16du:dateUtc="2024-10-11T13:38:00Z">
        <w:r w:rsidR="000A2DF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הזו </w:t>
        </w:r>
      </w:ins>
      <w:r w:rsidR="00246AE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2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הייתה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2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6AE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2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פלסטין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2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</w:p>
    <w:p w14:paraId="26F284F9" w14:textId="32FCF5D7" w:rsidR="00BE0481" w:rsidRPr="00654B6F" w:rsidRDefault="00BE0481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92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9239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2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למעשה, הטיעון </w:t>
      </w:r>
      <w:r w:rsidR="00246AE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2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המגוחך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2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שהפך את הערבי הפלסטיני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2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לד'ימי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2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ננטש לטובת הדרמטורגיה של הנכבה, שפותחה על ידי הנוצרים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2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הד'ימים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2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מבית מדרשו של אדוארד סעיד. </w:t>
      </w:r>
      <w:del w:id="9247" w:author="אדמית פרא" w:date="2024-10-11T16:40:00Z" w16du:dateUtc="2024-10-11T13:40:00Z">
        <w:r w:rsidR="00246AEE" w:rsidRPr="00654B6F" w:rsidDel="002F6E49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24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אותה</w:delText>
        </w:r>
        <w:r w:rsidR="00246AEE" w:rsidRPr="00654B6F" w:rsidDel="002F6E49">
          <w:rPr>
            <w:rFonts w:ascii="Arial Unicode MS" w:eastAsia="Arial Unicode MS" w:hAnsi="Arial Unicode MS" w:cs="Arial Unicode MS"/>
            <w:sz w:val="24"/>
            <w:szCs w:val="24"/>
            <w:rtl/>
            <w:rPrChange w:id="924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2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פרשנות </w:t>
      </w:r>
      <w:ins w:id="9251" w:author="אדמית פרא" w:date="2024-10-11T16:40:00Z" w16du:dateUtc="2024-10-11T13:40:00Z">
        <w:r w:rsidR="002F6E4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זו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2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הפכה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92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2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את </w:t>
      </w:r>
      <w:ins w:id="9255" w:author="אדמית פרא" w:date="2024-10-12T18:59:00Z" w16du:dateUtc="2024-10-12T15:59:00Z">
        <w:r w:rsidR="00DC7B5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הלא-</w:t>
        </w:r>
      </w:ins>
      <w:del w:id="9256" w:author="אדמית פרא" w:date="2024-10-11T16:40:00Z" w16du:dateUtc="2024-10-11T13:40:00Z">
        <w:r w:rsidR="00246AEE" w:rsidRPr="00654B6F" w:rsidDel="002F6E49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25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הלא</w:delText>
        </w:r>
        <w:r w:rsidR="00246AEE" w:rsidRPr="00654B6F" w:rsidDel="002F6E49">
          <w:rPr>
            <w:rFonts w:ascii="Arial Unicode MS" w:eastAsia="Arial Unicode MS" w:hAnsi="Arial Unicode MS" w:cs="Arial Unicode MS"/>
            <w:sz w:val="24"/>
            <w:szCs w:val="24"/>
            <w:rtl/>
            <w:rPrChange w:id="925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246AEE" w:rsidRPr="00654B6F">
        <w:rPr>
          <w:rFonts w:ascii="Arial Unicode MS" w:eastAsia="Arial Unicode MS" w:hAnsi="Arial Unicode MS" w:cs="Arial Unicode MS"/>
          <w:sz w:val="24"/>
          <w:szCs w:val="24"/>
          <w:rtl/>
          <w:rPrChange w:id="92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מוסלמי </w:t>
      </w:r>
      <w:r w:rsidR="0028443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2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לכובש</w:t>
      </w:r>
      <w:r w:rsidR="0028443F" w:rsidRPr="00654B6F">
        <w:rPr>
          <w:rFonts w:ascii="Arial Unicode MS" w:eastAsia="Arial Unicode MS" w:hAnsi="Arial Unicode MS" w:cs="Arial Unicode MS"/>
          <w:sz w:val="24"/>
          <w:szCs w:val="24"/>
          <w:rtl/>
          <w:rPrChange w:id="92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6AE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2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שנלחם</w:t>
      </w:r>
      <w:r w:rsidR="00246AEE" w:rsidRPr="00654B6F">
        <w:rPr>
          <w:rFonts w:ascii="Arial Unicode MS" w:eastAsia="Arial Unicode MS" w:hAnsi="Arial Unicode MS" w:cs="Arial Unicode MS"/>
          <w:sz w:val="24"/>
          <w:szCs w:val="24"/>
          <w:rtl/>
          <w:rPrChange w:id="92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6AE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2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נגד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2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התוקף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2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הג'יהאדיסטי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2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246AE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2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הרעיון</w:t>
      </w:r>
      <w:r w:rsidR="00246AEE" w:rsidRPr="00654B6F">
        <w:rPr>
          <w:rFonts w:ascii="Arial Unicode MS" w:eastAsia="Arial Unicode MS" w:hAnsi="Arial Unicode MS" w:cs="Arial Unicode MS"/>
          <w:sz w:val="24"/>
          <w:szCs w:val="24"/>
          <w:rtl/>
          <w:rPrChange w:id="92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6AE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2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הזה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2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6AE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2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חיזק</w:t>
      </w:r>
      <w:r w:rsidR="00246AEE" w:rsidRPr="00654B6F">
        <w:rPr>
          <w:rFonts w:ascii="Arial Unicode MS" w:eastAsia="Arial Unicode MS" w:hAnsi="Arial Unicode MS" w:cs="Arial Unicode MS"/>
          <w:sz w:val="24"/>
          <w:szCs w:val="24"/>
          <w:rtl/>
          <w:rPrChange w:id="92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6AE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2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246AEE" w:rsidRPr="00654B6F">
        <w:rPr>
          <w:rFonts w:ascii="Arial Unicode MS" w:eastAsia="Arial Unicode MS" w:hAnsi="Arial Unicode MS" w:cs="Arial Unicode MS"/>
          <w:sz w:val="24"/>
          <w:szCs w:val="24"/>
          <w:rtl/>
          <w:rPrChange w:id="92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6AE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2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תחושת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2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האשמה של החברות המערביות </w:t>
      </w:r>
      <w:r w:rsidR="00246AE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2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והחליש</w:t>
      </w:r>
      <w:r w:rsidR="00246AEE" w:rsidRPr="00654B6F">
        <w:rPr>
          <w:rFonts w:ascii="Arial Unicode MS" w:eastAsia="Arial Unicode MS" w:hAnsi="Arial Unicode MS" w:cs="Arial Unicode MS"/>
          <w:sz w:val="24"/>
          <w:szCs w:val="24"/>
          <w:rtl/>
          <w:rPrChange w:id="92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6AE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2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246AEE" w:rsidRPr="00654B6F">
        <w:rPr>
          <w:rFonts w:ascii="Arial Unicode MS" w:eastAsia="Arial Unicode MS" w:hAnsi="Arial Unicode MS" w:cs="Arial Unicode MS"/>
          <w:sz w:val="24"/>
          <w:szCs w:val="24"/>
          <w:rtl/>
          <w:rPrChange w:id="92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6AE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2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החסינות</w:t>
      </w:r>
      <w:r w:rsidR="00246AEE" w:rsidRPr="00654B6F">
        <w:rPr>
          <w:rFonts w:ascii="Arial Unicode MS" w:eastAsia="Arial Unicode MS" w:hAnsi="Arial Unicode MS" w:cs="Arial Unicode MS"/>
          <w:sz w:val="24"/>
          <w:szCs w:val="24"/>
          <w:rtl/>
          <w:rPrChange w:id="92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6AE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2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שלה</w:t>
      </w:r>
      <w:r w:rsidR="0028443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2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ן</w:t>
      </w:r>
      <w:r w:rsidR="00246AEE" w:rsidRPr="00654B6F">
        <w:rPr>
          <w:rFonts w:ascii="Arial Unicode MS" w:eastAsia="Arial Unicode MS" w:hAnsi="Arial Unicode MS" w:cs="Arial Unicode MS"/>
          <w:sz w:val="24"/>
          <w:szCs w:val="24"/>
          <w:rtl/>
          <w:rPrChange w:id="92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מול תהליך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2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האסלאמיזציה שבוצע </w:t>
      </w:r>
      <w:del w:id="9288" w:author="אדמית פרא" w:date="2024-10-04T16:37:00Z" w16du:dateUtc="2024-10-04T13:37:00Z">
        <w:r w:rsidR="00246AEE" w:rsidRPr="00654B6F" w:rsidDel="00CA38D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28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על</w:delText>
        </w:r>
        <w:r w:rsidR="00246AEE" w:rsidRPr="00654B6F" w:rsidDel="00CA38D1">
          <w:rPr>
            <w:rFonts w:ascii="Arial Unicode MS" w:eastAsia="Arial Unicode MS" w:hAnsi="Arial Unicode MS" w:cs="Arial Unicode MS"/>
            <w:sz w:val="24"/>
            <w:szCs w:val="24"/>
            <w:rtl/>
            <w:rPrChange w:id="929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246AEE" w:rsidRPr="00654B6F" w:rsidDel="00CA38D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29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פי</w:delText>
        </w:r>
      </w:del>
      <w:ins w:id="9292" w:author="אדמית פרא" w:date="2024-10-04T16:37:00Z" w16du:dateUtc="2024-10-04T13:37:00Z">
        <w:r w:rsidR="00CA38D1">
          <w:rPr>
            <w:rFonts w:ascii="Arial" w:eastAsia="Arial Unicode MS" w:hAnsi="Arial" w:cs="Arial" w:hint="cs"/>
            <w:sz w:val="24"/>
            <w:szCs w:val="24"/>
            <w:rtl/>
          </w:rPr>
          <w:t>על־פי</w:t>
        </w:r>
      </w:ins>
      <w:r w:rsidR="00246AEE" w:rsidRPr="00654B6F">
        <w:rPr>
          <w:rFonts w:ascii="Arial Unicode MS" w:eastAsia="Arial Unicode MS" w:hAnsi="Arial Unicode MS" w:cs="Arial Unicode MS"/>
          <w:sz w:val="24"/>
          <w:szCs w:val="24"/>
          <w:rtl/>
          <w:rPrChange w:id="92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6AE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2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2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עקרונות </w:t>
      </w:r>
      <w:r w:rsidR="00246AE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2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שקוראים</w:t>
      </w:r>
      <w:r w:rsidR="00246AEE" w:rsidRPr="00654B6F">
        <w:rPr>
          <w:rFonts w:ascii="Arial Unicode MS" w:eastAsia="Arial Unicode MS" w:hAnsi="Arial Unicode MS" w:cs="Arial Unicode MS"/>
          <w:sz w:val="24"/>
          <w:szCs w:val="24"/>
          <w:rtl/>
          <w:rPrChange w:id="92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6AE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2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למלחמה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2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נגד ישראל. כיום</w:t>
      </w:r>
      <w:r w:rsidR="00246AEE" w:rsidRPr="00654B6F">
        <w:rPr>
          <w:rFonts w:ascii="Arial Unicode MS" w:eastAsia="Arial Unicode MS" w:hAnsi="Arial Unicode MS" w:cs="Arial Unicode MS"/>
          <w:sz w:val="24"/>
          <w:szCs w:val="24"/>
          <w:rtl/>
          <w:rPrChange w:id="93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3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9302" w:author="אדמית פרא" w:date="2024-10-11T16:40:00Z" w16du:dateUtc="2024-10-11T13:40:00Z">
        <w:r w:rsidR="00246AEE" w:rsidRPr="00654B6F" w:rsidDel="002F6E49">
          <w:rPr>
            <w:rFonts w:ascii="Arial Unicode MS" w:eastAsia="Arial Unicode MS" w:hAnsi="Arial Unicode MS" w:cs="Arial Unicode MS"/>
            <w:sz w:val="24"/>
            <w:szCs w:val="24"/>
            <w:rtl/>
            <w:rPrChange w:id="930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3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ברית הציביליזציות טוענת כי עמוד התווך של פיוס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3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יורו</w:t>
      </w:r>
      <w:ins w:id="9306" w:author="אדמית פרא" w:date="2024-10-11T16:41:00Z" w16du:dateUtc="2024-10-11T13:41:00Z">
        <w:r w:rsidR="002F6E4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9307" w:author="אדמית פרא" w:date="2024-10-11T16:41:00Z" w16du:dateUtc="2024-10-11T13:41:00Z">
        <w:r w:rsidRPr="00654B6F" w:rsidDel="002F6E49">
          <w:rPr>
            <w:rFonts w:ascii="Arial Unicode MS" w:eastAsia="Arial Unicode MS" w:hAnsi="Arial Unicode MS" w:cs="Arial Unicode MS"/>
            <w:sz w:val="24"/>
            <w:szCs w:val="24"/>
            <w:rtl/>
            <w:rPrChange w:id="930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3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מוסלמי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3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דורש </w:t>
      </w:r>
      <w:ins w:id="9311" w:author="אדמית פרא" w:date="2024-10-11T16:41:00Z" w16du:dateUtc="2024-10-11T13:41:00Z">
        <w:r w:rsidR="002F6E4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את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3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תיקון הנכבה</w:t>
      </w:r>
      <w:ins w:id="9313" w:author="אדמית פרא" w:date="2024-10-11T16:41:00Z" w16du:dateUtc="2024-10-11T13:41:00Z">
        <w:r w:rsidR="002F6E4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;</w:t>
        </w:r>
      </w:ins>
      <w:del w:id="9314" w:author="אדמית פרא" w:date="2024-10-11T16:41:00Z" w16du:dateUtc="2024-10-11T13:41:00Z">
        <w:r w:rsidRPr="00654B6F" w:rsidDel="002F6E49">
          <w:rPr>
            <w:rFonts w:ascii="Arial Unicode MS" w:eastAsia="Arial Unicode MS" w:hAnsi="Arial Unicode MS" w:cs="Arial Unicode MS"/>
            <w:sz w:val="24"/>
            <w:szCs w:val="24"/>
            <w:rtl/>
            <w:rPrChange w:id="931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3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כלומר, ביטול תוצאות תבוסת הצבאות הערביים</w:t>
      </w:r>
      <w:del w:id="9317" w:author="אדמית פרא" w:date="2024-10-11T16:41:00Z" w16du:dateUtc="2024-10-11T13:41:00Z">
        <w:r w:rsidRPr="00654B6F" w:rsidDel="002F6E49">
          <w:rPr>
            <w:rFonts w:ascii="Arial Unicode MS" w:eastAsia="Arial Unicode MS" w:hAnsi="Arial Unicode MS" w:cs="Arial Unicode MS"/>
            <w:sz w:val="24"/>
            <w:szCs w:val="24"/>
            <w:rtl/>
            <w:rPrChange w:id="931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3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שתקפו את מדינת ישראל במטרה להשמידה בשנת 1948 ו</w:t>
      </w:r>
      <w:ins w:id="9320" w:author="אדמית פרא" w:date="2024-10-11T16:41:00Z" w16du:dateUtc="2024-10-11T13:41:00Z">
        <w:r w:rsidR="002F6E4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ב־</w:t>
        </w:r>
      </w:ins>
      <w:del w:id="9321" w:author="אדמית פרא" w:date="2024-10-11T16:41:00Z" w16du:dateUtc="2024-10-11T13:41:00Z">
        <w:r w:rsidRPr="00654B6F" w:rsidDel="002F6E49">
          <w:rPr>
            <w:rFonts w:ascii="Arial Unicode MS" w:eastAsia="Arial Unicode MS" w:hAnsi="Arial Unicode MS" w:cs="Arial Unicode MS"/>
            <w:sz w:val="24"/>
            <w:szCs w:val="24"/>
            <w:rtl/>
            <w:rPrChange w:id="932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3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1967, בעזרת עריקים גרמנים ואיטלקים של צבאות </w:t>
      </w:r>
      <w:commentRangeStart w:id="9324"/>
      <w:proofErr w:type="spellStart"/>
      <w:r w:rsidRPr="000D1CF6">
        <w:rPr>
          <w:rFonts w:ascii="Arial Unicode MS" w:eastAsia="Arial Unicode MS" w:hAnsi="Arial Unicode MS" w:cs="Arial Unicode MS"/>
          <w:sz w:val="24"/>
          <w:szCs w:val="24"/>
          <w:rtl/>
          <w:rPrChange w:id="9325" w:author="אדמית פרא" w:date="2024-10-12T21:20:00Z" w16du:dateUtc="2024-10-12T18:2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</w:t>
      </w:r>
      <w:r w:rsidR="00246AEE" w:rsidRPr="000D1CF6">
        <w:rPr>
          <w:rFonts w:ascii="Arial Unicode MS" w:eastAsia="Arial Unicode MS" w:hAnsi="Arial Unicode MS" w:cs="Arial Unicode MS" w:hint="eastAsia"/>
          <w:sz w:val="24"/>
          <w:szCs w:val="24"/>
          <w:rtl/>
          <w:rPrChange w:id="9326" w:author="אדמית פרא" w:date="2024-10-12T21:20:00Z" w16du:dateUtc="2024-10-12T18:2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אס</w:t>
      </w:r>
      <w:r w:rsidR="00246AEE" w:rsidRPr="000D1CF6">
        <w:rPr>
          <w:rFonts w:ascii="Arial Unicode MS" w:eastAsia="Arial Unicode MS" w:hAnsi="Arial Unicode MS" w:cs="Arial Unicode MS"/>
          <w:sz w:val="24"/>
          <w:szCs w:val="24"/>
          <w:rtl/>
          <w:rPrChange w:id="9327" w:author="אדמית פרא" w:date="2024-10-12T21:20:00Z" w16du:dateUtc="2024-10-12T18:2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.אס</w:t>
      </w:r>
      <w:proofErr w:type="spellEnd"/>
      <w:r w:rsidR="00246AEE" w:rsidRPr="000D1CF6">
        <w:rPr>
          <w:rFonts w:ascii="Arial Unicode MS" w:eastAsia="Arial Unicode MS" w:hAnsi="Arial Unicode MS" w:cs="Arial Unicode MS"/>
          <w:sz w:val="24"/>
          <w:szCs w:val="24"/>
          <w:rtl/>
          <w:rPrChange w:id="9328" w:author="אדמית פרא" w:date="2024-10-12T21:20:00Z" w16du:dateUtc="2024-10-12T18:2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ins w:id="9329" w:author="אדמית פרא" w:date="2024-10-11T16:42:00Z" w16du:dateUtc="2024-10-11T13:42:00Z">
        <w:r w:rsidR="002F6E49" w:rsidRPr="000D1CF6">
          <w:rPr>
            <w:rStyle w:val="aa"/>
            <w:rFonts w:ascii="Arial Unicode MS" w:eastAsia="Arial Unicode MS" w:hAnsi="Arial Unicode MS" w:cs="Arial Unicode MS"/>
            <w:sz w:val="24"/>
            <w:szCs w:val="24"/>
            <w:rtl/>
          </w:rPr>
          <w:footnoteReference w:id="10"/>
        </w:r>
      </w:ins>
      <w:r w:rsidR="00246AEE" w:rsidRPr="000D1CF6">
        <w:rPr>
          <w:rFonts w:ascii="Arial Unicode MS" w:eastAsia="Arial Unicode MS" w:hAnsi="Arial Unicode MS" w:cs="Arial Unicode MS"/>
          <w:sz w:val="24"/>
          <w:szCs w:val="24"/>
          <w:rtl/>
          <w:rPrChange w:id="9368" w:author="אדמית פרא" w:date="2024-10-12T21:20:00Z" w16du:dateUtc="2024-10-12T18:2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9369" w:author="אדמית פרא" w:date="2024-10-11T16:43:00Z" w16du:dateUtc="2024-10-11T13:43:00Z">
        <w:r w:rsidR="00246AEE" w:rsidRPr="000D1CF6" w:rsidDel="002F6E49">
          <w:rPr>
            <w:rFonts w:ascii="Arial Unicode MS" w:eastAsia="Arial Unicode MS" w:hAnsi="Arial Unicode MS" w:cs="Arial Unicode MS"/>
            <w:sz w:val="24"/>
            <w:szCs w:val="24"/>
            <w:rtl/>
            <w:rPrChange w:id="9370" w:author="אדמית פרא" w:date="2024-10-12T21:20:00Z" w16du:dateUtc="2024-10-12T18:2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(43) </w:delText>
        </w:r>
      </w:del>
      <w:r w:rsidR="00246AEE" w:rsidRPr="000D1CF6">
        <w:rPr>
          <w:rFonts w:ascii="Arial Unicode MS" w:eastAsia="Arial Unicode MS" w:hAnsi="Arial Unicode MS" w:cs="Arial Unicode MS"/>
          <w:sz w:val="24"/>
          <w:szCs w:val="24"/>
          <w:rtl/>
          <w:rPrChange w:id="9371" w:author="אדמית פרא" w:date="2024-10-12T21:20:00Z" w16du:dateUtc="2024-10-12T18:2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(</w:t>
      </w:r>
      <w:commentRangeEnd w:id="9324"/>
      <w:r w:rsidR="000D1CF6">
        <w:rPr>
          <w:rStyle w:val="ac"/>
          <w:rtl/>
        </w:rPr>
        <w:commentReference w:id="9324"/>
      </w:r>
      <w:r w:rsidR="00246AEE" w:rsidRPr="000D1CF6">
        <w:rPr>
          <w:rFonts w:ascii="Arial Unicode MS" w:eastAsia="Arial Unicode MS" w:hAnsi="Arial Unicode MS" w:cs="Arial Unicode MS"/>
          <w:sz w:val="24"/>
          <w:szCs w:val="24"/>
          <w:rtl/>
          <w:rPrChange w:id="9372" w:author="אדמית פרא" w:date="2024-10-12T21:20:00Z" w16du:dateUtc="2024-10-12T18:2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ראו</w:t>
      </w:r>
      <w:r w:rsidR="00246AEE" w:rsidRPr="00654B6F">
        <w:rPr>
          <w:rFonts w:ascii="Arial Unicode MS" w:eastAsia="Arial Unicode MS" w:hAnsi="Arial Unicode MS" w:cs="Arial Unicode MS"/>
          <w:sz w:val="24"/>
          <w:szCs w:val="24"/>
          <w:rtl/>
          <w:rPrChange w:id="93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6AE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3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הערה</w:t>
      </w:r>
      <w:r w:rsidR="00246AEE" w:rsidRPr="00654B6F">
        <w:rPr>
          <w:rFonts w:ascii="Arial Unicode MS" w:eastAsia="Arial Unicode MS" w:hAnsi="Arial Unicode MS" w:cs="Arial Unicode MS"/>
          <w:sz w:val="24"/>
          <w:szCs w:val="24"/>
          <w:rtl/>
          <w:rPrChange w:id="93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6AE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3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מס</w:t>
      </w:r>
      <w:ins w:id="9377" w:author="אדמית פרא" w:date="2024-10-11T16:43:00Z" w16du:dateUtc="2024-10-11T13:43:00Z">
        <w:r w:rsidR="002F6E4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פר</w:t>
        </w:r>
      </w:ins>
      <w:del w:id="9378" w:author="אדמית פרא" w:date="2024-10-11T16:43:00Z" w16du:dateUtc="2024-10-11T13:43:00Z">
        <w:r w:rsidR="00246AEE" w:rsidRPr="00654B6F" w:rsidDel="002F6E49">
          <w:rPr>
            <w:rFonts w:ascii="Arial Unicode MS" w:eastAsia="Arial Unicode MS" w:hAnsi="Arial Unicode MS" w:cs="Arial Unicode MS"/>
            <w:sz w:val="24"/>
            <w:szCs w:val="24"/>
            <w:rtl/>
            <w:rPrChange w:id="937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'</w:delText>
        </w:r>
      </w:del>
      <w:r w:rsidR="00246AEE" w:rsidRPr="00654B6F">
        <w:rPr>
          <w:rFonts w:ascii="Arial Unicode MS" w:eastAsia="Arial Unicode MS" w:hAnsi="Arial Unicode MS" w:cs="Arial Unicode MS"/>
          <w:sz w:val="24"/>
          <w:szCs w:val="24"/>
          <w:rtl/>
          <w:rPrChange w:id="93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5)</w:t>
      </w:r>
      <w:ins w:id="9381" w:author="אדמית פרא" w:date="2024-10-11T16:43:00Z" w16du:dateUtc="2024-10-11T13:43:00Z">
        <w:r w:rsidR="002F6E4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.</w:t>
        </w:r>
      </w:ins>
    </w:p>
    <w:p w14:paraId="40E40186" w14:textId="09737D92" w:rsidR="00BE0481" w:rsidRPr="00654B6F" w:rsidRDefault="00246AEE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93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9383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3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במגזין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3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3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ins w:id="9387" w:author="אדמית פרא" w:date="2024-10-11T16:43:00Z" w16du:dateUtc="2024-10-11T13:43:00Z">
        <w:r w:rsidR="00EA0E1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ins w:id="9388" w:author="אדמית פרא" w:date="2024-10-11T16:46:00Z" w16du:dateUtc="2024-10-11T13:46:00Z">
        <w:r w:rsidR="00840038" w:rsidRPr="00840038">
          <w:rPr>
            <w:rFonts w:ascii="Arial Unicode MS" w:eastAsia="Arial Unicode MS" w:hAnsi="Arial Unicode MS" w:cs="Arial Unicode MS"/>
            <w:sz w:val="20"/>
            <w:szCs w:val="20"/>
          </w:rPr>
          <w:t xml:space="preserve"> </w:t>
        </w:r>
        <w:r w:rsidR="00840038" w:rsidRPr="00C24D4E">
          <w:rPr>
            <w:rFonts w:ascii="Arial Unicode MS" w:eastAsia="Arial Unicode MS" w:hAnsi="Arial Unicode MS" w:cs="Arial Unicode MS"/>
            <w:sz w:val="20"/>
            <w:szCs w:val="20"/>
          </w:rPr>
          <w:t>Newsletter Book Reviews</w:t>
        </w:r>
        <w:r w:rsidR="00840038" w:rsidRPr="00840038" w:rsidDel="00EA0E16">
          <w:rPr>
            <w:rFonts w:ascii="Arial Unicode MS" w:eastAsia="Arial Unicode MS" w:hAnsi="Arial Unicode MS" w:cs="Arial Unicode MS"/>
            <w:sz w:val="24"/>
            <w:szCs w:val="24"/>
            <w:rtl/>
          </w:rPr>
          <w:t xml:space="preserve"> </w:t>
        </w:r>
      </w:ins>
      <w:del w:id="9389" w:author="אדמית פרא" w:date="2024-10-11T16:43:00Z" w16du:dateUtc="2024-10-11T13:43:00Z">
        <w:r w:rsidRPr="00654B6F" w:rsidDel="00EA0E16">
          <w:rPr>
            <w:rFonts w:ascii="Arial Unicode MS" w:eastAsia="Arial Unicode MS" w:hAnsi="Arial Unicode MS" w:cs="Arial Unicode MS"/>
            <w:sz w:val="24"/>
            <w:szCs w:val="24"/>
            <w:rtl/>
            <w:rPrChange w:id="939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del w:id="9391" w:author="אדמית פרא" w:date="2024-10-11T16:44:00Z" w16du:dateUtc="2024-10-11T13:44:00Z">
        <w:r w:rsidR="003D35AF" w:rsidRPr="00654B6F" w:rsidDel="00EA0E16">
          <w:rPr>
            <w:rFonts w:ascii="Arial Unicode MS" w:eastAsia="Arial Unicode MS" w:hAnsi="Arial Unicode MS" w:cs="Arial Unicode MS"/>
            <w:sz w:val="24"/>
            <w:szCs w:val="24"/>
            <w:rtl/>
            <w:rPrChange w:id="939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del w:id="9393" w:author="אדמית פרא" w:date="2024-10-11T16:46:00Z" w16du:dateUtc="2024-10-11T13:46:00Z">
        <w:r w:rsidRPr="00EA0E16" w:rsidDel="00840038">
          <w:rPr>
            <w:rFonts w:ascii="Arial Unicode MS" w:eastAsia="Arial Unicode MS" w:hAnsi="Arial Unicode MS" w:cs="Arial Unicode MS"/>
            <w:sz w:val="20"/>
            <w:szCs w:val="20"/>
            <w:rPrChange w:id="9394" w:author="אדמית פרא" w:date="2024-10-11T16:43:00Z" w16du:dateUtc="2024-10-11T13:43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</w:rPr>
            </w:rPrChange>
          </w:rPr>
          <w:delText>Newsletter Book Reviews</w:delText>
        </w:r>
      </w:del>
      <w:ins w:id="9395" w:author="אדמית פרא" w:date="2024-10-11T16:44:00Z" w16du:dateUtc="2024-10-11T13:44:00Z">
        <w:r w:rsidR="00EA0E16">
          <w:rPr>
            <w:rStyle w:val="aa"/>
            <w:rFonts w:ascii="Arial Unicode MS" w:eastAsia="Arial Unicode MS" w:hAnsi="Arial Unicode MS" w:cs="Arial Unicode MS"/>
            <w:sz w:val="20"/>
            <w:szCs w:val="20"/>
          </w:rPr>
          <w:footnoteReference w:id="11"/>
        </w:r>
      </w:ins>
      <w:r w:rsidR="00983056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9410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ins w:id="9411" w:author="אדמית פרא" w:date="2024-10-11T16:48:00Z" w16du:dateUtc="2024-10-11T13:48:00Z">
        <w:r w:rsidR="00672F3C" w:rsidRPr="00672F3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412" w:author="אדמית פרא" w:date="2024-10-11T16:48:00Z" w16du:dateUtc="2024-10-11T13:48:00Z">
              <w:rPr>
                <w:rFonts w:ascii="Arial Unicode MS" w:eastAsia="Arial Unicode MS" w:hAnsi="Arial Unicode MS" w:cs="Arial Unicode MS" w:hint="eastAsia"/>
                <w:i/>
                <w:iCs/>
                <w:sz w:val="24"/>
                <w:szCs w:val="24"/>
                <w:rtl/>
              </w:rPr>
            </w:rPrChange>
          </w:rPr>
          <w:t>הקדיש</w:t>
        </w:r>
        <w:r w:rsidR="00672F3C" w:rsidRPr="00672F3C">
          <w:rPr>
            <w:rFonts w:ascii="Arial Unicode MS" w:eastAsia="Arial Unicode MS" w:hAnsi="Arial Unicode MS" w:cs="Arial Unicode MS"/>
            <w:sz w:val="24"/>
            <w:szCs w:val="24"/>
            <w:rtl/>
            <w:rPrChange w:id="9413" w:author="אדמית פרא" w:date="2024-10-11T16:48:00Z" w16du:dateUtc="2024-10-11T13:48:00Z">
              <w:rPr>
                <w:rFonts w:ascii="Arial Unicode MS" w:eastAsia="Arial Unicode MS" w:hAnsi="Arial Unicode MS" w:cs="Arial Unicode MS"/>
                <w:i/>
                <w:iCs/>
                <w:sz w:val="24"/>
                <w:szCs w:val="24"/>
                <w:rtl/>
              </w:rPr>
            </w:rPrChange>
          </w:rPr>
          <w:t xml:space="preserve"> </w:t>
        </w:r>
      </w:ins>
      <w:del w:id="9414" w:author="אדמית פרא" w:date="2024-10-11T16:44:00Z" w16du:dateUtc="2024-10-11T13:44:00Z">
        <w:r w:rsidRPr="00654B6F" w:rsidDel="00EA0E1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41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השייך</w:delText>
        </w:r>
        <w:r w:rsidRPr="00654B6F" w:rsidDel="00EA0E16">
          <w:rPr>
            <w:rFonts w:ascii="Arial Unicode MS" w:eastAsia="Arial Unicode MS" w:hAnsi="Arial Unicode MS" w:cs="Arial Unicode MS"/>
            <w:sz w:val="24"/>
            <w:szCs w:val="24"/>
            <w:rtl/>
            <w:rPrChange w:id="941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ל - </w:delText>
        </w:r>
        <w:r w:rsidRPr="00654B6F" w:rsidDel="00EA0E16">
          <w:rPr>
            <w:rFonts w:ascii="Arial Unicode MS" w:eastAsia="Arial Unicode MS" w:hAnsi="Arial Unicode MS" w:cs="Arial Unicode MS"/>
            <w:i/>
            <w:iCs/>
            <w:sz w:val="24"/>
            <w:szCs w:val="24"/>
            <w:rPrChange w:id="9417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</w:rPr>
            </w:rPrChange>
          </w:rPr>
          <w:delText>Centre for the Study of Islam and Christian-Muslim Relations</w:delText>
        </w:r>
        <w:r w:rsidR="003D35AF" w:rsidRPr="00654B6F" w:rsidDel="00EA0E16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9418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EA0E16">
          <w:rPr>
            <w:rFonts w:ascii="Arial Unicode MS" w:eastAsia="Arial Unicode MS" w:hAnsi="Arial Unicode MS" w:cs="Arial Unicode MS"/>
            <w:sz w:val="24"/>
            <w:szCs w:val="24"/>
            <w:rtl/>
            <w:rPrChange w:id="941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(44) </w:delText>
        </w:r>
        <w:r w:rsidR="00AC54E1" w:rsidRPr="00654B6F" w:rsidDel="00EA0E16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9420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>(44</w:delText>
        </w:r>
      </w:del>
      <w:del w:id="9421" w:author="אדמית פרא" w:date="2024-10-11T16:42:00Z" w16du:dateUtc="2024-10-11T13:42:00Z">
        <w:r w:rsidR="00AC54E1" w:rsidRPr="00654B6F" w:rsidDel="002F6E49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9422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 </w:delText>
        </w:r>
        <w:r w:rsidR="00AC54E1" w:rsidRPr="00654B6F" w:rsidDel="002F6E49">
          <w:rPr>
            <w:rFonts w:ascii="Arial Unicode MS" w:eastAsia="Arial Unicode MS" w:hAnsi="Arial Unicode MS" w:cs="Arial Unicode MS" w:hint="eastAsia"/>
            <w:color w:val="00B0F0"/>
            <w:sz w:val="24"/>
            <w:szCs w:val="24"/>
            <w:rtl/>
            <w:rPrChange w:id="942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color w:val="00B0F0"/>
                <w:sz w:val="28"/>
                <w:szCs w:val="28"/>
                <w:rtl/>
              </w:rPr>
            </w:rPrChange>
          </w:rPr>
          <w:delText>מרכז</w:delText>
        </w:r>
        <w:r w:rsidR="00AC54E1" w:rsidRPr="00654B6F" w:rsidDel="002F6E49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9424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 </w:delText>
        </w:r>
        <w:r w:rsidR="00AC54E1" w:rsidRPr="00654B6F" w:rsidDel="002F6E49">
          <w:rPr>
            <w:rFonts w:ascii="Arial Unicode MS" w:eastAsia="Arial Unicode MS" w:hAnsi="Arial Unicode MS" w:cs="Arial Unicode MS" w:hint="eastAsia"/>
            <w:color w:val="00B0F0"/>
            <w:sz w:val="24"/>
            <w:szCs w:val="24"/>
            <w:rtl/>
            <w:rPrChange w:id="942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color w:val="00B0F0"/>
                <w:sz w:val="28"/>
                <w:szCs w:val="28"/>
                <w:rtl/>
              </w:rPr>
            </w:rPrChange>
          </w:rPr>
          <w:delText>שבראשו</w:delText>
        </w:r>
        <w:r w:rsidR="00AC54E1" w:rsidRPr="00654B6F" w:rsidDel="002F6E49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9426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 </w:delText>
        </w:r>
        <w:r w:rsidR="00AC54E1" w:rsidRPr="00654B6F" w:rsidDel="002F6E49">
          <w:rPr>
            <w:rFonts w:ascii="Arial Unicode MS" w:eastAsia="Arial Unicode MS" w:hAnsi="Arial Unicode MS" w:cs="Arial Unicode MS" w:hint="eastAsia"/>
            <w:color w:val="00B0F0"/>
            <w:sz w:val="24"/>
            <w:szCs w:val="24"/>
            <w:rtl/>
            <w:rPrChange w:id="942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color w:val="00B0F0"/>
                <w:sz w:val="28"/>
                <w:szCs w:val="28"/>
                <w:rtl/>
              </w:rPr>
            </w:rPrChange>
          </w:rPr>
          <w:delText>עומדי</w:delText>
        </w:r>
        <w:r w:rsidR="00AC54E1" w:rsidRPr="00654B6F" w:rsidDel="002F6E49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9428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 </w:delText>
        </w:r>
        <w:r w:rsidR="00AC54E1" w:rsidRPr="00654B6F" w:rsidDel="002F6E49">
          <w:rPr>
            <w:rFonts w:ascii="Arial Unicode MS" w:eastAsia="Arial Unicode MS" w:hAnsi="Arial Unicode MS" w:cs="Arial Unicode MS" w:hint="eastAsia"/>
            <w:color w:val="00B0F0"/>
            <w:sz w:val="24"/>
            <w:szCs w:val="24"/>
            <w:rtl/>
            <w:rPrChange w:id="942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color w:val="00B0F0"/>
                <w:sz w:val="28"/>
                <w:szCs w:val="28"/>
                <w:rtl/>
              </w:rPr>
            </w:rPrChange>
          </w:rPr>
          <w:delText>הארכיבישוף</w:delText>
        </w:r>
        <w:r w:rsidR="00AC54E1" w:rsidRPr="00654B6F" w:rsidDel="002F6E49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9430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 </w:delText>
        </w:r>
        <w:r w:rsidR="00AC54E1" w:rsidRPr="00654B6F" w:rsidDel="002F6E49">
          <w:rPr>
            <w:rFonts w:ascii="Arial Unicode MS" w:eastAsia="Arial Unicode MS" w:hAnsi="Arial Unicode MS" w:cs="Arial Unicode MS" w:hint="eastAsia"/>
            <w:color w:val="00B0F0"/>
            <w:sz w:val="24"/>
            <w:szCs w:val="24"/>
            <w:rtl/>
            <w:rPrChange w:id="943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color w:val="00B0F0"/>
                <w:sz w:val="28"/>
                <w:szCs w:val="28"/>
                <w:rtl/>
              </w:rPr>
            </w:rPrChange>
          </w:rPr>
          <w:delText>של</w:delText>
        </w:r>
        <w:r w:rsidR="00AC54E1" w:rsidRPr="00654B6F" w:rsidDel="002F6E49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9432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 </w:delText>
        </w:r>
        <w:r w:rsidR="00AC54E1" w:rsidRPr="00654B6F" w:rsidDel="002F6E49">
          <w:rPr>
            <w:rFonts w:ascii="Arial Unicode MS" w:eastAsia="Arial Unicode MS" w:hAnsi="Arial Unicode MS" w:cs="Arial Unicode MS" w:hint="eastAsia"/>
            <w:color w:val="00B0F0"/>
            <w:sz w:val="24"/>
            <w:szCs w:val="24"/>
            <w:rtl/>
            <w:rPrChange w:id="943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color w:val="00B0F0"/>
                <w:sz w:val="28"/>
                <w:szCs w:val="28"/>
                <w:rtl/>
              </w:rPr>
            </w:rPrChange>
          </w:rPr>
          <w:delText>קנטרברי</w:delText>
        </w:r>
        <w:r w:rsidR="00AC54E1" w:rsidRPr="00654B6F" w:rsidDel="002F6E49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9434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, </w:delText>
        </w:r>
        <w:r w:rsidR="00AC54E1" w:rsidRPr="00654B6F" w:rsidDel="002F6E49">
          <w:rPr>
            <w:rFonts w:ascii="Arial Unicode MS" w:eastAsia="Arial Unicode MS" w:hAnsi="Arial Unicode MS" w:cs="Arial Unicode MS" w:hint="eastAsia"/>
            <w:color w:val="00B0F0"/>
            <w:sz w:val="24"/>
            <w:szCs w:val="24"/>
            <w:rtl/>
            <w:rPrChange w:id="943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color w:val="00B0F0"/>
                <w:sz w:val="28"/>
                <w:szCs w:val="28"/>
                <w:rtl/>
              </w:rPr>
            </w:rPrChange>
          </w:rPr>
          <w:delText>רוורנד</w:delText>
        </w:r>
        <w:r w:rsidR="003D35AF" w:rsidRPr="00654B6F" w:rsidDel="002F6E49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9436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 </w:delText>
        </w:r>
        <w:r w:rsidR="00AC54E1" w:rsidRPr="00654B6F" w:rsidDel="002F6E49">
          <w:rPr>
            <w:rFonts w:ascii="Arial Unicode MS" w:eastAsia="Arial Unicode MS" w:hAnsi="Arial Unicode MS" w:cs="Arial Unicode MS" w:hint="eastAsia"/>
            <w:color w:val="00B0F0"/>
            <w:sz w:val="24"/>
            <w:szCs w:val="24"/>
            <w:rtl/>
            <w:rPrChange w:id="943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color w:val="00B0F0"/>
                <w:sz w:val="28"/>
                <w:szCs w:val="28"/>
                <w:rtl/>
              </w:rPr>
            </w:rPrChange>
          </w:rPr>
          <w:delText>דוקטור</w:delText>
        </w:r>
        <w:r w:rsidR="003D35AF" w:rsidRPr="00654B6F" w:rsidDel="002F6E49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9438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 </w:delText>
        </w:r>
        <w:r w:rsidR="00AC54E1" w:rsidRPr="00654B6F" w:rsidDel="002F6E49">
          <w:rPr>
            <w:rFonts w:ascii="Arial Unicode MS" w:eastAsia="Arial Unicode MS" w:hAnsi="Arial Unicode MS" w:cs="Arial Unicode MS" w:hint="eastAsia"/>
            <w:color w:val="00B0F0"/>
            <w:sz w:val="24"/>
            <w:szCs w:val="24"/>
            <w:rtl/>
            <w:rPrChange w:id="943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color w:val="00B0F0"/>
                <w:sz w:val="28"/>
                <w:szCs w:val="28"/>
                <w:rtl/>
              </w:rPr>
            </w:rPrChange>
          </w:rPr>
          <w:delText>רוברט</w:delText>
        </w:r>
        <w:r w:rsidR="00AC54E1" w:rsidRPr="00654B6F" w:rsidDel="002F6E49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9440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 רונסי,דוקטור מוגראם אל חאמדי, מנכ"ל מרכז התרבות האסלאמי של לנדון – ראו ניוזלטר מס' 15 מאי 1986, עמ 26- 32</w:delText>
        </w:r>
      </w:del>
      <w:del w:id="9441" w:author="אדמית פרא" w:date="2024-10-11T16:44:00Z" w16du:dateUtc="2024-10-11T13:44:00Z">
        <w:r w:rsidR="00AC54E1" w:rsidRPr="00654B6F" w:rsidDel="00EA0E16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9442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>)</w:delText>
        </w:r>
        <w:r w:rsidR="00AC54E1" w:rsidRPr="00654B6F" w:rsidDel="00EA0E16">
          <w:rPr>
            <w:rFonts w:ascii="Arial Unicode MS" w:eastAsia="Arial Unicode MS" w:hAnsi="Arial Unicode MS" w:cs="Arial Unicode MS"/>
            <w:sz w:val="24"/>
            <w:szCs w:val="24"/>
            <w:rtl/>
            <w:rPrChange w:id="944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.</w:delText>
        </w:r>
        <w:r w:rsidR="00983056" w:rsidRPr="00654B6F" w:rsidDel="00EA0E16">
          <w:rPr>
            <w:rFonts w:ascii="Arial Unicode MS" w:eastAsia="Arial Unicode MS" w:hAnsi="Arial Unicode MS" w:cs="Arial Unicode MS"/>
            <w:sz w:val="24"/>
            <w:szCs w:val="24"/>
            <w:rtl/>
            <w:rPrChange w:id="944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4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ג'יי. ס. </w:t>
      </w:r>
      <w:proofErr w:type="spellStart"/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4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נילסן</w:t>
      </w:r>
      <w:proofErr w:type="spellEnd"/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4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9448" w:author="אדמית פרא" w:date="2024-10-11T16:48:00Z" w16du:dateUtc="2024-10-11T13:48:00Z">
        <w:r w:rsidR="00BE0481" w:rsidRPr="00654B6F" w:rsidDel="00672F3C">
          <w:rPr>
            <w:rFonts w:ascii="Arial Unicode MS" w:eastAsia="Arial Unicode MS" w:hAnsi="Arial Unicode MS" w:cs="Arial Unicode MS"/>
            <w:sz w:val="24"/>
            <w:szCs w:val="24"/>
            <w:rtl/>
            <w:rPrChange w:id="944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הקדיש</w:delText>
        </w:r>
        <w:r w:rsidRPr="00654B6F" w:rsidDel="00672F3C">
          <w:rPr>
            <w:rFonts w:ascii="Arial Unicode MS" w:eastAsia="Arial Unicode MS" w:hAnsi="Arial Unicode MS" w:cs="Arial Unicode MS"/>
            <w:sz w:val="24"/>
            <w:szCs w:val="24"/>
            <w:rtl/>
            <w:rPrChange w:id="945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4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לא פחות משישה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4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עמודים לה</w:t>
      </w:r>
      <w:ins w:id="9453" w:author="אדמית פרא" w:date="2024-10-11T18:27:00Z" w16du:dateUtc="2024-10-11T15:27:00Z">
        <w:r w:rsidR="00C12F3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פרכת</w:t>
        </w:r>
      </w:ins>
      <w:del w:id="9454" w:author="אדמית פרא" w:date="2024-10-11T18:27:00Z" w16du:dateUtc="2024-10-11T15:27:00Z">
        <w:r w:rsidR="00BE0481" w:rsidRPr="00654B6F" w:rsidDel="00C12F3D">
          <w:rPr>
            <w:rFonts w:ascii="Arial Unicode MS" w:eastAsia="Arial Unicode MS" w:hAnsi="Arial Unicode MS" w:cs="Arial Unicode MS"/>
            <w:sz w:val="24"/>
            <w:szCs w:val="24"/>
            <w:rtl/>
            <w:rPrChange w:id="945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ריסת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4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הספר "</w:t>
      </w:r>
      <w:proofErr w:type="spellStart"/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4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r w:rsidR="00BE0481" w:rsidRPr="00C12F3D">
        <w:rPr>
          <w:rFonts w:ascii="Arial Unicode MS" w:eastAsia="Arial Unicode MS" w:hAnsi="Arial Unicode MS" w:cs="Arial Unicode MS"/>
          <w:sz w:val="24"/>
          <w:szCs w:val="24"/>
          <w:rtl/>
          <w:rPrChange w:id="9458" w:author="אדמית פרא" w:date="2024-10-11T18:27:00Z" w16du:dateUtc="2024-10-11T15:2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"</w:t>
      </w:r>
      <w:r w:rsidR="00AC54E1" w:rsidRPr="00C12F3D">
        <w:rPr>
          <w:rFonts w:ascii="Arial Unicode MS" w:eastAsia="Arial Unicode MS" w:hAnsi="Arial Unicode MS" w:cs="Arial Unicode MS"/>
          <w:sz w:val="24"/>
          <w:szCs w:val="24"/>
          <w:rtl/>
          <w:rPrChange w:id="9459" w:author="אדמית פרא" w:date="2024-10-11T18:27:00Z" w16du:dateUtc="2024-10-11T15:2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ins w:id="9460" w:author="אדמית פרא" w:date="2024-10-11T16:48:00Z" w16du:dateUtc="2024-10-11T13:48:00Z">
        <w:r w:rsidR="00672F3C" w:rsidRPr="00C12F3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9461" w:author="אדמית פרא" w:date="2024-10-11T16:48:00Z" w16du:dateUtc="2024-10-11T13:48:00Z">
        <w:r w:rsidR="00BE0481" w:rsidRPr="00C12F3D" w:rsidDel="00672F3C">
          <w:rPr>
            <w:rFonts w:ascii="Arial Unicode MS" w:eastAsia="Arial Unicode MS" w:hAnsi="Arial Unicode MS" w:cs="Arial Unicode MS"/>
            <w:sz w:val="24"/>
            <w:szCs w:val="24"/>
            <w:rtl/>
            <w:rPrChange w:id="9462" w:author="אדמית פרא" w:date="2024-10-11T18:27:00Z" w16du:dateUtc="2024-10-11T15:2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AC54E1" w:rsidRPr="00C12F3D" w:rsidDel="00672F3C">
          <w:rPr>
            <w:rFonts w:ascii="Arial Unicode MS" w:eastAsia="Arial Unicode MS" w:hAnsi="Arial Unicode MS" w:cs="Arial Unicode MS"/>
            <w:sz w:val="24"/>
            <w:szCs w:val="24"/>
            <w:rtl/>
            <w:rPrChange w:id="9463" w:author="אדמית פרא" w:date="2024-10-11T18:27:00Z" w16du:dateUtc="2024-10-11T15:2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r w:rsidR="00AC54E1" w:rsidRPr="00C12F3D">
        <w:rPr>
          <w:rFonts w:ascii="Arial Unicode MS" w:eastAsia="Arial Unicode MS" w:hAnsi="Arial Unicode MS" w:cs="Arial Unicode MS" w:hint="eastAsia"/>
          <w:sz w:val="24"/>
          <w:szCs w:val="24"/>
          <w:rtl/>
          <w:rPrChange w:id="9464" w:author="אדמית פרא" w:date="2024-10-11T18:27:00Z" w16du:dateUtc="2024-10-11T15:27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מתוך</w:t>
      </w:r>
      <w:r w:rsidR="00D572EE" w:rsidRPr="00C12F3D">
        <w:rPr>
          <w:rFonts w:ascii="Arial Unicode MS" w:eastAsia="Arial Unicode MS" w:hAnsi="Arial Unicode MS" w:cs="Arial Unicode MS"/>
          <w:sz w:val="24"/>
          <w:szCs w:val="24"/>
          <w:rtl/>
          <w:rPrChange w:id="9465" w:author="אדמית פרא" w:date="2024-10-11T18:27:00Z" w16du:dateUtc="2024-10-11T15:2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C54E1" w:rsidRPr="00C12F3D">
        <w:rPr>
          <w:rFonts w:ascii="Arial Unicode MS" w:eastAsia="Arial Unicode MS" w:hAnsi="Arial Unicode MS" w:cs="Arial Unicode MS" w:hint="eastAsia"/>
          <w:sz w:val="24"/>
          <w:szCs w:val="24"/>
          <w:rtl/>
          <w:rPrChange w:id="9466" w:author="אדמית פרא" w:date="2024-10-11T18:27:00Z" w16du:dateUtc="2024-10-11T15:27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כל</w:t>
      </w:r>
      <w:r w:rsidR="00AC54E1" w:rsidRPr="00C12F3D">
        <w:rPr>
          <w:rFonts w:ascii="Arial Unicode MS" w:eastAsia="Arial Unicode MS" w:hAnsi="Arial Unicode MS" w:cs="Arial Unicode MS"/>
          <w:sz w:val="24"/>
          <w:szCs w:val="24"/>
          <w:rtl/>
          <w:rPrChange w:id="9467" w:author="אדמית פרא" w:date="2024-10-11T18:27:00Z" w16du:dateUtc="2024-10-11T15:2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C54E1" w:rsidRPr="00C12F3D">
        <w:rPr>
          <w:rFonts w:ascii="Arial Unicode MS" w:eastAsia="Arial Unicode MS" w:hAnsi="Arial Unicode MS" w:cs="Arial Unicode MS" w:hint="eastAsia"/>
          <w:sz w:val="24"/>
          <w:szCs w:val="24"/>
          <w:rtl/>
          <w:rPrChange w:id="9468" w:author="אדמית פרא" w:date="2024-10-11T18:27:00Z" w16du:dateUtc="2024-10-11T15:27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הטענות</w:t>
      </w:r>
      <w:r w:rsidR="00AC54E1" w:rsidRPr="00C12F3D">
        <w:rPr>
          <w:rFonts w:ascii="Arial Unicode MS" w:eastAsia="Arial Unicode MS" w:hAnsi="Arial Unicode MS" w:cs="Arial Unicode MS"/>
          <w:sz w:val="24"/>
          <w:szCs w:val="24"/>
          <w:rtl/>
          <w:rPrChange w:id="9469" w:author="אדמית פרא" w:date="2024-10-11T18:27:00Z" w16du:dateUtc="2024-10-11T15:2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C54E1" w:rsidRPr="00C12F3D">
        <w:rPr>
          <w:rFonts w:ascii="Arial Unicode MS" w:eastAsia="Arial Unicode MS" w:hAnsi="Arial Unicode MS" w:cs="Arial Unicode MS" w:hint="eastAsia"/>
          <w:sz w:val="24"/>
          <w:szCs w:val="24"/>
          <w:rtl/>
          <w:rPrChange w:id="9470" w:author="אדמית פרא" w:date="2024-10-11T18:27:00Z" w16du:dateUtc="2024-10-11T15:27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המופיעות</w:t>
      </w:r>
      <w:r w:rsidR="00AC54E1" w:rsidRPr="00C12F3D">
        <w:rPr>
          <w:rFonts w:ascii="Arial Unicode MS" w:eastAsia="Arial Unicode MS" w:hAnsi="Arial Unicode MS" w:cs="Arial Unicode MS"/>
          <w:sz w:val="24"/>
          <w:szCs w:val="24"/>
          <w:rtl/>
          <w:rPrChange w:id="9471" w:author="אדמית פרא" w:date="2024-10-11T18:27:00Z" w16du:dateUtc="2024-10-11T15:2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C54E1" w:rsidRPr="00C12F3D">
        <w:rPr>
          <w:rFonts w:ascii="Arial Unicode MS" w:eastAsia="Arial Unicode MS" w:hAnsi="Arial Unicode MS" w:cs="Arial Unicode MS" w:hint="eastAsia"/>
          <w:sz w:val="24"/>
          <w:szCs w:val="24"/>
          <w:rtl/>
          <w:rPrChange w:id="9472" w:author="אדמית פרא" w:date="2024-10-11T18:27:00Z" w16du:dateUtc="2024-10-11T15:27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בספר</w:t>
      </w:r>
      <w:ins w:id="9473" w:author="אדמית פרא" w:date="2024-10-11T18:29:00Z" w16du:dateUtc="2024-10-11T15:29:00Z">
        <w:r w:rsidR="00C12F3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 אותו כינה "האומלל"</w:t>
        </w:r>
      </w:ins>
      <w:r w:rsidR="00AC54E1" w:rsidRPr="00C12F3D">
        <w:rPr>
          <w:rFonts w:ascii="Arial Unicode MS" w:eastAsia="Arial Unicode MS" w:hAnsi="Arial Unicode MS" w:cs="Arial Unicode MS"/>
          <w:sz w:val="24"/>
          <w:szCs w:val="24"/>
          <w:rtl/>
          <w:rPrChange w:id="9474" w:author="אדמית פרא" w:date="2024-10-11T18:27:00Z" w16du:dateUtc="2024-10-11T15:2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9475" w:author="אדמית פרא" w:date="2024-10-11T18:28:00Z" w16du:dateUtc="2024-10-11T15:28:00Z">
        <w:r w:rsidR="00AC54E1" w:rsidRPr="00C12F3D" w:rsidDel="00C12F3D">
          <w:rPr>
            <w:rFonts w:ascii="Arial Unicode MS" w:eastAsia="Arial Unicode MS" w:hAnsi="Arial Unicode MS" w:cs="Arial Unicode MS"/>
            <w:sz w:val="24"/>
            <w:szCs w:val="24"/>
            <w:rtl/>
            <w:rPrChange w:id="9476" w:author="אדמית פרא" w:date="2024-10-11T18:27:00Z" w16du:dateUtc="2024-10-11T15:2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"האומלל" (</w:delText>
        </w:r>
        <w:r w:rsidR="00AC54E1" w:rsidRPr="00C12F3D" w:rsidDel="00C12F3D">
          <w:rPr>
            <w:rFonts w:ascii="Arial Unicode MS" w:eastAsia="Arial Unicode MS" w:hAnsi="Arial Unicode MS" w:cs="Arial Unicode MS"/>
            <w:i/>
            <w:iCs/>
            <w:sz w:val="24"/>
            <w:szCs w:val="24"/>
            <w:rPrChange w:id="9477" w:author="אדמית פרא" w:date="2024-10-11T18:27:00Z" w16du:dateUtc="2024-10-11T15:27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</w:rPr>
            </w:rPrChange>
          </w:rPr>
          <w:delText xml:space="preserve">« sad book » </w:delText>
        </w:r>
        <w:r w:rsidR="00AC54E1" w:rsidRPr="00C12F3D" w:rsidDel="00C12F3D">
          <w:rPr>
            <w:rFonts w:ascii="Arial Unicode MS" w:eastAsia="Arial Unicode MS" w:hAnsi="Arial Unicode MS" w:cs="Arial Unicode MS"/>
            <w:sz w:val="24"/>
            <w:szCs w:val="24"/>
            <w:rtl/>
            <w:rPrChange w:id="9478" w:author="אדמית פרא" w:date="2024-10-11T18:27:00Z" w16du:dateUtc="2024-10-11T15:2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) </w:delText>
        </w:r>
      </w:del>
      <w:r w:rsidR="00AC54E1" w:rsidRPr="00C12F3D">
        <w:rPr>
          <w:rFonts w:ascii="Arial Unicode MS" w:eastAsia="Arial Unicode MS" w:hAnsi="Arial Unicode MS" w:cs="Arial Unicode MS" w:hint="eastAsia"/>
          <w:sz w:val="24"/>
          <w:szCs w:val="24"/>
          <w:rtl/>
          <w:rPrChange w:id="9479" w:author="אדמית פרא" w:date="2024-10-11T18:27:00Z" w16du:dateUtc="2024-10-11T15:27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נסתפק</w:t>
      </w:r>
      <w:r w:rsidR="00AC54E1" w:rsidRPr="00C12F3D">
        <w:rPr>
          <w:rFonts w:ascii="Arial Unicode MS" w:eastAsia="Arial Unicode MS" w:hAnsi="Arial Unicode MS" w:cs="Arial Unicode MS"/>
          <w:sz w:val="24"/>
          <w:szCs w:val="24"/>
          <w:rtl/>
          <w:rPrChange w:id="9480" w:author="אדמית פרא" w:date="2024-10-11T18:27:00Z" w16du:dateUtc="2024-10-11T15:2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C54E1" w:rsidRPr="00C12F3D">
        <w:rPr>
          <w:rFonts w:ascii="Arial Unicode MS" w:eastAsia="Arial Unicode MS" w:hAnsi="Arial Unicode MS" w:cs="Arial Unicode MS" w:hint="eastAsia"/>
          <w:sz w:val="24"/>
          <w:szCs w:val="24"/>
          <w:rtl/>
          <w:rPrChange w:id="9481" w:author="אדמית פרא" w:date="2024-10-11T18:27:00Z" w16du:dateUtc="2024-10-11T15:27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ins w:id="9482" w:author="אדמית פרא" w:date="2024-10-11T18:29:00Z" w16du:dateUtc="2024-10-11T15:29:00Z">
        <w:r w:rsidR="00C12F3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פליאתו </w:t>
        </w:r>
      </w:ins>
      <w:ins w:id="9483" w:author="אדמית פרא" w:date="2024-10-11T18:30:00Z" w16du:dateUtc="2024-10-11T15:30:00Z">
        <w:r w:rsidR="00C12F3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מהערה אחת שנראה לו שערורייתית. אכן כתבתי בספרי כי </w:t>
        </w:r>
      </w:ins>
      <w:del w:id="9484" w:author="אדמית פרא" w:date="2024-10-11T18:29:00Z" w16du:dateUtc="2024-10-11T15:29:00Z">
        <w:r w:rsidR="00AC54E1" w:rsidRPr="00C12F3D" w:rsidDel="00C12F3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485" w:author="אדמית פרא" w:date="2024-10-11T18:27:00Z" w16du:dateUtc="2024-10-11T15:27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ציון</w:delText>
        </w:r>
        <w:r w:rsidR="00BE0481" w:rsidRPr="00C12F3D" w:rsidDel="00C12F3D">
          <w:rPr>
            <w:rFonts w:ascii="Arial Unicode MS" w:eastAsia="Arial Unicode MS" w:hAnsi="Arial Unicode MS" w:cs="Arial Unicode MS"/>
            <w:sz w:val="24"/>
            <w:szCs w:val="24"/>
            <w:rtl/>
            <w:rPrChange w:id="9486" w:author="אדמית פרא" w:date="2024-10-11T18:27:00Z" w16du:dateUtc="2024-10-11T15:2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ה</w:delText>
        </w:r>
        <w:r w:rsidR="00AC54E1" w:rsidRPr="00C12F3D" w:rsidDel="00C12F3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487" w:author="אדמית פרא" w:date="2024-10-11T18:27:00Z" w16du:dateUtc="2024-10-11T15:27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פליאה</w:delText>
        </w:r>
        <w:r w:rsidR="00AC54E1" w:rsidRPr="00C12F3D" w:rsidDel="00C12F3D">
          <w:rPr>
            <w:rFonts w:ascii="Arial Unicode MS" w:eastAsia="Arial Unicode MS" w:hAnsi="Arial Unicode MS" w:cs="Arial Unicode MS"/>
            <w:sz w:val="24"/>
            <w:szCs w:val="24"/>
            <w:rtl/>
            <w:rPrChange w:id="9488" w:author="אדמית פרא" w:date="2024-10-11T18:27:00Z" w16du:dateUtc="2024-10-11T15:2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del w:id="9489" w:author="אדמית פרא" w:date="2024-10-11T18:30:00Z" w16du:dateUtc="2024-10-11T15:30:00Z">
        <w:r w:rsidR="00BE0481" w:rsidRPr="00C12F3D" w:rsidDel="00C12F3D">
          <w:rPr>
            <w:rFonts w:ascii="Arial Unicode MS" w:eastAsia="Arial Unicode MS" w:hAnsi="Arial Unicode MS" w:cs="Arial Unicode MS"/>
            <w:sz w:val="24"/>
            <w:szCs w:val="24"/>
            <w:rtl/>
            <w:rPrChange w:id="9490" w:author="אדמית פרא" w:date="2024-10-11T18:27:00Z" w16du:dateUtc="2024-10-11T15:2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שנגרמה מ</w:delText>
        </w:r>
        <w:r w:rsidR="00AC54E1" w:rsidRPr="00C12F3D" w:rsidDel="00C12F3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491" w:author="אדמית פרא" w:date="2024-10-11T18:27:00Z" w16du:dateUtc="2024-10-11T15:27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הערה</w:delText>
        </w:r>
        <w:r w:rsidR="00BE0481" w:rsidRPr="00C12F3D" w:rsidDel="00C12F3D">
          <w:rPr>
            <w:rFonts w:ascii="Arial Unicode MS" w:eastAsia="Arial Unicode MS" w:hAnsi="Arial Unicode MS" w:cs="Arial Unicode MS"/>
            <w:sz w:val="24"/>
            <w:szCs w:val="24"/>
            <w:rtl/>
            <w:rPrChange w:id="9492" w:author="אדמית פרא" w:date="2024-10-11T18:27:00Z" w16du:dateUtc="2024-10-11T15:2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שנרא</w:delText>
        </w:r>
        <w:r w:rsidR="0028443F" w:rsidRPr="00C12F3D" w:rsidDel="00C12F3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493" w:author="אדמית פרא" w:date="2024-10-11T18:27:00Z" w16du:dateUtc="2024-10-11T15:27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ת</w:delText>
        </w:r>
        <w:r w:rsidR="00BE0481" w:rsidRPr="00C12F3D" w:rsidDel="00C12F3D">
          <w:rPr>
            <w:rFonts w:ascii="Arial Unicode MS" w:eastAsia="Arial Unicode MS" w:hAnsi="Arial Unicode MS" w:cs="Arial Unicode MS"/>
            <w:sz w:val="24"/>
            <w:szCs w:val="24"/>
            <w:rtl/>
            <w:rPrChange w:id="9494" w:author="אדמית פרא" w:date="2024-10-11T18:27:00Z" w16du:dateUtc="2024-10-11T15:2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 שערורייתי</w:delText>
        </w:r>
        <w:r w:rsidR="00AC54E1" w:rsidRPr="00C12F3D" w:rsidDel="00C12F3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495" w:author="אדמית פרא" w:date="2024-10-11T18:27:00Z" w16du:dateUtc="2024-10-11T15:27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ת</w:delText>
        </w:r>
        <w:r w:rsidR="00BE0481" w:rsidRPr="00C12F3D" w:rsidDel="00C12F3D">
          <w:rPr>
            <w:rFonts w:ascii="Arial Unicode MS" w:eastAsia="Arial Unicode MS" w:hAnsi="Arial Unicode MS" w:cs="Arial Unicode MS"/>
            <w:sz w:val="24"/>
            <w:szCs w:val="24"/>
            <w:rtl/>
            <w:rPrChange w:id="9496" w:author="אדמית פרא" w:date="2024-10-11T18:27:00Z" w16du:dateUtc="2024-10-11T15:2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. </w:delText>
        </w:r>
      </w:del>
      <w:del w:id="9497" w:author="אדמית פרא" w:date="2024-10-11T18:31:00Z" w16du:dateUtc="2024-10-11T15:31:00Z">
        <w:r w:rsidR="00BE0481" w:rsidRPr="00C12F3D" w:rsidDel="00C12F3D">
          <w:rPr>
            <w:rFonts w:ascii="Arial Unicode MS" w:eastAsia="Arial Unicode MS" w:hAnsi="Arial Unicode MS" w:cs="Arial Unicode MS"/>
            <w:sz w:val="24"/>
            <w:szCs w:val="24"/>
            <w:rtl/>
            <w:rPrChange w:id="9498" w:author="אדמית פרא" w:date="2024-10-11T18:27:00Z" w16du:dateUtc="2024-10-11T15:2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כתבתי</w:delText>
        </w:r>
        <w:r w:rsidR="00AC54E1" w:rsidRPr="00654B6F" w:rsidDel="00C12F3D">
          <w:rPr>
            <w:rFonts w:ascii="Arial Unicode MS" w:eastAsia="Arial Unicode MS" w:hAnsi="Arial Unicode MS" w:cs="Arial Unicode MS"/>
            <w:sz w:val="24"/>
            <w:szCs w:val="24"/>
            <w:rtl/>
            <w:rPrChange w:id="949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  <w:r w:rsidR="00AC54E1" w:rsidRPr="00654B6F" w:rsidDel="00C12F3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50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אכן</w:delText>
        </w:r>
        <w:r w:rsidR="00AC54E1" w:rsidRPr="00654B6F" w:rsidDel="00C12F3D">
          <w:rPr>
            <w:rFonts w:ascii="Arial Unicode MS" w:eastAsia="Arial Unicode MS" w:hAnsi="Arial Unicode MS" w:cs="Arial Unicode MS"/>
            <w:sz w:val="24"/>
            <w:szCs w:val="24"/>
            <w:rtl/>
            <w:rPrChange w:id="950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  <w:r w:rsidR="00D572EE" w:rsidRPr="00654B6F" w:rsidDel="00C12F3D">
          <w:rPr>
            <w:rFonts w:ascii="Arial Unicode MS" w:eastAsia="Arial Unicode MS" w:hAnsi="Arial Unicode MS" w:cs="Arial Unicode MS"/>
            <w:sz w:val="24"/>
            <w:szCs w:val="24"/>
            <w:rtl/>
            <w:rPrChange w:id="950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E0481" w:rsidRPr="00654B6F" w:rsidDel="00C12F3D">
          <w:rPr>
            <w:rFonts w:ascii="Arial Unicode MS" w:eastAsia="Arial Unicode MS" w:hAnsi="Arial Unicode MS" w:cs="Arial Unicode MS"/>
            <w:sz w:val="24"/>
            <w:szCs w:val="24"/>
            <w:rtl/>
            <w:rPrChange w:id="950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ש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כל התיאולוגים והמשפטנים המוסלמים </w:t>
      </w:r>
      <w:ins w:id="9505" w:author="אדמית פרא" w:date="2024-10-11T18:31:00Z" w16du:dateUtc="2024-10-11T15:31:00Z">
        <w:r w:rsidR="00C12F3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מייחסים </w:t>
        </w:r>
      </w:ins>
      <w:del w:id="9506" w:author="אדמית פרא" w:date="2024-10-11T18:31:00Z" w16du:dateUtc="2024-10-11T15:31:00Z">
        <w:r w:rsidR="00BE0481" w:rsidRPr="00654B6F" w:rsidDel="00C12F3D">
          <w:rPr>
            <w:rFonts w:ascii="Arial Unicode MS" w:eastAsia="Arial Unicode MS" w:hAnsi="Arial Unicode MS" w:cs="Arial Unicode MS"/>
            <w:sz w:val="24"/>
            <w:szCs w:val="24"/>
            <w:rtl/>
            <w:rPrChange w:id="950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ייחסו 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את מקור החוקים</w:t>
      </w:r>
      <w:ins w:id="9509" w:author="אדמית פרא" w:date="2024-10-11T18:34:00Z" w16du:dateUtc="2024-10-11T15:34:00Z">
        <w:r w:rsidR="00C12F3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ins w:id="9510" w:author="אדמית פרא" w:date="2024-10-11T18:35:00Z" w16du:dateUtc="2024-10-11T15:35:00Z">
        <w:r w:rsidR="00C12F3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הקשורים ל</w:t>
        </w:r>
      </w:ins>
      <w:del w:id="9511" w:author="אדמית פרא" w:date="2024-10-11T18:34:00Z" w16du:dateUtc="2024-10-11T15:34:00Z">
        <w:r w:rsidR="00BE0481" w:rsidRPr="00654B6F" w:rsidDel="00C12F3D">
          <w:rPr>
            <w:rFonts w:ascii="Arial Unicode MS" w:eastAsia="Arial Unicode MS" w:hAnsi="Arial Unicode MS" w:cs="Arial Unicode MS"/>
            <w:sz w:val="24"/>
            <w:szCs w:val="24"/>
            <w:rtl/>
            <w:rPrChange w:id="951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השולטים </w:delText>
        </w:r>
      </w:del>
      <w:del w:id="9513" w:author="אדמית פרא" w:date="2024-10-11T18:35:00Z" w16du:dateUtc="2024-10-11T15:35:00Z">
        <w:r w:rsidR="00BE0481" w:rsidRPr="00654B6F" w:rsidDel="00C12F3D">
          <w:rPr>
            <w:rFonts w:ascii="Arial Unicode MS" w:eastAsia="Arial Unicode MS" w:hAnsi="Arial Unicode MS" w:cs="Arial Unicode MS"/>
            <w:sz w:val="24"/>
            <w:szCs w:val="24"/>
            <w:rtl/>
            <w:rPrChange w:id="951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ב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מעמד המנוצחים בג'יהאד</w:t>
      </w:r>
      <w:ins w:id="9516" w:author="אדמית פרא" w:date="2024-10-11T18:40:00Z" w16du:dateUtc="2024-10-11T15:40:00Z">
        <w:r w:rsidR="00C12F3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להחלטות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C54E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5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AC54E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מוחמד נגד </w:t>
      </w:r>
      <w:ins w:id="9522" w:author="אדמית פרא" w:date="2024-10-11T18:36:00Z" w16du:dateUtc="2024-10-11T15:36:00Z">
        <w:r w:rsidR="00C12F3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יהודי </w:t>
        </w:r>
      </w:ins>
      <w:del w:id="9523" w:author="אדמית פרא" w:date="2024-10-11T18:36:00Z" w16du:dateUtc="2024-10-11T15:36:00Z">
        <w:r w:rsidR="00BE0481" w:rsidRPr="00654B6F" w:rsidDel="00C12F3D">
          <w:rPr>
            <w:rFonts w:ascii="Arial Unicode MS" w:eastAsia="Arial Unicode MS" w:hAnsi="Arial Unicode MS" w:cs="Arial Unicode MS"/>
            <w:sz w:val="24"/>
            <w:szCs w:val="24"/>
            <w:rtl/>
            <w:rPrChange w:id="952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היהודים ב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ערב. </w:t>
      </w:r>
      <w:r w:rsidR="00AC54E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5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העמדה</w:t>
      </w:r>
      <w:r w:rsidR="00AC54E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C54E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5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הזו</w:t>
      </w:r>
      <w:r w:rsidR="002E3AD9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וגרסאותי</w:t>
      </w:r>
      <w:r w:rsidR="00AC54E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5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AC54E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הפכו ל</w:t>
      </w:r>
      <w:r w:rsidR="00AC54E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5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מודל</w:t>
      </w:r>
      <w:r w:rsidR="00AC54E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נורמטיבי שיש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C54E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5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להחיל</w:t>
      </w:r>
      <w:r w:rsidR="00AC54E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על 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המ</w:t>
      </w:r>
      <w:r w:rsidR="00AC54E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5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ובסים</w:t>
      </w:r>
      <w:r w:rsidR="00D572EE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C54E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5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AC54E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C54E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5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הג</w:t>
      </w:r>
      <w:r w:rsidR="00AC54E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'י</w:t>
      </w:r>
      <w:ins w:id="9546" w:author="אדמית פרא" w:date="2024-10-11T18:40:00Z" w16du:dateUtc="2024-10-11T15:40:00Z">
        <w:r w:rsidR="00C12F3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="00AC54E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אד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AC54E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5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לכ</w:t>
      </w:r>
      <w:ins w:id="9550" w:author="אדמית פרא" w:date="2024-10-11T18:40:00Z" w16du:dateUtc="2024-10-11T15:40:00Z">
        <w:r w:rsidR="00C12F3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ן </w:t>
        </w:r>
      </w:ins>
      <w:del w:id="9551" w:author="אדמית פרא" w:date="2024-10-11T18:40:00Z" w16du:dateUtc="2024-10-11T15:40:00Z">
        <w:r w:rsidR="00AC54E1" w:rsidRPr="00654B6F" w:rsidDel="00C12F3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55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ן</w:delText>
        </w:r>
        <w:r w:rsidR="00BE0481" w:rsidRPr="00654B6F" w:rsidDel="00C12F3D">
          <w:rPr>
            <w:rFonts w:ascii="Arial Unicode MS" w:eastAsia="Arial Unicode MS" w:hAnsi="Arial Unicode MS" w:cs="Arial Unicode MS"/>
            <w:sz w:val="24"/>
            <w:szCs w:val="24"/>
            <w:rtl/>
            <w:rPrChange w:id="955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  <w:r w:rsidR="003D35AF" w:rsidRPr="00654B6F" w:rsidDel="00C12F3D">
          <w:rPr>
            <w:rFonts w:ascii="Arial Unicode MS" w:eastAsia="Arial Unicode MS" w:hAnsi="Arial Unicode MS" w:cs="Arial Unicode MS"/>
            <w:sz w:val="24"/>
            <w:szCs w:val="24"/>
            <w:rtl/>
            <w:rPrChange w:id="955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AC54E1" w:rsidRPr="00654B6F" w:rsidDel="00C12F3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55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כך</w:delText>
        </w:r>
        <w:r w:rsidR="00AC54E1" w:rsidRPr="00654B6F" w:rsidDel="00C12F3D">
          <w:rPr>
            <w:rFonts w:ascii="Arial Unicode MS" w:eastAsia="Arial Unicode MS" w:hAnsi="Arial Unicode MS" w:cs="Arial Unicode MS"/>
            <w:sz w:val="24"/>
            <w:szCs w:val="24"/>
            <w:rtl/>
            <w:rPrChange w:id="955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ציינתי</w:t>
      </w:r>
      <w:ins w:id="9558" w:author="אדמית פרא" w:date="2024-10-11T18:40:00Z" w16du:dateUtc="2024-10-11T15:40:00Z">
        <w:r w:rsidR="00C12F3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בספרי כי</w:t>
        </w:r>
      </w:ins>
      <w:del w:id="9559" w:author="אדמית פרא" w:date="2024-10-11T18:40:00Z" w16du:dateUtc="2024-10-11T15:40:00Z">
        <w:r w:rsidR="00BE0481" w:rsidRPr="00654B6F" w:rsidDel="00C12F3D">
          <w:rPr>
            <w:rFonts w:ascii="Arial Unicode MS" w:eastAsia="Arial Unicode MS" w:hAnsi="Arial Unicode MS" w:cs="Arial Unicode MS"/>
            <w:sz w:val="24"/>
            <w:szCs w:val="24"/>
            <w:rtl/>
            <w:rPrChange w:id="956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-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צירופי המקרים של ההיסטוריה או ההשגחה</w:t>
      </w:r>
      <w:r w:rsidR="00AC54E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העליונה</w:t>
      </w:r>
      <w:ins w:id="9563" w:author="אדמית פרא" w:date="2024-10-11T18:40:00Z" w16du:dateUtc="2024-10-11T15:40:00Z">
        <w:r w:rsidR="00C12F3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הפכו </w:t>
      </w:r>
      <w:ins w:id="9565" w:author="אדמית פרא" w:date="2024-10-11T18:45:00Z" w16du:dateUtc="2024-10-11T15:45:00Z">
        <w:r w:rsidR="00A9439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את ה</w:t>
        </w:r>
      </w:ins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שבטים </w:t>
      </w:r>
      <w:ins w:id="9567" w:author="אדמית פרא" w:date="2024-10-11T18:45:00Z" w16du:dateUtc="2024-10-11T15:45:00Z">
        <w:r w:rsidR="00A9439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יהודיים</w:t>
      </w:r>
      <w:ins w:id="9569" w:author="אדמית פרא" w:date="2024-10-11T18:45:00Z" w16du:dateUtc="2024-10-11T15:45:00Z">
        <w:r w:rsidR="00A9439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9570" w:author="אדמית פרא" w:date="2024-10-11T18:45:00Z" w16du:dateUtc="2024-10-11T15:45:00Z">
        <w:r w:rsidR="00BE0481" w:rsidRPr="00654B6F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57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אפלים 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</w:t>
      </w:r>
      <w:r w:rsidR="0028443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5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ארצות</w:t>
      </w:r>
      <w:r w:rsidR="0028443F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ערב לסמל לגורל</w:t>
      </w:r>
      <w:ins w:id="9576" w:author="אדמית פרא" w:date="2024-10-11T18:43:00Z" w16du:dateUtc="2024-10-11T15:43:00Z">
        <w:r w:rsidR="00A9439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ן</w:t>
        </w:r>
      </w:ins>
      <w:del w:id="9577" w:author="אדמית פרא" w:date="2024-10-11T18:43:00Z" w16du:dateUtc="2024-10-11T15:43:00Z">
        <w:r w:rsidR="00BE0481" w:rsidRPr="00654B6F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57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ם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אימפריות חזקות ומאוכלסות, כמו ביזנטיון ופרס </w:t>
      </w:r>
      <w:proofErr w:type="spellStart"/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הסאסאנית</w:t>
      </w:r>
      <w:proofErr w:type="spellEnd"/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AC54E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5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וכן</w:t>
      </w:r>
      <w:r w:rsidR="00AC54E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C54E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5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עמים באפריקה, </w:t>
      </w:r>
      <w:ins w:id="9586" w:author="אדמית פרא" w:date="2024-10-11T18:43:00Z" w16du:dateUtc="2024-10-11T15:43:00Z">
        <w:r w:rsidR="00A9439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אסיה ו</w:t>
      </w:r>
      <w:ins w:id="9588" w:author="אדמית פרא" w:date="2024-10-11T18:43:00Z" w16du:dateUtc="2024-10-11T15:43:00Z">
        <w:r w:rsidR="00A9439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אירופה שנוצחו במשך יותר מאלף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C54E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5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שנות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התפשטות וכיבושים </w:t>
      </w:r>
      <w:proofErr w:type="spellStart"/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ג'יהאדיסטיים</w:t>
      </w:r>
      <w:proofErr w:type="spellEnd"/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הרשת האידיאולוגית של הג'יהאד קשרה את גורל</w:t>
      </w:r>
      <w:r w:rsidR="00AC54E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5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AC54E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C54E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5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ישראל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95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C54E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6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לגורלם</w:t>
      </w:r>
      <w:r w:rsidR="00AC54E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6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C54E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6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AC54E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6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C54E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6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אותם</w:t>
      </w:r>
      <w:r w:rsidR="00AC54E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6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C54E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6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המונים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6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גורל</w:t>
      </w:r>
      <w:r w:rsidR="00AC54E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6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6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C54E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6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AC54E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6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6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ישראל הפך אפוא לגורלם של עמים רבים, אומות ושבטים. </w:t>
      </w:r>
      <w:r w:rsidR="00A104B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6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אין</w:t>
      </w:r>
      <w:r w:rsidR="00A104BA" w:rsidRPr="00654B6F">
        <w:rPr>
          <w:rFonts w:ascii="Arial Unicode MS" w:eastAsia="Arial Unicode MS" w:hAnsi="Arial Unicode MS" w:cs="Arial Unicode MS"/>
          <w:sz w:val="24"/>
          <w:szCs w:val="24"/>
          <w:rtl/>
          <w:rPrChange w:id="96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104B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6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מדובר</w:t>
      </w:r>
      <w:r w:rsidR="00A104BA" w:rsidRPr="00654B6F">
        <w:rPr>
          <w:rFonts w:ascii="Arial Unicode MS" w:eastAsia="Arial Unicode MS" w:hAnsi="Arial Unicode MS" w:cs="Arial Unicode MS"/>
          <w:sz w:val="24"/>
          <w:szCs w:val="24"/>
          <w:rtl/>
          <w:rPrChange w:id="96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104B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6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בגורל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6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C54E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6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מיוחד</w:t>
      </w:r>
      <w:r w:rsidR="00AC54E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6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C54E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6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במינו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6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אלא</w:t>
      </w:r>
      <w:r w:rsidR="00A104BA" w:rsidRPr="00654B6F">
        <w:rPr>
          <w:rFonts w:ascii="Arial Unicode MS" w:eastAsia="Arial Unicode MS" w:hAnsi="Arial Unicode MS" w:cs="Arial Unicode MS"/>
          <w:sz w:val="24"/>
          <w:szCs w:val="24"/>
          <w:rtl/>
          <w:rPrChange w:id="96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גורל ששיקף</w:t>
      </w:r>
      <w:r w:rsidR="002E3AD9" w:rsidRPr="00654B6F">
        <w:rPr>
          <w:rFonts w:ascii="Arial Unicode MS" w:eastAsia="Arial Unicode MS" w:hAnsi="Arial Unicode MS" w:cs="Arial Unicode MS"/>
          <w:sz w:val="24"/>
          <w:szCs w:val="24"/>
          <w:rtl/>
          <w:rPrChange w:id="96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באופן מטריד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6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הכניעה ההיסטורית של חלק גדול מהאנושות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PrChange w:id="96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55DAA437" w14:textId="77777777" w:rsidR="00A9439D" w:rsidRDefault="00BE0481">
      <w:pPr>
        <w:ind w:firstLine="720"/>
        <w:contextualSpacing/>
        <w:rPr>
          <w:ins w:id="9627" w:author="אדמית פרא" w:date="2024-10-11T18:49:00Z" w16du:dateUtc="2024-10-11T15:49:00Z"/>
          <w:rFonts w:ascii="Arial Unicode MS" w:eastAsia="Arial Unicode MS" w:hAnsi="Arial Unicode MS" w:cs="Arial Unicode MS"/>
          <w:sz w:val="24"/>
          <w:szCs w:val="24"/>
          <w:rtl/>
        </w:rPr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6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באותה תקופה היה מקובל לחשוב</w:t>
      </w:r>
      <w:ins w:id="9629" w:author="אדמית פרא" w:date="2024-10-11T18:46:00Z" w16du:dateUtc="2024-10-11T15:46:00Z">
        <w:r w:rsidR="00A9439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6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9631" w:author="אדמית פרא" w:date="2024-10-11T18:45:00Z" w16du:dateUtc="2024-10-11T15:45:00Z">
        <w:r w:rsidRPr="00654B6F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63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del w:id="9633" w:author="אדמית פרא" w:date="2024-10-11T18:46:00Z" w16du:dateUtc="2024-10-11T15:46:00Z">
        <w:r w:rsidRPr="00654B6F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63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6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מבלי לומר זאת </w:t>
      </w:r>
      <w:r w:rsidR="002E3A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6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אלא</w:t>
      </w:r>
      <w:r w:rsidR="002E3AD9" w:rsidRPr="00654B6F">
        <w:rPr>
          <w:rFonts w:ascii="Arial Unicode MS" w:eastAsia="Arial Unicode MS" w:hAnsi="Arial Unicode MS" w:cs="Arial Unicode MS"/>
          <w:sz w:val="24"/>
          <w:szCs w:val="24"/>
          <w:rtl/>
          <w:rPrChange w:id="96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3A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6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ברמיזה</w:t>
      </w:r>
      <w:ins w:id="9639" w:author="אדמית פרא" w:date="2024-10-11T18:46:00Z" w16du:dateUtc="2024-10-11T15:46:00Z">
        <w:r w:rsidR="00A9439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del w:id="9640" w:author="אדמית פרא" w:date="2024-10-11T18:46:00Z" w16du:dateUtc="2024-10-11T15:46:00Z">
        <w:r w:rsidR="002E3AD9" w:rsidRPr="00654B6F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64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6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שהרדיפות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96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3A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6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אחר</w:t>
      </w:r>
      <w:r w:rsidR="002E3AD9" w:rsidRPr="00654B6F">
        <w:rPr>
          <w:rFonts w:ascii="Arial Unicode MS" w:eastAsia="Arial Unicode MS" w:hAnsi="Arial Unicode MS" w:cs="Arial Unicode MS"/>
          <w:sz w:val="24"/>
          <w:szCs w:val="24"/>
          <w:rtl/>
          <w:rPrChange w:id="96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6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היהודים היו מוצדקות. </w:t>
      </w:r>
      <w:r w:rsidR="002E3A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6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אבל</w:t>
      </w:r>
      <w:r w:rsidR="002E3AD9" w:rsidRPr="00654B6F">
        <w:rPr>
          <w:rFonts w:ascii="Arial Unicode MS" w:eastAsia="Arial Unicode MS" w:hAnsi="Arial Unicode MS" w:cs="Arial Unicode MS"/>
          <w:sz w:val="24"/>
          <w:szCs w:val="24"/>
          <w:rtl/>
          <w:rPrChange w:id="96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9649" w:author="אדמית פרא" w:date="2024-10-04T16:37:00Z" w16du:dateUtc="2024-10-04T13:37:00Z">
        <w:r w:rsidR="002E3AD9" w:rsidRPr="00654B6F" w:rsidDel="00CA38D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65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על</w:delText>
        </w:r>
        <w:r w:rsidR="002E3AD9" w:rsidRPr="00654B6F" w:rsidDel="00CA38D1">
          <w:rPr>
            <w:rFonts w:ascii="Arial Unicode MS" w:eastAsia="Arial Unicode MS" w:hAnsi="Arial Unicode MS" w:cs="Arial Unicode MS"/>
            <w:sz w:val="24"/>
            <w:szCs w:val="24"/>
            <w:rtl/>
            <w:rPrChange w:id="965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2E3AD9" w:rsidRPr="00654B6F" w:rsidDel="00CA38D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65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פי</w:delText>
        </w:r>
      </w:del>
      <w:ins w:id="9653" w:author="אדמית פרא" w:date="2024-10-04T16:37:00Z" w16du:dateUtc="2024-10-04T13:37:00Z">
        <w:r w:rsidR="00CA38D1">
          <w:rPr>
            <w:rFonts w:ascii="Arial" w:eastAsia="Arial Unicode MS" w:hAnsi="Arial" w:cs="Arial" w:hint="cs"/>
            <w:sz w:val="24"/>
            <w:szCs w:val="24"/>
            <w:rtl/>
          </w:rPr>
          <w:t>על־פי</w:t>
        </w:r>
      </w:ins>
      <w:r w:rsidR="002E3AD9" w:rsidRPr="00654B6F">
        <w:rPr>
          <w:rFonts w:ascii="Arial Unicode MS" w:eastAsia="Arial Unicode MS" w:hAnsi="Arial Unicode MS" w:cs="Arial Unicode MS"/>
          <w:sz w:val="24"/>
          <w:szCs w:val="24"/>
          <w:rtl/>
          <w:rPrChange w:id="96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2E3A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6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</w:t>
      </w:r>
      <w:r w:rsidR="002E3AD9" w:rsidRPr="00654B6F">
        <w:rPr>
          <w:rFonts w:ascii="Arial Unicode MS" w:eastAsia="Arial Unicode MS" w:hAnsi="Arial Unicode MS" w:cs="Arial Unicode MS"/>
          <w:sz w:val="24"/>
          <w:szCs w:val="24"/>
          <w:rtl/>
          <w:rPrChange w:id="96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'ימיות</w:t>
      </w:r>
      <w:proofErr w:type="spellEnd"/>
      <w:r w:rsidR="002E3AD9" w:rsidRPr="00654B6F">
        <w:rPr>
          <w:rFonts w:ascii="Arial Unicode MS" w:eastAsia="Arial Unicode MS" w:hAnsi="Arial Unicode MS" w:cs="Arial Unicode MS"/>
          <w:sz w:val="24"/>
          <w:szCs w:val="24"/>
          <w:rtl/>
          <w:rPrChange w:id="96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6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גם הנוצרים </w:t>
      </w:r>
      <w:r w:rsidR="002E3A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6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סבלו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6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האם </w:t>
      </w:r>
      <w:r w:rsidR="002E3AD9" w:rsidRPr="00654B6F">
        <w:rPr>
          <w:rFonts w:ascii="Arial Unicode MS" w:eastAsia="Arial Unicode MS" w:hAnsi="Arial Unicode MS" w:cs="Arial Unicode MS"/>
          <w:sz w:val="24"/>
          <w:szCs w:val="24"/>
          <w:rtl/>
          <w:rPrChange w:id="96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היה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6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זה מוצדק? הספר הראה שמעמדה של ישראל באסלאם לא היה</w:t>
      </w:r>
      <w:r w:rsidR="002E3AD9" w:rsidRPr="00654B6F">
        <w:rPr>
          <w:rFonts w:ascii="Arial Unicode MS" w:eastAsia="Arial Unicode MS" w:hAnsi="Arial Unicode MS" w:cs="Arial Unicode MS"/>
          <w:sz w:val="24"/>
          <w:szCs w:val="24"/>
          <w:rtl/>
          <w:rPrChange w:id="96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אך ורק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6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העונש הצודק של עם שטני, אלא </w:t>
      </w:r>
      <w:r w:rsidR="002E3A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6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נורמה</w:t>
      </w:r>
      <w:r w:rsidR="002E3AD9" w:rsidRPr="00654B6F">
        <w:rPr>
          <w:rFonts w:ascii="Arial Unicode MS" w:eastAsia="Arial Unicode MS" w:hAnsi="Arial Unicode MS" w:cs="Arial Unicode MS"/>
          <w:sz w:val="24"/>
          <w:szCs w:val="24"/>
          <w:rtl/>
          <w:rPrChange w:id="96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3A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6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6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מצב של אי צדק, הפקעה וסבל </w:t>
      </w:r>
      <w:r w:rsidR="002E3A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6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שנועד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6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לאנושות </w:t>
      </w:r>
      <w:ins w:id="9671" w:author="אדמית פרא" w:date="2024-10-11T18:47:00Z" w16du:dateUtc="2024-10-11T15:47:00Z">
        <w:r w:rsidR="00A9439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שאינה</w:t>
        </w:r>
      </w:ins>
      <w:del w:id="9672" w:author="אדמית פרא" w:date="2024-10-11T18:47:00Z" w16du:dateUtc="2024-10-11T15:47:00Z">
        <w:r w:rsidRPr="00654B6F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67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הלא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6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מוסלמית. </w:t>
      </w:r>
    </w:p>
    <w:p w14:paraId="3B5ECC5B" w14:textId="2969AB3A" w:rsidR="00A9439D" w:rsidRDefault="00BE0481">
      <w:pPr>
        <w:ind w:firstLine="720"/>
        <w:contextualSpacing/>
        <w:rPr>
          <w:ins w:id="9675" w:author="אדמית פרא" w:date="2024-10-11T18:48:00Z" w16du:dateUtc="2024-10-11T15:48:00Z"/>
          <w:rFonts w:ascii="Arial Unicode MS" w:eastAsia="Arial Unicode MS" w:hAnsi="Arial Unicode MS" w:cs="Arial Unicode MS"/>
          <w:sz w:val="24"/>
          <w:szCs w:val="24"/>
          <w:rtl/>
        </w:rPr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6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lastRenderedPageBreak/>
        <w:t xml:space="preserve">בשנת 2016, </w:t>
      </w:r>
      <w:ins w:id="9677" w:author="אדמית פרא" w:date="2024-10-11T18:47:00Z" w16du:dateUtc="2024-10-11T15:47:00Z">
        <w:r w:rsidR="00A9439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הציבה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6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הח'ליפות האסלאמית </w:t>
      </w:r>
      <w:del w:id="9679" w:author="אדמית פרא" w:date="2024-10-11T18:47:00Z" w16du:dateUtc="2024-10-11T15:47:00Z">
        <w:r w:rsidRPr="00654B6F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68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הציבה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6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בפני הנוצרים בעיראק ובסוריה את </w:t>
      </w:r>
      <w:ins w:id="9682" w:author="אדמית פרא" w:date="2024-10-11T18:48:00Z" w16du:dateUtc="2024-10-11T15:48:00Z">
        <w:r w:rsidR="00A9439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הבחירות הבאות:</w:t>
        </w:r>
      </w:ins>
    </w:p>
    <w:p w14:paraId="4B089664" w14:textId="0A1B21FB" w:rsidR="00A9439D" w:rsidRDefault="00BE0481" w:rsidP="00A9439D">
      <w:pPr>
        <w:pStyle w:val="ab"/>
        <w:numPr>
          <w:ilvl w:val="0"/>
          <w:numId w:val="3"/>
        </w:numPr>
        <w:rPr>
          <w:ins w:id="9683" w:author="אדמית פרא" w:date="2024-10-11T18:49:00Z" w16du:dateUtc="2024-10-11T15:49:00Z"/>
          <w:rFonts w:ascii="Arial Unicode MS" w:eastAsia="Arial Unicode MS" w:hAnsi="Arial Unicode MS" w:cs="Arial Unicode MS"/>
          <w:sz w:val="24"/>
          <w:szCs w:val="24"/>
        </w:rPr>
      </w:pPr>
      <w:del w:id="9684" w:author="אדמית פרא" w:date="2024-10-11T18:48:00Z" w16du:dateUtc="2024-10-11T15:48:00Z">
        <w:r w:rsidRPr="00A9439D" w:rsidDel="00A9439D">
          <w:rPr>
            <w:rFonts w:ascii="Arial" w:eastAsia="Arial Unicode MS" w:hAnsi="Arial" w:cs="Arial"/>
            <w:sz w:val="24"/>
            <w:szCs w:val="24"/>
            <w:rtl/>
            <w:rPrChange w:id="9685" w:author="אדמית פרא" w:date="2024-10-11T18:49:00Z" w16du:dateUtc="2024-10-11T15:49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הבחירה</w:delText>
        </w:r>
        <w:r w:rsidRPr="00A9439D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686" w:author="אדמית פרא" w:date="2024-10-11T18:49:00Z" w16du:dateUtc="2024-10-11T15:49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A9439D" w:rsidDel="00A9439D">
          <w:rPr>
            <w:rFonts w:ascii="Arial" w:eastAsia="Arial Unicode MS" w:hAnsi="Arial" w:cs="Arial"/>
            <w:sz w:val="24"/>
            <w:szCs w:val="24"/>
            <w:rtl/>
            <w:rPrChange w:id="9687" w:author="אדמית פרא" w:date="2024-10-11T18:49:00Z" w16du:dateUtc="2024-10-11T15:49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בין</w:delText>
        </w:r>
        <w:r w:rsidRPr="00A9439D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688" w:author="אדמית פרא" w:date="2024-10-11T18:49:00Z" w16du:dateUtc="2024-10-11T15:49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del w:id="9689" w:author="אדמית פרא" w:date="2024-10-11T18:49:00Z" w16du:dateUtc="2024-10-11T15:49:00Z">
        <w:r w:rsidRPr="00A9439D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690" w:author="אדמית פרא" w:date="2024-10-11T18:49:00Z" w16du:dateUtc="2024-10-11T15:49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1) </w:delText>
        </w:r>
      </w:del>
      <w:r w:rsidRPr="00A9439D">
        <w:rPr>
          <w:rFonts w:ascii="Arial" w:eastAsia="Arial Unicode MS" w:hAnsi="Arial" w:cs="Arial"/>
          <w:sz w:val="24"/>
          <w:szCs w:val="24"/>
          <w:rtl/>
          <w:rPrChange w:id="9691" w:author="אדמית פרא" w:date="2024-10-11T18:49:00Z" w16du:dateUtc="2024-10-11T15:49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התאסלמות</w:t>
      </w:r>
      <w:ins w:id="9692" w:author="אדמית פרא" w:date="2024-10-11T18:48:00Z" w16du:dateUtc="2024-10-11T15:48:00Z">
        <w:r w:rsidR="00A9439D" w:rsidRPr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693" w:author="אדמית פרא" w:date="2024-10-11T18:49:00Z" w16du:dateUtc="2024-10-11T15:49:00Z">
              <w:rPr>
                <w:rtl/>
              </w:rPr>
            </w:rPrChange>
          </w:rPr>
          <w:t>.</w:t>
        </w:r>
      </w:ins>
    </w:p>
    <w:p w14:paraId="7897C68F" w14:textId="1ADF97E3" w:rsidR="00A9439D" w:rsidRDefault="00A9439D" w:rsidP="00A9439D">
      <w:pPr>
        <w:pStyle w:val="ab"/>
        <w:numPr>
          <w:ilvl w:val="0"/>
          <w:numId w:val="3"/>
        </w:numPr>
        <w:rPr>
          <w:ins w:id="9694" w:author="אדמית פרא" w:date="2024-10-11T18:50:00Z" w16du:dateUtc="2024-10-11T15:50:00Z"/>
          <w:rFonts w:ascii="Arial Unicode MS" w:eastAsia="Arial Unicode MS" w:hAnsi="Arial Unicode MS" w:cs="Arial Unicode MS"/>
          <w:sz w:val="24"/>
          <w:szCs w:val="24"/>
        </w:rPr>
      </w:pPr>
      <w:ins w:id="9695" w:author="אדמית פרא" w:date="2024-10-11T18:49:00Z" w16du:dateUtc="2024-10-11T15:49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גלות וויתור </w:t>
        </w:r>
      </w:ins>
      <w:ins w:id="9696" w:author="אדמית פרא" w:date="2024-10-11T18:50:00Z" w16du:dateUtc="2024-10-11T15:50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על רכושם </w:t>
        </w:r>
        <w:r w:rsidRPr="00C24D4E">
          <w:rPr>
            <w:rFonts w:ascii="Arial Unicode MS" w:eastAsia="Arial Unicode MS" w:hAnsi="Arial Unicode MS" w:cs="Arial Unicode MS"/>
            <w:sz w:val="24"/>
            <w:szCs w:val="24"/>
            <w:rtl/>
          </w:rPr>
          <w:t>(</w:t>
        </w:r>
        <w:r w:rsidRPr="00C24D4E">
          <w:rPr>
            <w:rFonts w:ascii="Arial" w:eastAsia="Arial Unicode MS" w:hAnsi="Arial" w:cs="Arial" w:hint="cs"/>
            <w:sz w:val="24"/>
            <w:szCs w:val="24"/>
            <w:rtl/>
          </w:rPr>
          <w:t>גורל</w:t>
        </w:r>
        <w:r w:rsidRPr="00C24D4E">
          <w:rPr>
            <w:rFonts w:ascii="Arial Unicode MS" w:eastAsia="Arial Unicode MS" w:hAnsi="Arial Unicode MS" w:cs="Arial Unicode MS"/>
            <w:sz w:val="24"/>
            <w:szCs w:val="24"/>
            <w:rtl/>
          </w:rPr>
          <w:t xml:space="preserve"> </w:t>
        </w:r>
        <w:r w:rsidRPr="00C24D4E">
          <w:rPr>
            <w:rFonts w:ascii="Arial" w:eastAsia="Arial Unicode MS" w:hAnsi="Arial" w:cs="Arial" w:hint="cs"/>
            <w:sz w:val="24"/>
            <w:szCs w:val="24"/>
            <w:rtl/>
          </w:rPr>
          <w:t>ש</w:t>
        </w:r>
        <w:r>
          <w:rPr>
            <w:rFonts w:ascii="Arial" w:eastAsia="Arial Unicode MS" w:hAnsi="Arial" w:cs="Arial" w:hint="cs"/>
            <w:sz w:val="24"/>
            <w:szCs w:val="24"/>
            <w:rtl/>
          </w:rPr>
          <w:t xml:space="preserve">קבע </w:t>
        </w:r>
        <w:r w:rsidRPr="00C24D4E">
          <w:rPr>
            <w:rFonts w:ascii="Arial" w:eastAsia="Arial Unicode MS" w:hAnsi="Arial" w:cs="Arial" w:hint="cs"/>
            <w:sz w:val="24"/>
            <w:szCs w:val="24"/>
            <w:rtl/>
          </w:rPr>
          <w:t>מוחמד</w:t>
        </w:r>
        <w:r w:rsidRPr="00C24D4E">
          <w:rPr>
            <w:rFonts w:ascii="Arial Unicode MS" w:eastAsia="Arial Unicode MS" w:hAnsi="Arial Unicode MS" w:cs="Arial Unicode MS"/>
            <w:sz w:val="24"/>
            <w:szCs w:val="24"/>
            <w:rtl/>
          </w:rPr>
          <w:t xml:space="preserve"> </w:t>
        </w:r>
        <w:r w:rsidRPr="00C24D4E">
          <w:rPr>
            <w:rFonts w:ascii="Arial" w:eastAsia="Arial Unicode MS" w:hAnsi="Arial" w:cs="Arial" w:hint="cs"/>
            <w:sz w:val="24"/>
            <w:szCs w:val="24"/>
            <w:rtl/>
          </w:rPr>
          <w:t>לשבט</w:t>
        </w:r>
        <w:r w:rsidRPr="00C24D4E">
          <w:rPr>
            <w:rFonts w:ascii="Arial Unicode MS" w:eastAsia="Arial Unicode MS" w:hAnsi="Arial Unicode MS" w:cs="Arial Unicode MS"/>
            <w:sz w:val="24"/>
            <w:szCs w:val="24"/>
            <w:rtl/>
          </w:rPr>
          <w:t xml:space="preserve"> </w:t>
        </w:r>
        <w:r w:rsidRPr="00C24D4E">
          <w:rPr>
            <w:rFonts w:ascii="Arial" w:eastAsia="Arial Unicode MS" w:hAnsi="Arial" w:cs="Arial" w:hint="cs"/>
            <w:sz w:val="24"/>
            <w:szCs w:val="24"/>
            <w:rtl/>
          </w:rPr>
          <w:t>היהודי</w:t>
        </w:r>
        <w:r w:rsidRPr="00C24D4E">
          <w:rPr>
            <w:rFonts w:ascii="Arial Unicode MS" w:eastAsia="Arial Unicode MS" w:hAnsi="Arial Unicode MS" w:cs="Arial Unicode MS"/>
            <w:sz w:val="24"/>
            <w:szCs w:val="24"/>
            <w:rtl/>
          </w:rPr>
          <w:t xml:space="preserve"> </w:t>
        </w:r>
        <w:r w:rsidRPr="00C24D4E">
          <w:rPr>
            <w:rFonts w:ascii="Arial" w:eastAsia="Arial Unicode MS" w:hAnsi="Arial" w:cs="Arial" w:hint="cs"/>
            <w:sz w:val="24"/>
            <w:szCs w:val="24"/>
            <w:rtl/>
          </w:rPr>
          <w:t>של</w:t>
        </w:r>
        <w:r w:rsidRPr="00C24D4E">
          <w:rPr>
            <w:rFonts w:ascii="Arial Unicode MS" w:eastAsia="Arial Unicode MS" w:hAnsi="Arial Unicode MS" w:cs="Arial Unicode MS"/>
            <w:sz w:val="24"/>
            <w:szCs w:val="24"/>
            <w:rtl/>
          </w:rPr>
          <w:t xml:space="preserve"> </w:t>
        </w:r>
        <w:proofErr w:type="spellStart"/>
        <w:r w:rsidRPr="00C24D4E">
          <w:rPr>
            <w:rFonts w:ascii="Arial" w:eastAsia="Arial Unicode MS" w:hAnsi="Arial" w:cs="Arial" w:hint="cs"/>
            <w:sz w:val="24"/>
            <w:szCs w:val="24"/>
            <w:rtl/>
          </w:rPr>
          <w:t>קינוקאע</w:t>
        </w:r>
        <w:proofErr w:type="spellEnd"/>
        <w:r w:rsidRPr="00C24D4E">
          <w:rPr>
            <w:rFonts w:ascii="Arial Unicode MS" w:eastAsia="Arial Unicode MS" w:hAnsi="Arial Unicode MS" w:cs="Arial Unicode MS"/>
            <w:sz w:val="24"/>
            <w:szCs w:val="24"/>
            <w:rtl/>
          </w:rPr>
          <w:t xml:space="preserve"> </w:t>
        </w:r>
        <w:r w:rsidRPr="00C24D4E">
          <w:rPr>
            <w:rFonts w:ascii="Arial" w:eastAsia="Arial Unicode MS" w:hAnsi="Arial" w:cs="Arial" w:hint="cs"/>
            <w:sz w:val="24"/>
            <w:szCs w:val="24"/>
            <w:rtl/>
          </w:rPr>
          <w:t>בשנת</w:t>
        </w:r>
        <w:r w:rsidRPr="00C24D4E">
          <w:rPr>
            <w:rFonts w:ascii="Arial Unicode MS" w:eastAsia="Arial Unicode MS" w:hAnsi="Arial Unicode MS" w:cs="Arial Unicode MS"/>
            <w:sz w:val="24"/>
            <w:szCs w:val="24"/>
            <w:rtl/>
          </w:rPr>
          <w:t xml:space="preserve"> 624)</w:t>
        </w:r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.</w:t>
        </w:r>
      </w:ins>
    </w:p>
    <w:p w14:paraId="09E68EF4" w14:textId="7139DFF3" w:rsidR="00A9439D" w:rsidRDefault="00A9439D" w:rsidP="00A9439D">
      <w:pPr>
        <w:pStyle w:val="ab"/>
        <w:numPr>
          <w:ilvl w:val="0"/>
          <w:numId w:val="3"/>
        </w:numPr>
        <w:rPr>
          <w:ins w:id="9697" w:author="אדמית פרא" w:date="2024-10-11T18:51:00Z" w16du:dateUtc="2024-10-11T15:51:00Z"/>
          <w:rFonts w:ascii="Arial Unicode MS" w:eastAsia="Arial Unicode MS" w:hAnsi="Arial Unicode MS" w:cs="Arial Unicode MS"/>
          <w:sz w:val="24"/>
          <w:szCs w:val="24"/>
        </w:rPr>
      </w:pPr>
      <w:ins w:id="9698" w:author="אדמית פרא" w:date="2024-10-11T18:50:00Z" w16du:dateUtc="2024-10-11T15:50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השמדת הגברים ושיעבוד הנשים והילדים </w:t>
        </w:r>
      </w:ins>
      <w:ins w:id="9699" w:author="אדמית פרא" w:date="2024-10-11T18:51:00Z" w16du:dateUtc="2024-10-11T15:51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(בדומה לגורל </w:t>
        </w:r>
        <w:r w:rsidRPr="00C24D4E">
          <w:rPr>
            <w:rFonts w:ascii="Arial" w:eastAsia="Arial Unicode MS" w:hAnsi="Arial" w:cs="Arial" w:hint="cs"/>
            <w:sz w:val="24"/>
            <w:szCs w:val="24"/>
            <w:rtl/>
          </w:rPr>
          <w:t>שבט</w:t>
        </w:r>
        <w:r w:rsidRPr="00C24D4E">
          <w:rPr>
            <w:rFonts w:ascii="Arial Unicode MS" w:eastAsia="Arial Unicode MS" w:hAnsi="Arial Unicode MS" w:cs="Arial Unicode MS"/>
            <w:sz w:val="24"/>
            <w:szCs w:val="24"/>
            <w:rtl/>
          </w:rPr>
          <w:t xml:space="preserve"> </w:t>
        </w:r>
        <w:proofErr w:type="spellStart"/>
        <w:r w:rsidRPr="00C24D4E">
          <w:rPr>
            <w:rFonts w:ascii="Arial" w:eastAsia="Arial Unicode MS" w:hAnsi="Arial" w:cs="Arial" w:hint="cs"/>
            <w:sz w:val="24"/>
            <w:szCs w:val="24"/>
            <w:rtl/>
          </w:rPr>
          <w:t>קורייזה</w:t>
        </w:r>
        <w:proofErr w:type="spellEnd"/>
        <w:r w:rsidRPr="00C24D4E">
          <w:rPr>
            <w:rFonts w:ascii="Arial Unicode MS" w:eastAsia="Arial Unicode MS" w:hAnsi="Arial Unicode MS" w:cs="Arial Unicode MS"/>
            <w:sz w:val="24"/>
            <w:szCs w:val="24"/>
            <w:rtl/>
          </w:rPr>
          <w:t xml:space="preserve"> </w:t>
        </w:r>
        <w:r w:rsidRPr="00C24D4E">
          <w:rPr>
            <w:rFonts w:ascii="Arial" w:eastAsia="Arial Unicode MS" w:hAnsi="Arial" w:cs="Arial" w:hint="cs"/>
            <w:sz w:val="24"/>
            <w:szCs w:val="24"/>
            <w:rtl/>
          </w:rPr>
          <w:t>היהודי</w:t>
        </w:r>
        <w:r w:rsidRPr="00C24D4E">
          <w:rPr>
            <w:rFonts w:ascii="Arial Unicode MS" w:eastAsia="Arial Unicode MS" w:hAnsi="Arial Unicode MS" w:cs="Arial Unicode MS"/>
            <w:sz w:val="24"/>
            <w:szCs w:val="24"/>
            <w:rtl/>
          </w:rPr>
          <w:t xml:space="preserve"> </w:t>
        </w:r>
        <w:r w:rsidRPr="00C24D4E">
          <w:rPr>
            <w:rFonts w:ascii="Arial" w:eastAsia="Arial Unicode MS" w:hAnsi="Arial" w:cs="Arial" w:hint="cs"/>
            <w:sz w:val="24"/>
            <w:szCs w:val="24"/>
            <w:rtl/>
          </w:rPr>
          <w:t>בשנת</w:t>
        </w:r>
        <w:r w:rsidRPr="00C24D4E">
          <w:rPr>
            <w:rFonts w:ascii="Arial Unicode MS" w:eastAsia="Arial Unicode MS" w:hAnsi="Arial Unicode MS" w:cs="Arial Unicode MS"/>
            <w:sz w:val="24"/>
            <w:szCs w:val="24"/>
            <w:rtl/>
          </w:rPr>
          <w:t xml:space="preserve"> 627</w:t>
        </w:r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).</w:t>
        </w:r>
      </w:ins>
    </w:p>
    <w:p w14:paraId="4FBA06FE" w14:textId="1BFE8A48" w:rsidR="00A9439D" w:rsidRPr="00A9439D" w:rsidRDefault="00A9439D">
      <w:pPr>
        <w:pStyle w:val="ab"/>
        <w:numPr>
          <w:ilvl w:val="0"/>
          <w:numId w:val="3"/>
        </w:numPr>
        <w:rPr>
          <w:ins w:id="9700" w:author="אדמית פרא" w:date="2024-10-11T18:49:00Z" w16du:dateUtc="2024-10-11T15:49:00Z"/>
          <w:rFonts w:ascii="Arial Unicode MS" w:eastAsia="Arial Unicode MS" w:hAnsi="Arial Unicode MS" w:cs="Arial Unicode MS"/>
          <w:sz w:val="24"/>
          <w:szCs w:val="24"/>
          <w:rtl/>
          <w:rPrChange w:id="9701" w:author="אדמית פרא" w:date="2024-10-11T18:49:00Z" w16du:dateUtc="2024-10-11T15:49:00Z">
            <w:rPr>
              <w:ins w:id="9702" w:author="אדמית פרא" w:date="2024-10-11T18:49:00Z" w16du:dateUtc="2024-10-11T15:49:00Z"/>
              <w:rtl/>
            </w:rPr>
          </w:rPrChange>
        </w:rPr>
        <w:pPrChange w:id="9703" w:author="אדמית פרא" w:date="2024-10-11T18:49:00Z" w16du:dateUtc="2024-10-11T15:49:00Z">
          <w:pPr>
            <w:ind w:firstLine="720"/>
            <w:contextualSpacing/>
          </w:pPr>
        </w:pPrChange>
      </w:pPr>
      <w:ins w:id="9704" w:author="אדמית פרא" w:date="2024-10-11T18:51:00Z" w16du:dateUtc="2024-10-11T15:51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פדיון הרא</w:t>
        </w:r>
      </w:ins>
      <w:ins w:id="9705" w:author="אדמית פרא" w:date="2024-10-11T18:52:00Z" w16du:dateUtc="2024-10-11T15:52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 וכניעה לסמכות האסלאמית תוך מסירת שטחם</w:t>
        </w:r>
      </w:ins>
      <w:ins w:id="9706" w:author="אדמית פרא" w:date="2024-10-11T18:53:00Z" w16du:dateUtc="2024-10-11T15:53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(מצבם של </w:t>
        </w:r>
      </w:ins>
      <w:ins w:id="9707" w:author="אדמית פרא" w:date="2024-10-11T18:52:00Z" w16du:dateUtc="2024-10-11T15:52:00Z">
        <w:r w:rsidRPr="00C24D4E">
          <w:rPr>
            <w:rFonts w:ascii="Arial" w:eastAsia="Arial Unicode MS" w:hAnsi="Arial" w:cs="Arial" w:hint="cs"/>
            <w:sz w:val="24"/>
            <w:szCs w:val="24"/>
            <w:rtl/>
          </w:rPr>
          <w:t>יהודי</w:t>
        </w:r>
        <w:r w:rsidRPr="00C24D4E">
          <w:rPr>
            <w:rFonts w:ascii="Arial Unicode MS" w:eastAsia="Arial Unicode MS" w:hAnsi="Arial Unicode MS" w:cs="Arial Unicode MS"/>
            <w:sz w:val="24"/>
            <w:szCs w:val="24"/>
            <w:rtl/>
          </w:rPr>
          <w:t xml:space="preserve"> </w:t>
        </w:r>
        <w:proofErr w:type="spellStart"/>
        <w:r w:rsidRPr="00C24D4E">
          <w:rPr>
            <w:rFonts w:ascii="Arial" w:eastAsia="Arial Unicode MS" w:hAnsi="Arial" w:cs="Arial" w:hint="cs"/>
            <w:sz w:val="24"/>
            <w:szCs w:val="24"/>
            <w:rtl/>
          </w:rPr>
          <w:t>ח</w:t>
        </w:r>
        <w:r w:rsidRPr="00C24D4E">
          <w:rPr>
            <w:rFonts w:ascii="Arial Unicode MS" w:eastAsia="Arial Unicode MS" w:hAnsi="Arial Unicode MS" w:cs="Arial Unicode MS"/>
            <w:sz w:val="24"/>
            <w:szCs w:val="24"/>
            <w:rtl/>
          </w:rPr>
          <w:t>'</w:t>
        </w:r>
        <w:r w:rsidRPr="00C24D4E">
          <w:rPr>
            <w:rFonts w:ascii="Arial" w:eastAsia="Arial Unicode MS" w:hAnsi="Arial" w:cs="Arial" w:hint="cs"/>
            <w:sz w:val="24"/>
            <w:szCs w:val="24"/>
            <w:rtl/>
          </w:rPr>
          <w:t>ייבר</w:t>
        </w:r>
        <w:proofErr w:type="spellEnd"/>
        <w:r w:rsidRPr="00C24D4E">
          <w:rPr>
            <w:rFonts w:ascii="Arial Unicode MS" w:eastAsia="Arial Unicode MS" w:hAnsi="Arial Unicode MS" w:cs="Arial Unicode MS"/>
            <w:sz w:val="24"/>
            <w:szCs w:val="24"/>
            <w:rtl/>
          </w:rPr>
          <w:t xml:space="preserve"> </w:t>
        </w:r>
        <w:r w:rsidRPr="00C24D4E">
          <w:rPr>
            <w:rFonts w:ascii="Arial" w:eastAsia="Arial Unicode MS" w:hAnsi="Arial" w:cs="Arial" w:hint="cs"/>
            <w:sz w:val="24"/>
            <w:szCs w:val="24"/>
            <w:rtl/>
          </w:rPr>
          <w:t>בשנת</w:t>
        </w:r>
        <w:r w:rsidRPr="00C24D4E">
          <w:rPr>
            <w:rFonts w:ascii="Arial Unicode MS" w:eastAsia="Arial Unicode MS" w:hAnsi="Arial Unicode MS" w:cs="Arial Unicode MS"/>
            <w:sz w:val="24"/>
            <w:szCs w:val="24"/>
            <w:rtl/>
          </w:rPr>
          <w:t xml:space="preserve"> 628</w:t>
        </w:r>
      </w:ins>
      <w:ins w:id="9708" w:author="אדמית פרא" w:date="2024-10-11T18:53:00Z" w16du:dateUtc="2024-10-11T15:53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).</w:t>
        </w:r>
      </w:ins>
    </w:p>
    <w:p w14:paraId="061B4CF2" w14:textId="55275D0C" w:rsidR="00BE0481" w:rsidRPr="007112E7" w:rsidDel="00A9439D" w:rsidRDefault="00BE0481">
      <w:pPr>
        <w:rPr>
          <w:del w:id="9709" w:author="אדמית פרא" w:date="2024-10-11T18:53:00Z" w16du:dateUtc="2024-10-11T15:53:00Z"/>
          <w:rFonts w:ascii="Arial Unicode MS" w:eastAsia="Arial Unicode MS" w:hAnsi="Arial Unicode MS" w:cs="Arial Unicode MS"/>
          <w:sz w:val="24"/>
          <w:szCs w:val="24"/>
          <w:rPrChange w:id="9710" w:author="אדמית פרא" w:date="2024-10-11T18:54:00Z" w16du:dateUtc="2024-10-11T15:54:00Z">
            <w:rPr>
              <w:del w:id="9711" w:author="אדמית פרא" w:date="2024-10-11T18:53:00Z" w16du:dateUtc="2024-10-11T15:53:00Z"/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9712" w:author="אדמית פרא" w:date="2024-10-11T18:49:00Z" w16du:dateUtc="2024-10-11T15:49:00Z">
          <w:pPr>
            <w:spacing w:line="360" w:lineRule="auto"/>
            <w:ind w:firstLine="720"/>
            <w:contextualSpacing/>
          </w:pPr>
        </w:pPrChange>
      </w:pPr>
      <w:del w:id="9713" w:author="אדמית פרא" w:date="2024-10-11T18:48:00Z" w16du:dateUtc="2024-10-11T15:48:00Z"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14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;</w:delText>
        </w:r>
      </w:del>
      <w:del w:id="9715" w:author="אדמית פרא" w:date="2024-10-11T18:49:00Z" w16du:dateUtc="2024-10-11T15:49:00Z"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16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2) </w:delText>
        </w:r>
      </w:del>
      <w:del w:id="9717" w:author="אדמית פרא" w:date="2024-10-11T18:50:00Z" w16du:dateUtc="2024-10-11T15:50:00Z"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18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גלות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19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20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וויתור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21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22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על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23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24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רכושם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25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(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26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גורל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27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28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שנקבע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29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30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על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31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32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ידי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33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34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מוחמד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35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36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לשבט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37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38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היהודי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39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40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של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41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42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קינוקאע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43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44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בשנת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45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624); </w:delText>
        </w:r>
      </w:del>
      <w:del w:id="9746" w:author="אדמית פרא" w:date="2024-10-11T18:51:00Z" w16du:dateUtc="2024-10-11T15:51:00Z"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47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3)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48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השמדת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49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50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הגברים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51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52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ושיעבוד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53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54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הנשים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55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56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והילדים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57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(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58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שבט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59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60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קורייזה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61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62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היהודי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63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64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בשנת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65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627); </w:delText>
        </w:r>
      </w:del>
      <w:del w:id="9766" w:author="אדמית פרא" w:date="2024-10-11T18:53:00Z" w16du:dateUtc="2024-10-11T15:53:00Z"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67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4</w:delText>
        </w:r>
      </w:del>
      <w:del w:id="9768" w:author="אדמית פרא" w:date="2024-10-11T18:52:00Z" w16du:dateUtc="2024-10-11T15:52:00Z"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69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)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70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פדיון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71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72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הראש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73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74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והכנעה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75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76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לסמכות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77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78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האסלאמית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79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80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עם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81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82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מסירת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83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84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שטחם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85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86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כל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87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88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עוד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89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90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מוחמד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91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92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התיר</w:delText>
        </w:r>
        <w:r w:rsidR="003D35AF"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93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2E3AD9" w:rsidRPr="007112E7" w:rsidDel="00A9439D">
          <w:rPr>
            <w:rFonts w:ascii="Arial" w:eastAsia="Arial Unicode MS" w:hAnsi="Arial" w:cs="Arial" w:hint="eastAsia"/>
            <w:sz w:val="24"/>
            <w:szCs w:val="24"/>
            <w:rtl/>
            <w:rPrChange w:id="9794" w:author="אדמית פרא" w:date="2024-10-11T18:54:00Z" w16du:dateUtc="2024-10-11T15:54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זאת</w:delText>
        </w:r>
      </w:del>
      <w:del w:id="9795" w:author="אדמית פרא" w:date="2024-10-11T18:53:00Z" w16du:dateUtc="2024-10-11T15:53:00Z">
        <w:r w:rsidR="002E3AD9"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96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797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(</w:delText>
        </w:r>
      </w:del>
      <w:del w:id="9798" w:author="אדמית פרא" w:date="2024-10-11T18:52:00Z" w16du:dateUtc="2024-10-11T15:52:00Z"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799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יהודי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800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801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ח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802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'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803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ייבר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804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805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בשנת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806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628</w:delText>
        </w:r>
      </w:del>
      <w:del w:id="9807" w:author="אדמית פרא" w:date="2024-10-11T18:53:00Z" w16du:dateUtc="2024-10-11T15:53:00Z"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808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809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מקור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810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811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מצב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812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813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הד</w:delText>
        </w:r>
        <w:r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814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'</w:delText>
        </w:r>
        <w:r w:rsidRPr="007112E7" w:rsidDel="00A9439D">
          <w:rPr>
            <w:rFonts w:ascii="Arial" w:eastAsia="Arial Unicode MS" w:hAnsi="Arial" w:cs="Arial"/>
            <w:sz w:val="24"/>
            <w:szCs w:val="24"/>
            <w:rtl/>
            <w:rPrChange w:id="9815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ימי</w:delText>
        </w:r>
        <w:r w:rsidR="002E3AD9" w:rsidRPr="007112E7" w:rsidDel="00A9439D">
          <w:rPr>
            <w:rFonts w:ascii="Arial Unicode MS" w:eastAsia="Arial Unicode MS" w:hAnsi="Arial Unicode MS" w:cs="Arial Unicode MS"/>
            <w:sz w:val="24"/>
            <w:szCs w:val="24"/>
            <w:rtl/>
            <w:rPrChange w:id="9816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).</w:delText>
        </w:r>
      </w:del>
    </w:p>
    <w:p w14:paraId="60639C88" w14:textId="769C7D5E" w:rsidR="00BE0481" w:rsidRPr="00654B6F" w:rsidRDefault="002E3AD9">
      <w:pPr>
        <w:ind w:firstLine="720"/>
        <w:contextualSpacing/>
        <w:rPr>
          <w:rFonts w:ascii="Arial Unicode MS" w:eastAsia="Arial Unicode MS" w:hAnsi="Arial Unicode MS" w:cs="Arial Unicode MS"/>
          <w:color w:val="00B0F0"/>
          <w:sz w:val="24"/>
          <w:szCs w:val="24"/>
          <w:rPrChange w:id="9817" w:author="אדמית פרא" w:date="2024-10-03T19:10:00Z" w16du:dateUtc="2024-10-03T16:10:00Z">
            <w:rPr>
              <w:rFonts w:ascii="Arial Unicode MS" w:eastAsia="Arial Unicode MS" w:hAnsi="Arial Unicode MS" w:cs="Arial Unicode MS"/>
              <w:color w:val="00B0F0"/>
              <w:sz w:val="28"/>
              <w:szCs w:val="28"/>
            </w:rPr>
          </w:rPrChange>
        </w:rPr>
        <w:pPrChange w:id="9818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del w:id="9819" w:author="אדמית פרא" w:date="2024-10-11T18:54:00Z" w16du:dateUtc="2024-10-11T15:54:00Z">
        <w:r w:rsidRPr="007112E7" w:rsidDel="007112E7">
          <w:rPr>
            <w:rFonts w:ascii="Arial" w:eastAsia="Arial Unicode MS" w:hAnsi="Arial" w:cs="Arial" w:hint="eastAsia"/>
            <w:sz w:val="24"/>
            <w:szCs w:val="24"/>
            <w:rtl/>
            <w:rPrChange w:id="9820" w:author="אדמית פרא" w:date="2024-10-11T18:54:00Z" w16du:dateUtc="2024-10-11T15:54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</w:delText>
        </w:r>
        <w:r w:rsidRPr="007112E7" w:rsidDel="007112E7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821" w:author="אדמית פרא" w:date="2024-10-11T18:54:00Z" w16du:dateUtc="2024-10-11T15:54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ותם</w:delText>
        </w:r>
        <w:r w:rsidRPr="007112E7" w:rsidDel="007112E7">
          <w:rPr>
            <w:rFonts w:ascii="Arial Unicode MS" w:eastAsia="Arial Unicode MS" w:hAnsi="Arial Unicode MS" w:cs="Arial Unicode MS"/>
            <w:sz w:val="24"/>
            <w:szCs w:val="24"/>
            <w:rtl/>
            <w:rPrChange w:id="9822" w:author="אדמית פרא" w:date="2024-10-11T18:54:00Z" w16du:dateUtc="2024-10-11T15:54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7112E7">
        <w:rPr>
          <w:rFonts w:ascii="Arial Unicode MS" w:eastAsia="Arial Unicode MS" w:hAnsi="Arial Unicode MS" w:cs="Arial Unicode MS" w:hint="eastAsia"/>
          <w:sz w:val="24"/>
          <w:szCs w:val="24"/>
          <w:rtl/>
          <w:rPrChange w:id="9823" w:author="אדמית פרא" w:date="2024-10-11T18:54:00Z" w16du:dateUtc="2024-10-11T15:5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אמצעי</w:t>
      </w:r>
      <w:r w:rsidRPr="007112E7">
        <w:rPr>
          <w:rFonts w:ascii="Arial Unicode MS" w:eastAsia="Arial Unicode MS" w:hAnsi="Arial Unicode MS" w:cs="Arial Unicode MS"/>
          <w:sz w:val="24"/>
          <w:szCs w:val="24"/>
          <w:rtl/>
          <w:rPrChange w:id="9824" w:author="אדמית פרא" w:date="2024-10-11T18:54:00Z" w16du:dateUtc="2024-10-11T15:54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9825" w:author="אדמית פרא" w:date="2024-10-11T18:54:00Z" w16du:dateUtc="2024-10-11T15:54:00Z">
        <w:r w:rsidR="007112E7" w:rsidRPr="007112E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Pr="007112E7">
        <w:rPr>
          <w:rFonts w:ascii="Arial Unicode MS" w:eastAsia="Arial Unicode MS" w:hAnsi="Arial Unicode MS" w:cs="Arial Unicode MS" w:hint="eastAsia"/>
          <w:sz w:val="24"/>
          <w:szCs w:val="24"/>
          <w:rtl/>
          <w:rPrChange w:id="9826" w:author="אדמית פרא" w:date="2024-10-11T18:54:00Z" w16du:dateUtc="2024-10-11T15:5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לוחמה</w:t>
      </w:r>
      <w:r w:rsidRPr="007112E7">
        <w:rPr>
          <w:rFonts w:ascii="Arial Unicode MS" w:eastAsia="Arial Unicode MS" w:hAnsi="Arial Unicode MS" w:cs="Arial Unicode MS"/>
          <w:sz w:val="24"/>
          <w:szCs w:val="24"/>
          <w:rtl/>
          <w:rPrChange w:id="9827" w:author="אדמית פרא" w:date="2024-10-11T18:54:00Z" w16du:dateUtc="2024-10-11T15:54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7112E7">
        <w:rPr>
          <w:rFonts w:ascii="Arial Unicode MS" w:eastAsia="Arial Unicode MS" w:hAnsi="Arial Unicode MS" w:cs="Arial Unicode MS" w:hint="eastAsia"/>
          <w:sz w:val="24"/>
          <w:szCs w:val="24"/>
          <w:rtl/>
          <w:rPrChange w:id="9828" w:author="אדמית פרא" w:date="2024-10-11T18:54:00Z" w16du:dateUtc="2024-10-11T15:5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שהוחלו</w:t>
      </w:r>
      <w:r w:rsidR="00BE0481" w:rsidRPr="007112E7">
        <w:rPr>
          <w:rFonts w:ascii="Arial Unicode MS" w:eastAsia="Arial Unicode MS" w:hAnsi="Arial Unicode MS" w:cs="Arial Unicode MS"/>
          <w:sz w:val="24"/>
          <w:szCs w:val="24"/>
          <w:rtl/>
          <w:rPrChange w:id="9829" w:author="אדמית פרא" w:date="2024-10-11T18:54:00Z" w16du:dateUtc="2024-10-11T15:54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על ידי מוחמד במאה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</w:t>
      </w:r>
      <w:ins w:id="9831" w:author="אדמית פרא" w:date="2024-10-11T18:55:00Z" w16du:dateUtc="2024-10-11T15:55:00Z">
        <w:r w:rsidR="007112E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שביעית</w:t>
        </w:r>
      </w:ins>
      <w:del w:id="9832" w:author="אדמית פרא" w:date="2024-10-11T18:54:00Z" w16du:dateUtc="2024-10-11T15:54:00Z">
        <w:r w:rsidR="00BE0481" w:rsidRPr="00654B6F" w:rsidDel="007112E7">
          <w:rPr>
            <w:rFonts w:ascii="Arial Unicode MS" w:eastAsia="Arial Unicode MS" w:hAnsi="Arial Unicode MS" w:cs="Arial Unicode MS"/>
            <w:sz w:val="24"/>
            <w:szCs w:val="24"/>
            <w:rtl/>
            <w:rPrChange w:id="983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del w:id="9834" w:author="אדמית פרא" w:date="2024-10-11T18:55:00Z" w16du:dateUtc="2024-10-11T15:55:00Z">
        <w:r w:rsidR="00BE0481" w:rsidRPr="00654B6F" w:rsidDel="007112E7">
          <w:rPr>
            <w:rFonts w:ascii="Arial Unicode MS" w:eastAsia="Arial Unicode MS" w:hAnsi="Arial Unicode MS" w:cs="Arial Unicode MS"/>
            <w:sz w:val="24"/>
            <w:szCs w:val="24"/>
            <w:rtl/>
            <w:rPrChange w:id="983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7</w:delText>
        </w:r>
      </w:del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104B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8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="00A104BA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אוכלוסיות של חקלאים </w:t>
      </w:r>
      <w:r w:rsidR="007649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8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ובעלי</w:t>
      </w:r>
      <w:r w:rsidR="00764959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649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8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מלאכה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יהודי</w:t>
      </w:r>
      <w:r w:rsidR="007649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8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ם ב</w:t>
      </w:r>
      <w:r w:rsidR="0028443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8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ארצות</w:t>
      </w:r>
      <w:r w:rsidR="0028443F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ערב שסירבו להת</w:t>
      </w:r>
      <w:r w:rsidR="00085147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אסל</w:t>
      </w:r>
      <w:del w:id="9850" w:author="אדמית פרא" w:date="2024-10-11T18:55:00Z" w16du:dateUtc="2024-10-11T15:55:00Z">
        <w:r w:rsidR="00085147" w:rsidRPr="00654B6F" w:rsidDel="007112E7">
          <w:rPr>
            <w:rFonts w:ascii="Arial Unicode MS" w:eastAsia="Arial Unicode MS" w:hAnsi="Arial Unicode MS" w:cs="Arial Unicode MS"/>
            <w:sz w:val="24"/>
            <w:szCs w:val="24"/>
            <w:rtl/>
            <w:rPrChange w:id="985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</w:delText>
        </w:r>
      </w:del>
      <w:r w:rsidR="00085147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ם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7649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8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הפכו</w:t>
      </w:r>
      <w:r w:rsidR="00764959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649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8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מקודשים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על ידי הסונה</w:t>
      </w:r>
      <w:ins w:id="9858" w:author="אדמית פרא" w:date="2024-10-11T18:55:00Z" w16du:dateUtc="2024-10-11T15:55:00Z">
        <w:r w:rsidR="007112E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</w:t>
        </w:r>
      </w:ins>
      <w:del w:id="9859" w:author="אדמית פרא" w:date="2024-10-11T18:55:00Z" w16du:dateUtc="2024-10-11T15:55:00Z">
        <w:r w:rsidR="00BE0481" w:rsidRPr="00654B6F" w:rsidDel="007112E7">
          <w:rPr>
            <w:rFonts w:ascii="Arial Unicode MS" w:eastAsia="Arial Unicode MS" w:hAnsi="Arial Unicode MS" w:cs="Arial Unicode MS"/>
            <w:sz w:val="24"/>
            <w:szCs w:val="24"/>
            <w:rtl/>
            <w:rPrChange w:id="986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חוקי השריעה ו</w:t>
      </w:r>
      <w:r w:rsidR="007649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8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הם</w:t>
      </w:r>
      <w:r w:rsidR="00764959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עדיין </w:t>
      </w:r>
      <w:r w:rsidR="007649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8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קיימים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E0481" w:rsidRPr="00ED0A57">
        <w:rPr>
          <w:rFonts w:ascii="Arial Unicode MS" w:eastAsia="Arial Unicode MS" w:hAnsi="Arial Unicode MS" w:cs="Arial Unicode MS"/>
          <w:sz w:val="24"/>
          <w:szCs w:val="24"/>
          <w:rtl/>
          <w:rPrChange w:id="9867" w:author="אדמית פרא" w:date="2024-10-11T19:05:00Z" w16du:dateUtc="2024-10-11T16:0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היום </w:t>
      </w:r>
      <w:del w:id="9868" w:author="אדמית פרא" w:date="2024-10-04T16:37:00Z" w16du:dateUtc="2024-10-04T13:37:00Z">
        <w:r w:rsidR="00764959" w:rsidRPr="00ED0A57" w:rsidDel="00CA38D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869" w:author="אדמית פרא" w:date="2024-10-11T19:05:00Z" w16du:dateUtc="2024-10-11T16:05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על</w:delText>
        </w:r>
        <w:r w:rsidR="00764959" w:rsidRPr="00ED0A57" w:rsidDel="00CA38D1">
          <w:rPr>
            <w:rFonts w:ascii="Arial Unicode MS" w:eastAsia="Arial Unicode MS" w:hAnsi="Arial Unicode MS" w:cs="Arial Unicode MS"/>
            <w:sz w:val="24"/>
            <w:szCs w:val="24"/>
            <w:rtl/>
            <w:rPrChange w:id="9870" w:author="אדמית פרא" w:date="2024-10-11T19:05:00Z" w16du:dateUtc="2024-10-11T16:05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פי</w:delText>
        </w:r>
      </w:del>
      <w:ins w:id="9871" w:author="אדמית פרא" w:date="2024-10-04T16:37:00Z" w16du:dateUtc="2024-10-04T13:37:00Z">
        <w:r w:rsidR="00CA38D1" w:rsidRPr="00ED0A57">
          <w:rPr>
            <w:rFonts w:ascii="Arial" w:eastAsia="Arial Unicode MS" w:hAnsi="Arial" w:cs="Arial" w:hint="cs"/>
            <w:sz w:val="24"/>
            <w:szCs w:val="24"/>
            <w:rtl/>
          </w:rPr>
          <w:t>על־פי</w:t>
        </w:r>
      </w:ins>
      <w:r w:rsidR="00764959" w:rsidRPr="00ED0A57">
        <w:rPr>
          <w:rFonts w:ascii="Arial Unicode MS" w:eastAsia="Arial Unicode MS" w:hAnsi="Arial Unicode MS" w:cs="Arial Unicode MS"/>
          <w:sz w:val="24"/>
          <w:szCs w:val="24"/>
          <w:rtl/>
          <w:rPrChange w:id="9872" w:author="אדמית פרא" w:date="2024-10-11T19:05:00Z" w16du:dateUtc="2024-10-11T16:0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9873" w:author="אדמית פרא" w:date="2024-10-11T18:55:00Z" w16du:dateUtc="2024-10-11T15:55:00Z">
        <w:r w:rsidR="007112E7" w:rsidRPr="00ED0A5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="00BE0481" w:rsidRPr="00ED0A57">
        <w:rPr>
          <w:rFonts w:ascii="Arial Unicode MS" w:eastAsia="Arial Unicode MS" w:hAnsi="Arial Unicode MS" w:cs="Arial Unicode MS"/>
          <w:sz w:val="24"/>
          <w:szCs w:val="24"/>
          <w:rtl/>
          <w:rPrChange w:id="9874" w:author="אדמית פרא" w:date="2024-10-11T19:05:00Z" w16du:dateUtc="2024-10-11T16:0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אידיאולוגיה של הג'יהאד.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פטרוס</w:t>
      </w:r>
      <w:proofErr w:type="spellEnd"/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מושה, הארכיבישוף הקתולי הסורי של מוסול, הצהיר </w:t>
      </w:r>
      <w:proofErr w:type="spellStart"/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שהג'יהאדיסטים</w:t>
      </w:r>
      <w:proofErr w:type="spellEnd"/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649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8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שהשתלטו</w:t>
      </w:r>
      <w:r w:rsidR="00764959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649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8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מוסול </w:t>
      </w:r>
      <w:r w:rsidR="007649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8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ועל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649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8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כפרי</w:t>
      </w:r>
      <w:r w:rsidR="007649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8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ם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מישור </w:t>
      </w:r>
      <w:ins w:id="9890" w:author="אדמית פרא" w:date="2024-10-11T19:05:00Z" w16du:dateUtc="2024-10-11T16:05:00Z">
        <w:r w:rsidR="00ED0A5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</w:t>
        </w:r>
      </w:ins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נינווה </w:t>
      </w:r>
      <w:r w:rsidR="007649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8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A104B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8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ט</w:t>
      </w:r>
      <w:r w:rsidR="007649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8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ילו</w:t>
      </w:r>
      <w:r w:rsidR="00764959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649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8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="00764959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649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8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8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נוצרים ארבע אפשרויות:</w:t>
      </w:r>
      <w:ins w:id="9900" w:author="אדמית פרא" w:date="2024-10-11T19:06:00Z" w16du:dateUtc="2024-10-11T16:06:00Z">
        <w:r w:rsidR="00ED0A5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להתאסלם, לקבל מעמד של</w:t>
        </w:r>
      </w:ins>
      <w:ins w:id="9901" w:author="אדמית פרא" w:date="2024-10-11T19:07:00Z" w16du:dateUtc="2024-10-11T16:07:00Z">
        <w:r w:rsidR="00ED0A5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  <w:proofErr w:type="spellStart"/>
        <w:r w:rsidR="00ED0A5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ד'ימי</w:t>
        </w:r>
        <w:proofErr w:type="spellEnd"/>
        <w:r w:rsidR="00ED0A5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ולשלם מס בהתאם </w:t>
        </w:r>
      </w:ins>
      <w:del w:id="9902" w:author="אדמית פרא" w:date="2024-10-11T19:07:00Z" w16du:dateUtc="2024-10-11T16:07:00Z">
        <w:r w:rsidR="00BE0481" w:rsidRPr="00654B6F" w:rsidDel="00ED0A57">
          <w:rPr>
            <w:rFonts w:ascii="Arial Unicode MS" w:eastAsia="Arial Unicode MS" w:hAnsi="Arial Unicode MS" w:cs="Arial Unicode MS"/>
            <w:sz w:val="24"/>
            <w:szCs w:val="24"/>
            <w:rtl/>
            <w:rPrChange w:id="990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1) התאסלמות; 2) תשלום מס וקבלת</w:delText>
        </w:r>
        <w:r w:rsidR="003D35AF" w:rsidRPr="00654B6F" w:rsidDel="00ED0A57">
          <w:rPr>
            <w:rFonts w:ascii="Arial Unicode MS" w:eastAsia="Arial Unicode MS" w:hAnsi="Arial Unicode MS" w:cs="Arial Unicode MS"/>
            <w:sz w:val="24"/>
            <w:szCs w:val="24"/>
            <w:rtl/>
            <w:rPrChange w:id="990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764959" w:rsidRPr="00654B6F" w:rsidDel="00ED0A57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90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מעמד</w:delText>
        </w:r>
        <w:r w:rsidR="00764959" w:rsidRPr="00654B6F" w:rsidDel="00ED0A57">
          <w:rPr>
            <w:rFonts w:ascii="Arial Unicode MS" w:eastAsia="Arial Unicode MS" w:hAnsi="Arial Unicode MS" w:cs="Arial Unicode MS"/>
            <w:sz w:val="24"/>
            <w:szCs w:val="24"/>
            <w:rtl/>
            <w:rPrChange w:id="990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E0481" w:rsidRPr="00654B6F" w:rsidDel="00ED0A57">
          <w:rPr>
            <w:rFonts w:ascii="Arial Unicode MS" w:eastAsia="Arial Unicode MS" w:hAnsi="Arial Unicode MS" w:cs="Arial Unicode MS"/>
            <w:sz w:val="24"/>
            <w:szCs w:val="24"/>
            <w:rtl/>
            <w:rPrChange w:id="990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הד'ימיות 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9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(</w:t>
      </w:r>
      <w:r w:rsidR="007649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9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גורל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9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יהודי </w:t>
      </w:r>
      <w:proofErr w:type="spellStart"/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9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ח'ייבר</w:t>
      </w:r>
      <w:proofErr w:type="spellEnd"/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9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)</w:t>
      </w:r>
      <w:ins w:id="9913" w:author="אדמית פרא" w:date="2024-10-11T19:07:00Z" w16du:dateUtc="2024-10-11T16:07:00Z">
        <w:r w:rsidR="00ED0A5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, לעזוב את בתיהם ורכושם </w:t>
        </w:r>
      </w:ins>
      <w:del w:id="9914" w:author="אדמית פרא" w:date="2024-10-11T19:07:00Z" w16du:dateUtc="2024-10-11T16:07:00Z">
        <w:r w:rsidR="00BE0481" w:rsidRPr="00654B6F" w:rsidDel="00ED0A57">
          <w:rPr>
            <w:rFonts w:ascii="Arial Unicode MS" w:eastAsia="Arial Unicode MS" w:hAnsi="Arial Unicode MS" w:cs="Arial Unicode MS"/>
            <w:sz w:val="24"/>
            <w:szCs w:val="24"/>
            <w:rtl/>
            <w:rPrChange w:id="991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; 3) עזיבת בתיהם ורכושם </w:delText>
        </w:r>
      </w:del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9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(</w:t>
      </w:r>
      <w:r w:rsidR="007649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9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גורל</w:t>
      </w:r>
      <w:r w:rsidR="00764959" w:rsidRPr="00654B6F">
        <w:rPr>
          <w:rFonts w:ascii="Arial Unicode MS" w:eastAsia="Arial Unicode MS" w:hAnsi="Arial Unicode MS" w:cs="Arial Unicode MS"/>
          <w:sz w:val="24"/>
          <w:szCs w:val="24"/>
          <w:rtl/>
          <w:rPrChange w:id="99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9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יהודי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99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9921" w:author="אדמית פרא" w:date="2024-10-11T19:07:00Z" w16du:dateUtc="2024-10-11T16:07:00Z">
        <w:r w:rsidR="00764959" w:rsidRPr="00654B6F" w:rsidDel="00ED0A57">
          <w:rPr>
            <w:rFonts w:ascii="Arial Unicode MS" w:eastAsia="Arial Unicode MS" w:hAnsi="Arial Unicode MS" w:cs="Arial Unicode MS"/>
            <w:sz w:val="24"/>
            <w:szCs w:val="24"/>
            <w:rtl/>
            <w:rPrChange w:id="992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בני </w:delText>
        </w:r>
      </w:del>
      <w:proofErr w:type="spellStart"/>
      <w:r w:rsidR="00764959" w:rsidRPr="00654B6F">
        <w:rPr>
          <w:rFonts w:ascii="Arial Unicode MS" w:eastAsia="Arial Unicode MS" w:hAnsi="Arial Unicode MS" w:cs="Arial Unicode MS"/>
          <w:sz w:val="24"/>
          <w:szCs w:val="24"/>
          <w:rtl/>
          <w:rPrChange w:id="99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קינוקאע</w:t>
      </w:r>
      <w:proofErr w:type="spellEnd"/>
      <w:r w:rsidR="00BE0481" w:rsidRPr="00654B6F">
        <w:rPr>
          <w:rFonts w:ascii="Arial Unicode MS" w:eastAsia="Arial Unicode MS" w:hAnsi="Arial Unicode MS" w:cs="Arial Unicode MS"/>
          <w:sz w:val="24"/>
          <w:szCs w:val="24"/>
          <w:rtl/>
          <w:rPrChange w:id="99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)</w:t>
      </w:r>
      <w:ins w:id="9925" w:author="אדמית פרא" w:date="2024-10-11T19:08:00Z" w16du:dateUtc="2024-10-11T16:08:00Z">
        <w:r w:rsidR="00ED0A5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או למות תחת החרב (בדומה לגורל יהודי </w:t>
        </w:r>
        <w:proofErr w:type="spellStart"/>
        <w:r w:rsidR="00ED0A5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קורייזה</w:t>
        </w:r>
        <w:proofErr w:type="spellEnd"/>
        <w:r w:rsidR="00ED0A5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).</w:t>
        </w:r>
      </w:ins>
      <w:ins w:id="9926" w:author="אדמית פרא" w:date="2024-10-11T19:09:00Z" w16du:dateUtc="2024-10-11T16:09:00Z">
        <w:r w:rsidR="00ED0A57">
          <w:rPr>
            <w:rStyle w:val="aa"/>
            <w:rFonts w:ascii="Arial Unicode MS" w:eastAsia="Arial Unicode MS" w:hAnsi="Arial Unicode MS" w:cs="Arial Unicode MS"/>
            <w:sz w:val="24"/>
            <w:szCs w:val="24"/>
            <w:rtl/>
          </w:rPr>
          <w:footnoteReference w:id="12"/>
        </w:r>
      </w:ins>
      <w:ins w:id="9940" w:author="אדמית פרא" w:date="2024-10-11T19:08:00Z" w16du:dateUtc="2024-10-11T16:08:00Z">
        <w:r w:rsidR="00ED0A5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9941" w:author="אדמית פרא" w:date="2024-10-11T19:08:00Z" w16du:dateUtc="2024-10-11T16:08:00Z">
        <w:r w:rsidR="00BE0481" w:rsidRPr="00654B6F" w:rsidDel="00ED0A57">
          <w:rPr>
            <w:rFonts w:ascii="Arial Unicode MS" w:eastAsia="Arial Unicode MS" w:hAnsi="Arial Unicode MS" w:cs="Arial Unicode MS"/>
            <w:sz w:val="24"/>
            <w:szCs w:val="24"/>
            <w:rtl/>
            <w:rPrChange w:id="994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; 4) או למות </w:delText>
        </w:r>
        <w:r w:rsidR="00764959" w:rsidRPr="00654B6F" w:rsidDel="00ED0A57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94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תחת</w:delText>
        </w:r>
        <w:r w:rsidR="00764959" w:rsidRPr="00654B6F" w:rsidDel="00ED0A57">
          <w:rPr>
            <w:rFonts w:ascii="Arial Unicode MS" w:eastAsia="Arial Unicode MS" w:hAnsi="Arial Unicode MS" w:cs="Arial Unicode MS"/>
            <w:sz w:val="24"/>
            <w:szCs w:val="24"/>
            <w:rtl/>
            <w:rPrChange w:id="994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764959" w:rsidRPr="00654B6F" w:rsidDel="00ED0A57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994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  <w:r w:rsidR="00BE0481" w:rsidRPr="00654B6F" w:rsidDel="00ED0A57">
          <w:rPr>
            <w:rFonts w:ascii="Arial Unicode MS" w:eastAsia="Arial Unicode MS" w:hAnsi="Arial Unicode MS" w:cs="Arial Unicode MS"/>
            <w:sz w:val="24"/>
            <w:szCs w:val="24"/>
            <w:rtl/>
            <w:rPrChange w:id="994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חרב, גורל הקורייזה</w:delText>
        </w:r>
        <w:r w:rsidR="00BE0481" w:rsidRPr="00654B6F" w:rsidDel="00ED0A57">
          <w:rPr>
            <w:rFonts w:ascii="Arial Unicode MS" w:eastAsia="Arial Unicode MS" w:hAnsi="Arial Unicode MS" w:cs="Arial Unicode MS"/>
            <w:sz w:val="24"/>
            <w:szCs w:val="24"/>
            <w:rPrChange w:id="994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.</w:delText>
        </w:r>
        <w:r w:rsidR="00764959" w:rsidRPr="00654B6F" w:rsidDel="00ED0A57">
          <w:rPr>
            <w:rFonts w:ascii="Arial Unicode MS" w:eastAsia="Arial Unicode MS" w:hAnsi="Arial Unicode MS" w:cs="Arial Unicode MS"/>
            <w:sz w:val="24"/>
            <w:szCs w:val="24"/>
            <w:rtl/>
            <w:rPrChange w:id="994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(45) (</w:delText>
        </w:r>
        <w:r w:rsidR="00764959" w:rsidRPr="00654B6F" w:rsidDel="00ED0A57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9949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45 "במזרח קיומם של הנוצרים מטוים" </w:delText>
        </w:r>
        <w:r w:rsidR="00764959" w:rsidRPr="00654B6F" w:rsidDel="00ED0A57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rPrChange w:id="9950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</w:rPr>
            </w:rPrChange>
          </w:rPr>
          <w:delText>Tribune de Genève</w:delText>
        </w:r>
        <w:r w:rsidR="00983056" w:rsidRPr="00654B6F" w:rsidDel="00ED0A57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rtl/>
            <w:rPrChange w:id="9951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  <w:rtl/>
              </w:rPr>
            </w:rPrChange>
          </w:rPr>
          <w:delText xml:space="preserve"> </w:delText>
        </w:r>
        <w:r w:rsidR="00764959" w:rsidRPr="00654B6F" w:rsidDel="00ED0A57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9952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>12 – 13 בנובמבר 2016, עמוד 9)</w:delText>
        </w:r>
      </w:del>
    </w:p>
    <w:p w14:paraId="6878E538" w14:textId="7764DB53" w:rsidR="00C120DF" w:rsidRPr="00654B6F" w:rsidRDefault="00BE0481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99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9954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9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נילסן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9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7649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9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בדומה</w:t>
      </w:r>
      <w:r w:rsidR="00764959" w:rsidRPr="00654B6F">
        <w:rPr>
          <w:rFonts w:ascii="Arial Unicode MS" w:eastAsia="Arial Unicode MS" w:hAnsi="Arial Unicode MS" w:cs="Arial Unicode MS"/>
          <w:sz w:val="24"/>
          <w:szCs w:val="24"/>
          <w:rtl/>
          <w:rPrChange w:id="99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649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9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9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רבים אחרים, סירב </w:t>
      </w:r>
      <w:r w:rsidR="007649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9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להתייחס</w:t>
      </w:r>
      <w:r w:rsidR="00764959" w:rsidRPr="00654B6F">
        <w:rPr>
          <w:rFonts w:ascii="Arial Unicode MS" w:eastAsia="Arial Unicode MS" w:hAnsi="Arial Unicode MS" w:cs="Arial Unicode MS"/>
          <w:sz w:val="24"/>
          <w:szCs w:val="24"/>
          <w:rtl/>
          <w:rPrChange w:id="99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649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9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למעמד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9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המשפטי הספציפי של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9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99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649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9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והעדיף</w:t>
      </w:r>
      <w:r w:rsidR="00764959" w:rsidRPr="00654B6F">
        <w:rPr>
          <w:rFonts w:ascii="Arial Unicode MS" w:eastAsia="Arial Unicode MS" w:hAnsi="Arial Unicode MS" w:cs="Arial Unicode MS"/>
          <w:sz w:val="24"/>
          <w:szCs w:val="24"/>
          <w:rtl/>
          <w:rPrChange w:id="99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649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9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להתייחס</w:t>
      </w:r>
      <w:r w:rsidR="00764959" w:rsidRPr="00654B6F">
        <w:rPr>
          <w:rFonts w:ascii="Arial Unicode MS" w:eastAsia="Arial Unicode MS" w:hAnsi="Arial Unicode MS" w:cs="Arial Unicode MS"/>
          <w:sz w:val="24"/>
          <w:szCs w:val="24"/>
          <w:rtl/>
          <w:rPrChange w:id="99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649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9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9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סכסוכים שבטיים</w:t>
      </w:r>
      <w:ins w:id="9973" w:author="אדמית פרא" w:date="2024-10-11T19:10:00Z" w16du:dateUtc="2024-10-11T16:10:00Z">
        <w:r w:rsidR="008F5BD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9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כדי להצהיר שהמוסלמים סבלו </w:t>
      </w:r>
      <w:r w:rsidR="007649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9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בדיוק</w:t>
      </w:r>
      <w:r w:rsidR="00764959" w:rsidRPr="00654B6F">
        <w:rPr>
          <w:rFonts w:ascii="Arial Unicode MS" w:eastAsia="Arial Unicode MS" w:hAnsi="Arial Unicode MS" w:cs="Arial Unicode MS"/>
          <w:sz w:val="24"/>
          <w:szCs w:val="24"/>
          <w:rtl/>
          <w:rPrChange w:id="99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9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כמו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9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9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proofErr w:type="spellStart"/>
      <w:r w:rsidR="007649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9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נילסן</w:t>
      </w:r>
      <w:proofErr w:type="spellEnd"/>
      <w:r w:rsidR="00764959" w:rsidRPr="00654B6F">
        <w:rPr>
          <w:rFonts w:ascii="Arial Unicode MS" w:eastAsia="Arial Unicode MS" w:hAnsi="Arial Unicode MS" w:cs="Arial Unicode MS"/>
          <w:sz w:val="24"/>
          <w:szCs w:val="24"/>
          <w:rtl/>
          <w:rPrChange w:id="99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ins w:id="9982" w:author="אדמית פרא" w:date="2024-10-11T19:14:00Z" w16du:dateUtc="2024-10-11T16:14:00Z">
        <w:r w:rsidR="008F5BD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בדומה</w:t>
        </w:r>
      </w:ins>
      <w:del w:id="9983" w:author="אדמית פרא" w:date="2024-10-11T19:14:00Z" w16du:dateUtc="2024-10-11T16:14:00Z">
        <w:r w:rsidRPr="00654B6F" w:rsidDel="008F5BD9">
          <w:rPr>
            <w:rFonts w:ascii="Arial Unicode MS" w:eastAsia="Arial Unicode MS" w:hAnsi="Arial Unicode MS" w:cs="Arial Unicode MS"/>
            <w:sz w:val="24"/>
            <w:szCs w:val="24"/>
            <w:rtl/>
            <w:rPrChange w:id="998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כמו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9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9986" w:author="אדמית פרא" w:date="2024-10-11T19:14:00Z" w16du:dateUtc="2024-10-11T16:14:00Z">
        <w:r w:rsidR="008F5BD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ל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9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נורמן דניאל, קרא לב</w:t>
      </w:r>
      <w:r w:rsidR="007649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9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חון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9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649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99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764959" w:rsidRPr="00654B6F">
        <w:rPr>
          <w:rFonts w:ascii="Arial Unicode MS" w:eastAsia="Arial Unicode MS" w:hAnsi="Arial Unicode MS" w:cs="Arial Unicode MS"/>
          <w:sz w:val="24"/>
          <w:szCs w:val="24"/>
          <w:rtl/>
          <w:rPrChange w:id="99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מידת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9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הדיכוי ש</w:t>
      </w:r>
      <w:ins w:id="9993" w:author="אדמית פרא" w:date="2024-10-11T19:14:00Z" w16du:dateUtc="2024-10-11T16:14:00Z">
        <w:r w:rsidR="008F5BD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ל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9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כל הצי</w:t>
      </w:r>
      <w:ins w:id="9995" w:author="אדמית פרא" w:date="2024-10-11T19:14:00Z" w16du:dateUtc="2024-10-11T16:14:00Z">
        <w:r w:rsidR="008F5BD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וו</w:t>
        </w:r>
      </w:ins>
      <w:del w:id="9996" w:author="אדמית פרא" w:date="2024-10-11T19:14:00Z" w16du:dateUtc="2024-10-11T16:14:00Z">
        <w:r w:rsidRPr="00654B6F" w:rsidDel="008F5BD9">
          <w:rPr>
            <w:rFonts w:ascii="Arial Unicode MS" w:eastAsia="Arial Unicode MS" w:hAnsi="Arial Unicode MS" w:cs="Arial Unicode MS"/>
            <w:sz w:val="24"/>
            <w:szCs w:val="24"/>
            <w:rtl/>
            <w:rPrChange w:id="999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ב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99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יליזציות, התרבויות והאומות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99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0000" w:author="אדמית פרא" w:date="2024-10-11T19:14:00Z" w16du:dateUtc="2024-10-11T16:14:00Z">
        <w:r w:rsidR="008F5BD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="00C120D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0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אשמות</w:t>
      </w:r>
      <w:r w:rsidR="00C120D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0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120D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0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ביישומו</w:t>
      </w:r>
      <w:r w:rsidR="00C120D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0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כולל </w:t>
      </w:r>
      <w:r w:rsidR="00C120D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0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זו</w:t>
      </w:r>
      <w:r w:rsidR="00C120D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0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120D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0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הקיימת</w:t>
      </w:r>
      <w:r w:rsidR="00C120D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0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120D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0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0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אירופה של היום כלפי מהגרים ובישראל כלפי ערבים</w:t>
      </w:r>
      <w:ins w:id="10011" w:author="אדמית פרא" w:date="2024-10-11T19:15:00Z" w16du:dateUtc="2024-10-11T16:15:00Z">
        <w:r w:rsidR="008F5BD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0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שלדבריו</w:t>
      </w:r>
      <w:del w:id="10013" w:author="אדמית פרא" w:date="2024-10-11T19:15:00Z" w16du:dateUtc="2024-10-11T16:15:00Z">
        <w:r w:rsidRPr="00654B6F" w:rsidDel="008F5BD9">
          <w:rPr>
            <w:rFonts w:ascii="Arial Unicode MS" w:eastAsia="Arial Unicode MS" w:hAnsi="Arial Unicode MS" w:cs="Arial Unicode MS"/>
            <w:sz w:val="24"/>
            <w:szCs w:val="24"/>
            <w:rtl/>
            <w:rPrChange w:id="1001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0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120D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0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שרויים</w:t>
      </w:r>
      <w:r w:rsidR="00C120D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0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120D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0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במעמד</w:t>
      </w:r>
      <w:r w:rsidR="00C120D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0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120D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0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דומה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0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לזה של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0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0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עם זאת, הטיפול ב"מיעוטים" </w:t>
      </w:r>
      <w:ins w:id="10024" w:author="אדמית פרא" w:date="2024-10-11T19:15:00Z" w16du:dateUtc="2024-10-11T16:15:00Z">
        <w:r w:rsidR="008F5BD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–</w:t>
        </w:r>
      </w:ins>
      <w:del w:id="10025" w:author="אדמית פרא" w:date="2024-10-11T19:15:00Z" w16du:dateUtc="2024-10-11T16:15:00Z">
        <w:r w:rsidRPr="00654B6F" w:rsidDel="008F5BD9">
          <w:rPr>
            <w:rFonts w:ascii="Arial Unicode MS" w:eastAsia="Arial Unicode MS" w:hAnsi="Arial Unicode MS" w:cs="Arial Unicode MS"/>
            <w:sz w:val="24"/>
            <w:szCs w:val="24"/>
            <w:rtl/>
            <w:rPrChange w:id="1002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0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כינוי מוטעה מכיוון ש</w:t>
      </w:r>
      <w:ins w:id="10028" w:author="אדמית פרא" w:date="2024-10-11T19:15:00Z" w16du:dateUtc="2024-10-11T16:15:00Z">
        <w:r w:rsidR="008F5BD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התושבים שאינם</w:t>
        </w:r>
      </w:ins>
      <w:del w:id="10029" w:author="אדמית פרא" w:date="2024-10-11T19:15:00Z" w16du:dateUtc="2024-10-11T16:15:00Z">
        <w:r w:rsidRPr="00654B6F" w:rsidDel="008F5BD9">
          <w:rPr>
            <w:rFonts w:ascii="Arial Unicode MS" w:eastAsia="Arial Unicode MS" w:hAnsi="Arial Unicode MS" w:cs="Arial Unicode MS"/>
            <w:sz w:val="24"/>
            <w:szCs w:val="24"/>
            <w:rtl/>
            <w:rPrChange w:id="1003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הלא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0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0032" w:author="אדמית פרא" w:date="2024-10-11T19:15:00Z" w16du:dateUtc="2024-10-11T16:15:00Z">
        <w:r w:rsidR="00C120DF" w:rsidRPr="00654B6F" w:rsidDel="008F5BD9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003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0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מוסלמים </w:t>
      </w:r>
      <w:ins w:id="10035" w:author="אדמית פרא" w:date="2024-10-11T19:16:00Z" w16du:dateUtc="2024-10-11T16:16:00Z">
        <w:r w:rsidR="008F5BD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שהובסו</w:t>
        </w:r>
      </w:ins>
      <w:del w:id="10036" w:author="אדמית פרא" w:date="2024-10-11T19:16:00Z" w16du:dateUtc="2024-10-11T16:16:00Z">
        <w:r w:rsidRPr="00654B6F" w:rsidDel="008F5BD9">
          <w:rPr>
            <w:rFonts w:ascii="Arial Unicode MS" w:eastAsia="Arial Unicode MS" w:hAnsi="Arial Unicode MS" w:cs="Arial Unicode MS"/>
            <w:sz w:val="24"/>
            <w:szCs w:val="24"/>
            <w:rtl/>
            <w:rPrChange w:id="1003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</w:delText>
        </w:r>
        <w:r w:rsidR="00C120DF" w:rsidRPr="00654B6F" w:rsidDel="008F5BD9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003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מובסים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0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היו </w:t>
      </w:r>
      <w:ins w:id="10040" w:author="אדמית פרא" w:date="2024-10-11T19:16:00Z" w16du:dateUtc="2024-10-11T16:16:00Z">
        <w:r w:rsidR="008F5BD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0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רוב בתחילת הכיבושים </w:t>
      </w:r>
      <w:ins w:id="10042" w:author="אדמית פרא" w:date="2024-10-11T19:16:00Z" w16du:dateUtc="2024-10-11T16:16:00Z">
        <w:r w:rsidR="008F5BD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–</w:t>
        </w:r>
      </w:ins>
      <w:del w:id="10043" w:author="אדמית פרא" w:date="2024-10-11T19:16:00Z" w16du:dateUtc="2024-10-11T16:16:00Z">
        <w:r w:rsidRPr="00654B6F" w:rsidDel="008F5BD9">
          <w:rPr>
            <w:rFonts w:ascii="Arial Unicode MS" w:eastAsia="Arial Unicode MS" w:hAnsi="Arial Unicode MS" w:cs="Arial Unicode MS"/>
            <w:sz w:val="24"/>
            <w:szCs w:val="24"/>
            <w:rtl/>
            <w:rPrChange w:id="1004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0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 התייחס</w:t>
      </w:r>
      <w:del w:id="10046" w:author="אדמית פרא" w:date="2024-10-11T19:16:00Z" w16du:dateUtc="2024-10-11T16:16:00Z">
        <w:r w:rsidRPr="00654B6F" w:rsidDel="008F5BD9">
          <w:rPr>
            <w:rFonts w:ascii="Arial Unicode MS" w:eastAsia="Arial Unicode MS" w:hAnsi="Arial Unicode MS" w:cs="Arial Unicode MS"/>
            <w:sz w:val="24"/>
            <w:szCs w:val="24"/>
            <w:rtl/>
            <w:rPrChange w:id="1004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0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תחת האסלאם</w:t>
      </w:r>
      <w:del w:id="10049" w:author="אדמית פרא" w:date="2024-10-11T19:17:00Z" w16du:dateUtc="2024-10-11T16:17:00Z">
        <w:r w:rsidRPr="00654B6F" w:rsidDel="008F5BD9">
          <w:rPr>
            <w:rFonts w:ascii="Arial Unicode MS" w:eastAsia="Arial Unicode MS" w:hAnsi="Arial Unicode MS" w:cs="Arial Unicode MS"/>
            <w:sz w:val="24"/>
            <w:szCs w:val="24"/>
            <w:rtl/>
            <w:rPrChange w:id="1005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0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לרגשות הטובים או הרעים של </w:t>
      </w:r>
      <w:r w:rsidR="00A104B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0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0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עריץ, ל"סובלנות" שלו</w:t>
      </w:r>
      <w:del w:id="10054" w:author="אדמית פרא" w:date="2024-10-11T19:17:00Z" w16du:dateUtc="2024-10-11T16:17:00Z">
        <w:r w:rsidRPr="00654B6F" w:rsidDel="008F5BD9">
          <w:rPr>
            <w:rFonts w:ascii="Arial Unicode MS" w:eastAsia="Arial Unicode MS" w:hAnsi="Arial Unicode MS" w:cs="Arial Unicode MS"/>
            <w:sz w:val="24"/>
            <w:szCs w:val="24"/>
            <w:rtl/>
            <w:rPrChange w:id="1005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0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כפי ש</w:t>
      </w:r>
      <w:ins w:id="10057" w:author="אדמית פרא" w:date="2024-10-11T19:17:00Z" w16du:dateUtc="2024-10-11T16:17:00Z">
        <w:r w:rsidR="008F5BD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הציע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0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לואיס</w:t>
      </w:r>
      <w:del w:id="10059" w:author="אדמית פרא" w:date="2024-10-11T19:17:00Z" w16du:dateUtc="2024-10-11T16:17:00Z">
        <w:r w:rsidRPr="00654B6F" w:rsidDel="008F5BD9">
          <w:rPr>
            <w:rFonts w:ascii="Arial Unicode MS" w:eastAsia="Arial Unicode MS" w:hAnsi="Arial Unicode MS" w:cs="Arial Unicode MS"/>
            <w:sz w:val="24"/>
            <w:szCs w:val="24"/>
            <w:rtl/>
            <w:rPrChange w:id="1006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הציע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0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אלא לחוקים תיאולוגיים בלתי משתנים, שאמורים לייצג את הצדק של אללה עלי אדמות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100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00FE910E" w14:textId="125516DE" w:rsidR="003C4F3B" w:rsidRPr="00654B6F" w:rsidRDefault="00C120DF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00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0064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0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במגזין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0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lang w:val="fr-FR"/>
          <w:rPrChange w:id="100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lang w:val="fr-FR"/>
            </w:rPr>
          </w:rPrChange>
        </w:rPr>
        <w:t>Churchman</w:t>
      </w:r>
      <w:proofErr w:type="spellEnd"/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0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0069" w:author="אדמית פרא" w:date="2024-10-11T19:20:00Z" w16du:dateUtc="2024-10-11T16:20:00Z">
        <w:r w:rsidRPr="00654B6F" w:rsidDel="00843C7A">
          <w:rPr>
            <w:rFonts w:ascii="Arial Unicode MS" w:eastAsia="Arial Unicode MS" w:hAnsi="Arial Unicode MS" w:cs="Arial Unicode MS"/>
            <w:sz w:val="24"/>
            <w:szCs w:val="24"/>
            <w:rtl/>
            <w:rPrChange w:id="1007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(מס</w:delText>
        </w:r>
      </w:del>
      <w:del w:id="10071" w:author="אדמית פרא" w:date="2024-10-11T19:19:00Z" w16du:dateUtc="2024-10-11T16:19:00Z">
        <w:r w:rsidRPr="00654B6F" w:rsidDel="00843C7A">
          <w:rPr>
            <w:rFonts w:ascii="Arial Unicode MS" w:eastAsia="Arial Unicode MS" w:hAnsi="Arial Unicode MS" w:cs="Arial Unicode MS"/>
            <w:sz w:val="24"/>
            <w:szCs w:val="24"/>
            <w:rtl/>
            <w:rPrChange w:id="1007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'</w:delText>
        </w:r>
      </w:del>
      <w:del w:id="10073" w:author="אדמית פרא" w:date="2024-10-11T19:20:00Z" w16du:dateUtc="2024-10-11T16:20:00Z">
        <w:r w:rsidRPr="00654B6F" w:rsidDel="00843C7A">
          <w:rPr>
            <w:rFonts w:ascii="Arial Unicode MS" w:eastAsia="Arial Unicode MS" w:hAnsi="Arial Unicode MS" w:cs="Arial Unicode MS"/>
            <w:sz w:val="24"/>
            <w:szCs w:val="24"/>
            <w:rtl/>
            <w:rPrChange w:id="1007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2, ה-15 באפריל, 1986) </w:delText>
        </w:r>
      </w:del>
      <w:ins w:id="10075" w:author="אדמית פרא" w:date="2024-10-11T19:20:00Z" w16du:dateUtc="2024-10-11T16:20:00Z">
        <w:r w:rsidR="00843C7A">
          <w:rPr>
            <w:rStyle w:val="aa"/>
            <w:rFonts w:ascii="Arial Unicode MS" w:eastAsia="Arial Unicode MS" w:hAnsi="Arial Unicode MS" w:cs="Arial Unicode MS"/>
            <w:sz w:val="24"/>
            <w:szCs w:val="24"/>
            <w:rtl/>
          </w:rPr>
          <w:footnoteReference w:id="13"/>
        </w:r>
      </w:ins>
      <w:ins w:id="10084" w:author="אדמית פרא" w:date="2024-10-11T19:21:00Z" w16du:dateUtc="2024-10-11T16:21:00Z">
        <w:r w:rsidR="0079494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ins w:id="10085" w:author="אדמית פרא" w:date="2024-10-11T19:20:00Z" w16du:dateUtc="2024-10-11T16:20:00Z">
        <w:r w:rsidR="00843C7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חזר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0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קולין צ'פמן </w:t>
      </w:r>
      <w:proofErr w:type="spellStart"/>
      <w:ins w:id="10087" w:author="אדמית פרא" w:date="2024-10-11T19:20:00Z" w16du:dateUtc="2024-10-11T16:20:00Z">
        <w:r w:rsidR="00843C7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מ</w:t>
        </w:r>
      </w:ins>
      <w:del w:id="10088" w:author="אדמית פרא" w:date="2024-10-11T19:20:00Z" w16du:dateUtc="2024-10-11T16:20:00Z">
        <w:r w:rsidRPr="00654B6F" w:rsidDel="00843C7A">
          <w:rPr>
            <w:rFonts w:ascii="Arial Unicode MS" w:eastAsia="Arial Unicode MS" w:hAnsi="Arial Unicode MS" w:cs="Arial Unicode MS"/>
            <w:sz w:val="24"/>
            <w:szCs w:val="24"/>
            <w:rtl/>
            <w:rPrChange w:id="1008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(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0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טריניטי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0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קולג'</w:t>
      </w:r>
      <w:del w:id="10092" w:author="אדמית פרא" w:date="2024-10-11T19:21:00Z" w16du:dateUtc="2024-10-11T16:21:00Z">
        <w:r w:rsidRPr="00654B6F" w:rsidDel="00794940">
          <w:rPr>
            <w:rFonts w:ascii="Arial Unicode MS" w:eastAsia="Arial Unicode MS" w:hAnsi="Arial Unicode MS" w:cs="Arial Unicode MS"/>
            <w:sz w:val="24"/>
            <w:szCs w:val="24"/>
            <w:rtl/>
            <w:rPrChange w:id="1009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0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0095" w:author="אדמית פרא" w:date="2024-10-11T19:20:00Z" w16du:dateUtc="2024-10-11T16:20:00Z">
        <w:r w:rsidR="00843C7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0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בריסטול</w:t>
      </w:r>
      <w:ins w:id="10097" w:author="אדמית פרא" w:date="2024-10-11T19:20:00Z" w16du:dateUtc="2024-10-11T16:20:00Z">
        <w:r w:rsidR="00843C7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, </w:t>
        </w:r>
      </w:ins>
      <w:del w:id="10098" w:author="אדמית פרא" w:date="2024-10-11T19:20:00Z" w16du:dateUtc="2024-10-11T16:20:00Z">
        <w:r w:rsidR="003C4F3B" w:rsidRPr="00654B6F" w:rsidDel="00843C7A">
          <w:rPr>
            <w:rFonts w:ascii="Arial Unicode MS" w:eastAsia="Arial Unicode MS" w:hAnsi="Arial Unicode MS" w:cs="Arial Unicode MS"/>
            <w:sz w:val="24"/>
            <w:szCs w:val="24"/>
            <w:rtl/>
            <w:rPrChange w:id="1009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) </w:delText>
        </w:r>
        <w:r w:rsidRPr="00654B6F" w:rsidDel="00843C7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010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חזר</w:delText>
        </w:r>
        <w:r w:rsidRPr="00654B6F" w:rsidDel="00843C7A">
          <w:rPr>
            <w:rFonts w:ascii="Arial Unicode MS" w:eastAsia="Arial Unicode MS" w:hAnsi="Arial Unicode MS" w:cs="Arial Unicode MS"/>
            <w:sz w:val="24"/>
            <w:szCs w:val="24"/>
            <w:rtl/>
            <w:rPrChange w:id="1010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על 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אותם טיעונים </w:t>
      </w:r>
      <w:ins w:id="10104" w:author="אדמית פרא" w:date="2024-10-11T19:21:00Z" w16du:dateUtc="2024-10-11T16:21:00Z">
        <w:r w:rsidR="0079494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בדבר</w:t>
        </w:r>
      </w:ins>
      <w:del w:id="10105" w:author="אדמית פרא" w:date="2024-10-11T19:21:00Z" w16du:dateUtc="2024-10-11T16:21:00Z">
        <w:r w:rsidR="003C4F3B" w:rsidRPr="00654B6F" w:rsidDel="00794940">
          <w:rPr>
            <w:rFonts w:ascii="Arial Unicode MS" w:eastAsia="Arial Unicode MS" w:hAnsi="Arial Unicode MS" w:cs="Arial Unicode MS"/>
            <w:sz w:val="24"/>
            <w:szCs w:val="24"/>
            <w:rtl/>
            <w:rPrChange w:id="1010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של</w:delText>
        </w:r>
      </w:del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עליונות האסלאם על הנצרות</w:t>
      </w:r>
      <w:ins w:id="10108" w:author="אדמית פרא" w:date="2024-10-11T19:21:00Z" w16du:dateUtc="2024-10-11T16:21:00Z">
        <w:r w:rsidR="0079494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1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כשמדובר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1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טיפול ב"מיעוטים", בצורך בתמונה כללית של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1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דיכוי </w:t>
      </w:r>
      <w:ins w:id="10116" w:author="אדמית פרא" w:date="2024-10-11T19:23:00Z" w16du:dateUtc="2024-10-11T16:23:00Z">
        <w:r w:rsidR="0079494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מבלי להתמקד</w:t>
        </w:r>
      </w:ins>
      <w:del w:id="10117" w:author="אדמית פרא" w:date="2024-10-11T19:23:00Z" w16du:dateUtc="2024-10-11T16:23:00Z">
        <w:r w:rsidR="003C4F3B" w:rsidRPr="00654B6F" w:rsidDel="00794940">
          <w:rPr>
            <w:rFonts w:ascii="Arial Unicode MS" w:eastAsia="Arial Unicode MS" w:hAnsi="Arial Unicode MS" w:cs="Arial Unicode MS"/>
            <w:sz w:val="24"/>
            <w:szCs w:val="24"/>
            <w:rtl/>
            <w:rPrChange w:id="1011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ול</w:delText>
        </w:r>
      </w:del>
      <w:del w:id="10119" w:author="אדמית פרא" w:date="2024-10-11T19:22:00Z" w16du:dateUtc="2024-10-11T16:22:00Z">
        <w:r w:rsidRPr="00654B6F" w:rsidDel="0079494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012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</w:delText>
        </w:r>
      </w:del>
      <w:del w:id="10121" w:author="אדמית פרא" w:date="2024-10-11T19:23:00Z" w16du:dateUtc="2024-10-11T16:23:00Z">
        <w:r w:rsidR="003C4F3B" w:rsidRPr="00654B6F" w:rsidDel="00794940">
          <w:rPr>
            <w:rFonts w:ascii="Arial Unicode MS" w:eastAsia="Arial Unicode MS" w:hAnsi="Arial Unicode MS" w:cs="Arial Unicode MS"/>
            <w:sz w:val="24"/>
            <w:szCs w:val="24"/>
            <w:rtl/>
            <w:rPrChange w:id="1012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</w:delText>
        </w:r>
      </w:del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1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דווקא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0126" w:author="אדמית פרא" w:date="2024-10-11T19:24:00Z" w16du:dateUtc="2024-10-11T16:24:00Z">
        <w:r w:rsidR="0079494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del w:id="10127" w:author="אדמית פרא" w:date="2024-10-11T19:24:00Z" w16du:dateUtc="2024-10-11T16:24:00Z">
        <w:r w:rsidR="003C4F3B" w:rsidRPr="00654B6F" w:rsidDel="00794940">
          <w:rPr>
            <w:rFonts w:ascii="Arial Unicode MS" w:eastAsia="Arial Unicode MS" w:hAnsi="Arial Unicode MS" w:cs="Arial Unicode MS"/>
            <w:sz w:val="24"/>
            <w:szCs w:val="24"/>
            <w:rtl/>
            <w:rPrChange w:id="1012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</w:delText>
        </w:r>
      </w:del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אסלאם</w:t>
      </w:r>
      <w:ins w:id="10130" w:author="אדמית פרא" w:date="2024-10-11T19:24:00Z" w16du:dateUtc="2024-10-11T16:24:00Z">
        <w:r w:rsidR="0079494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del w:id="10131" w:author="אדמית פרא" w:date="2024-10-11T19:24:00Z" w16du:dateUtc="2024-10-11T16:24:00Z">
        <w:r w:rsidR="003C4F3B" w:rsidRPr="00654B6F" w:rsidDel="00794940">
          <w:rPr>
            <w:rFonts w:ascii="Arial Unicode MS" w:eastAsia="Arial Unicode MS" w:hAnsi="Arial Unicode MS" w:cs="Arial Unicode MS"/>
            <w:sz w:val="24"/>
            <w:szCs w:val="24"/>
            <w:rtl/>
            <w:rPrChange w:id="1013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1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ובניתוח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1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'ימיות</w:t>
      </w:r>
      <w:proofErr w:type="spellEnd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1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מוסלמים במדינות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1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lastRenderedPageBreak/>
        <w:t>המערב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1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1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ימינו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למרות הסתייגויותיו,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1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הוא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1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סבר</w:t>
      </w:r>
      <w:del w:id="10150" w:author="אדמית פרא" w:date="2024-10-11T19:24:00Z" w16du:dateUtc="2024-10-11T16:24:00Z">
        <w:r w:rsidRPr="00654B6F" w:rsidDel="00794940">
          <w:rPr>
            <w:rFonts w:ascii="Arial Unicode MS" w:eastAsia="Arial Unicode MS" w:hAnsi="Arial Unicode MS" w:cs="Arial Unicode MS"/>
            <w:sz w:val="24"/>
            <w:szCs w:val="24"/>
            <w:rtl/>
            <w:rPrChange w:id="1015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1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בסיכומו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1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1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דבר</w:t>
      </w:r>
      <w:del w:id="10158" w:author="אדמית פרא" w:date="2024-10-11T19:24:00Z" w16du:dateUtc="2024-10-11T16:24:00Z">
        <w:r w:rsidRPr="00654B6F" w:rsidDel="00794940">
          <w:rPr>
            <w:rFonts w:ascii="Arial Unicode MS" w:eastAsia="Arial Unicode MS" w:hAnsi="Arial Unicode MS" w:cs="Arial Unicode MS"/>
            <w:sz w:val="24"/>
            <w:szCs w:val="24"/>
            <w:rtl/>
            <w:rPrChange w:id="1015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כי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1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תרומתה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1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28443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"בת הנילוס" </w:t>
      </w:r>
      <w:r w:rsidR="00A104B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1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חשובה</w:t>
      </w:r>
      <w:ins w:id="10168" w:author="אדמית פרא" w:date="2024-10-11T19:24:00Z" w16du:dateUtc="2024-10-11T16:24:00Z">
        <w:r w:rsidR="0079494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A104B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1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מאחר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0172" w:author="אדמית פרא" w:date="2024-10-11T19:24:00Z" w16du:dateUtc="2024-10-11T16:24:00Z">
        <w:r w:rsidR="0079494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</w:t>
        </w:r>
      </w:ins>
      <w:del w:id="10173" w:author="אדמית פרא" w:date="2024-10-11T19:24:00Z" w16du:dateUtc="2024-10-11T16:24:00Z">
        <w:r w:rsidRPr="00654B6F" w:rsidDel="0079494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017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1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עסקה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בנושאים רגישים אלה וסיפקה תיעוד בסיסי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בתחום.</w:t>
      </w:r>
    </w:p>
    <w:p w14:paraId="410F754B" w14:textId="4E3C2E95" w:rsidR="003C4F3B" w:rsidRPr="00654B6F" w:rsidRDefault="003C4F3B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01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0179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מהצד היהודי,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104B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1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הנושא</w:t>
      </w:r>
      <w:r w:rsidR="00A104B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6EF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1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עורר</w:t>
      </w:r>
      <w:r w:rsidR="00EF6EF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6EF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1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דיון</w:t>
      </w:r>
      <w:ins w:id="10187" w:author="אדמית פרא" w:date="2024-10-11T19:25:00Z" w16du:dateUtc="2024-10-11T16:25:00Z">
        <w:r w:rsidR="0079494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0188" w:author="אדמית פרא" w:date="2024-10-11T19:25:00Z" w16du:dateUtc="2024-10-11T16:25:00Z">
        <w:r w:rsidR="00EF6EFA" w:rsidRPr="00654B6F" w:rsidDel="00794940">
          <w:rPr>
            <w:rFonts w:ascii="Arial Unicode MS" w:eastAsia="Arial Unicode MS" w:hAnsi="Arial Unicode MS" w:cs="Arial Unicode MS"/>
            <w:sz w:val="24"/>
            <w:szCs w:val="24"/>
            <w:rtl/>
            <w:rPrChange w:id="1018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EF6EFA" w:rsidRPr="00654B6F" w:rsidDel="0079494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019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שהיה</w:delText>
        </w:r>
        <w:r w:rsidR="00EF6EFA" w:rsidRPr="00654B6F" w:rsidDel="00794940">
          <w:rPr>
            <w:rFonts w:ascii="Arial Unicode MS" w:eastAsia="Arial Unicode MS" w:hAnsi="Arial Unicode MS" w:cs="Arial Unicode MS"/>
            <w:sz w:val="24"/>
            <w:szCs w:val="24"/>
            <w:rtl/>
            <w:rPrChange w:id="1019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ins w:id="10192" w:author="אדמית פרא" w:date="2024-10-11T19:25:00Z" w16du:dateUtc="2024-10-11T16:25:00Z">
        <w:r w:rsidR="0079494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</w:t>
        </w:r>
      </w:ins>
      <w:del w:id="10193" w:author="אדמית פרא" w:date="2024-10-11T19:25:00Z" w16du:dateUtc="2024-10-11T16:25:00Z">
        <w:r w:rsidR="00EF6EFA" w:rsidRPr="00654B6F" w:rsidDel="0079494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019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</w:delText>
        </w:r>
      </w:del>
      <w:r w:rsidR="00EF6EF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1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לווה</w:t>
      </w:r>
      <w:r w:rsidR="00EF6EF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1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0197" w:author="אדמית פרא" w:date="2024-10-11T19:25:00Z" w16du:dateUtc="2024-10-11T16:25:00Z">
        <w:r w:rsidR="0079494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del w:id="10198" w:author="אדמית פרא" w:date="2024-10-11T19:25:00Z" w16du:dateUtc="2024-10-11T16:25:00Z">
        <w:r w:rsidR="00EF6EFA" w:rsidRPr="00654B6F" w:rsidDel="0079494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019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באותה</w:delText>
        </w:r>
        <w:r w:rsidRPr="00654B6F" w:rsidDel="00794940">
          <w:rPr>
            <w:rFonts w:ascii="Arial Unicode MS" w:eastAsia="Arial Unicode MS" w:hAnsi="Arial Unicode MS" w:cs="Arial Unicode MS"/>
            <w:sz w:val="24"/>
            <w:szCs w:val="24"/>
            <w:rtl/>
            <w:rPrChange w:id="1020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מידת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2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מרירות </w:t>
      </w:r>
      <w:r w:rsidR="00EF6EF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2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בקרב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2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6EF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2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2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זרמים </w:t>
      </w:r>
      <w:r w:rsidR="00EF6EF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2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2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שמאלניים. הספר</w:t>
      </w:r>
      <w:del w:id="10208" w:author="אדמית פרא" w:date="2024-10-11T19:25:00Z" w16du:dateUtc="2024-10-11T16:25:00Z">
        <w:r w:rsidRPr="00654B6F" w:rsidDel="00794940">
          <w:rPr>
            <w:rFonts w:ascii="Arial Unicode MS" w:eastAsia="Arial Unicode MS" w:hAnsi="Arial Unicode MS" w:cs="Arial Unicode MS"/>
            <w:sz w:val="24"/>
            <w:szCs w:val="24"/>
            <w:rtl/>
            <w:rPrChange w:id="1020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2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</w:t>
      </w:r>
      <w:r w:rsidR="00EF6EF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2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פורסם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2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בשלוש השפות, </w:t>
      </w:r>
      <w:r w:rsidR="00EF6EF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2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זכה</w:t>
      </w:r>
      <w:r w:rsidR="00EF6EF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2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6EF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2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לסקירות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2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בעיתונים דוברי צרפתית, אנגלית ועברית</w:t>
      </w:r>
      <w:ins w:id="10217" w:author="אדמית פרא" w:date="2024-10-11T19:26:00Z" w16du:dateUtc="2024-10-11T16:26:00Z">
        <w:r w:rsidR="0079494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.</w:t>
        </w:r>
      </w:ins>
      <w:r w:rsidR="00EF6EF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2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0219" w:author="אדמית פרא" w:date="2024-10-11T19:27:00Z" w16du:dateUtc="2024-10-11T16:27:00Z">
        <w:r w:rsidR="00EF6EFA" w:rsidRPr="00654B6F" w:rsidDel="00AE256E">
          <w:rPr>
            <w:rFonts w:ascii="Arial Unicode MS" w:eastAsia="Arial Unicode MS" w:hAnsi="Arial Unicode MS" w:cs="Arial Unicode MS"/>
            <w:sz w:val="24"/>
            <w:szCs w:val="24"/>
            <w:rtl/>
            <w:rPrChange w:id="1022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(46) </w:delText>
        </w:r>
        <w:r w:rsidR="00EF6EFA" w:rsidRPr="00654B6F" w:rsidDel="00AE256E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0221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>(46.</w:delText>
        </w:r>
      </w:del>
      <w:del w:id="10222" w:author="אדמית פרא" w:date="2024-10-11T19:26:00Z" w16du:dateUtc="2024-10-11T16:26:00Z">
        <w:r w:rsidR="00EF6EFA" w:rsidRPr="00654B6F" w:rsidDel="00794940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0223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 </w:delText>
        </w:r>
        <w:r w:rsidR="00EF6EFA" w:rsidRPr="00654B6F" w:rsidDel="00794940">
          <w:rPr>
            <w:rFonts w:ascii="Arial Unicode MS" w:eastAsia="Arial Unicode MS" w:hAnsi="Arial Unicode MS" w:cs="Arial Unicode MS"/>
            <w:color w:val="00B0F0"/>
            <w:sz w:val="24"/>
            <w:szCs w:val="24"/>
            <w:lang w:val="fr-FR"/>
            <w:rPrChange w:id="10224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lang w:val="fr-FR"/>
              </w:rPr>
            </w:rPrChange>
          </w:rPr>
          <w:delText>Magazine</w:delText>
        </w:r>
        <w:r w:rsidR="00EF6EFA" w:rsidRPr="00654B6F" w:rsidDel="00794940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0225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, ה-5 בדצמבר 1986, קול העיר, ה-9 בינואר 1987, המשמר ה-20 בפברואר, 1987, </w:delText>
        </w:r>
        <w:r w:rsidR="003D35AF" w:rsidRPr="00654B6F" w:rsidDel="00794940">
          <w:rPr>
            <w:rFonts w:ascii="Arial Unicode MS" w:eastAsia="Arial Unicode MS" w:hAnsi="Arial Unicode MS" w:cs="Arial Unicode MS" w:hint="eastAsia"/>
            <w:color w:val="00B0F0"/>
            <w:sz w:val="24"/>
            <w:szCs w:val="24"/>
            <w:rtl/>
            <w:rPrChange w:id="1022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color w:val="00B0F0"/>
                <w:sz w:val="28"/>
                <w:szCs w:val="28"/>
                <w:rtl/>
              </w:rPr>
            </w:rPrChange>
          </w:rPr>
          <w:delText>מעריב</w:delText>
        </w:r>
        <w:r w:rsidR="00EF6EFA" w:rsidRPr="00654B6F" w:rsidDel="00794940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0227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, 27 </w:delText>
        </w:r>
        <w:r w:rsidR="00EF6EFA" w:rsidRPr="00654B6F" w:rsidDel="00794940">
          <w:rPr>
            <w:rFonts w:ascii="Arial Unicode MS" w:eastAsia="Arial Unicode MS" w:hAnsi="Arial Unicode MS" w:cs="Arial Unicode MS" w:hint="eastAsia"/>
            <w:color w:val="00B0F0"/>
            <w:sz w:val="24"/>
            <w:szCs w:val="24"/>
            <w:rtl/>
            <w:rPrChange w:id="1022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color w:val="00B0F0"/>
                <w:sz w:val="28"/>
                <w:szCs w:val="28"/>
                <w:rtl/>
              </w:rPr>
            </w:rPrChange>
          </w:rPr>
          <w:delText>בפברואר</w:delText>
        </w:r>
        <w:r w:rsidR="00EF6EFA" w:rsidRPr="00654B6F" w:rsidDel="00794940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0229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 1987</w:delText>
        </w:r>
      </w:del>
      <w:del w:id="10230" w:author="אדמית פרא" w:date="2024-10-11T19:27:00Z" w16du:dateUtc="2024-10-11T16:27:00Z">
        <w:r w:rsidR="00EF6EFA" w:rsidRPr="00654B6F" w:rsidDel="00AE256E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0231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>)</w:delText>
        </w:r>
        <w:r w:rsidRPr="00654B6F" w:rsidDel="00AE256E">
          <w:rPr>
            <w:rFonts w:ascii="Arial Unicode MS" w:eastAsia="Arial Unicode MS" w:hAnsi="Arial Unicode MS" w:cs="Arial Unicode MS"/>
            <w:sz w:val="24"/>
            <w:szCs w:val="24"/>
            <w:rtl/>
            <w:rPrChange w:id="1023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.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2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בקריאה מחודשת של המאמר </w:t>
      </w:r>
      <w:r w:rsidR="00EF6EF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2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שהופיע</w:t>
      </w:r>
      <w:r w:rsidR="00EF6EF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2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בעיתון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2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"הארץ"</w:t>
      </w:r>
      <w:ins w:id="10237" w:author="אדמית פרא" w:date="2024-10-11T19:28:00Z" w16du:dateUtc="2024-10-11T16:28:00Z">
        <w:r w:rsidR="00AE256E">
          <w:rPr>
            <w:rStyle w:val="aa"/>
            <w:rFonts w:ascii="Arial Unicode MS" w:eastAsia="Arial Unicode MS" w:hAnsi="Arial Unicode MS" w:cs="Arial Unicode MS"/>
            <w:sz w:val="24"/>
            <w:szCs w:val="24"/>
            <w:rtl/>
          </w:rPr>
          <w:footnoteReference w:id="14"/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2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0247" w:author="אדמית פרא" w:date="2024-10-11T19:28:00Z" w16du:dateUtc="2024-10-11T16:28:00Z">
        <w:r w:rsidR="00EF6EFA" w:rsidRPr="00654B6F" w:rsidDel="00AE256E">
          <w:rPr>
            <w:rFonts w:ascii="Arial Unicode MS" w:eastAsia="Arial Unicode MS" w:hAnsi="Arial Unicode MS" w:cs="Arial Unicode MS"/>
            <w:sz w:val="24"/>
            <w:szCs w:val="24"/>
            <w:rtl/>
            <w:rPrChange w:id="1024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(</w:delText>
        </w:r>
        <w:r w:rsidR="00EF6EFA" w:rsidRPr="00654B6F" w:rsidDel="00AE256E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024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  <w:r w:rsidR="00EF6EFA" w:rsidRPr="00654B6F" w:rsidDel="00AE256E">
          <w:rPr>
            <w:rFonts w:ascii="Arial Unicode MS" w:eastAsia="Arial Unicode MS" w:hAnsi="Arial Unicode MS" w:cs="Arial Unicode MS"/>
            <w:sz w:val="24"/>
            <w:szCs w:val="24"/>
            <w:rtl/>
            <w:rPrChange w:id="1025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-2</w:delText>
        </w:r>
        <w:r w:rsidRPr="00654B6F" w:rsidDel="00AE256E">
          <w:rPr>
            <w:rFonts w:ascii="Arial Unicode MS" w:eastAsia="Arial Unicode MS" w:hAnsi="Arial Unicode MS" w:cs="Arial Unicode MS"/>
            <w:sz w:val="24"/>
            <w:szCs w:val="24"/>
            <w:rtl/>
            <w:rPrChange w:id="1025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בינואר 1987, עמוד </w:delText>
        </w:r>
        <w:r w:rsidR="00EF6EFA" w:rsidRPr="00654B6F" w:rsidDel="00AE256E">
          <w:rPr>
            <w:rFonts w:ascii="Arial Unicode MS" w:eastAsia="Arial Unicode MS" w:hAnsi="Arial Unicode MS" w:cs="Arial Unicode MS"/>
            <w:sz w:val="24"/>
            <w:szCs w:val="24"/>
            <w:rtl/>
            <w:rPrChange w:id="1025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7ב')</w:delText>
        </w:r>
        <w:r w:rsidR="003D35AF" w:rsidRPr="00654B6F" w:rsidDel="00AE256E">
          <w:rPr>
            <w:rFonts w:ascii="Arial Unicode MS" w:eastAsia="Arial Unicode MS" w:hAnsi="Arial Unicode MS" w:cs="Arial Unicode MS"/>
            <w:sz w:val="24"/>
            <w:szCs w:val="24"/>
            <w:rtl/>
            <w:rPrChange w:id="1025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2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אני מגלה את מקור העוינות </w:t>
      </w:r>
      <w:r w:rsidR="00EF6EF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2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השוררת</w:t>
      </w:r>
      <w:r w:rsidR="00A104B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2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6EF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2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2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חוגים ישראליים מסוימים</w:t>
      </w:r>
      <w:ins w:id="10259" w:author="אדמית פרא" w:date="2024-10-11T19:29:00Z" w16du:dateUtc="2024-10-11T16:29:00Z">
        <w:r w:rsidR="00D7198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, </w:t>
        </w:r>
      </w:ins>
      <w:del w:id="10260" w:author="אדמית פרא" w:date="2024-10-11T19:29:00Z" w16du:dateUtc="2024-10-11T16:29:00Z">
        <w:r w:rsidR="00EF6EFA" w:rsidRPr="00654B6F" w:rsidDel="00D71986">
          <w:rPr>
            <w:rFonts w:ascii="Arial Unicode MS" w:eastAsia="Arial Unicode MS" w:hAnsi="Arial Unicode MS" w:cs="Arial Unicode MS"/>
            <w:sz w:val="24"/>
            <w:szCs w:val="24"/>
            <w:rtl/>
            <w:rPrChange w:id="1026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  <w:r w:rsidR="00EF6EFA" w:rsidRPr="00654B6F" w:rsidDel="00D7198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026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עוינות</w:delText>
        </w:r>
        <w:r w:rsidR="00EF6EFA" w:rsidRPr="00654B6F" w:rsidDel="00D71986">
          <w:rPr>
            <w:rFonts w:ascii="Arial Unicode MS" w:eastAsia="Arial Unicode MS" w:hAnsi="Arial Unicode MS" w:cs="Arial Unicode MS"/>
            <w:sz w:val="24"/>
            <w:szCs w:val="24"/>
            <w:rtl/>
            <w:rPrChange w:id="1026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EF6EF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2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שהתק</w:t>
      </w:r>
      <w:r w:rsidR="00A104B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2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</w:t>
      </w:r>
      <w:r w:rsidR="00EF6EF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2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יתי</w:t>
      </w:r>
      <w:r w:rsidR="00EF6EF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2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6EF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2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להבין</w:t>
      </w:r>
      <w:r w:rsidR="00EF6EF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2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6EF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2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אז</w:t>
      </w:r>
      <w:r w:rsidR="00EF6EF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2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2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העיתונאי </w:t>
      </w:r>
      <w:ins w:id="10273" w:author="אדמית פרא" w:date="2024-10-11T19:32:00Z" w16du:dateUtc="2024-10-11T16:32:00Z">
        <w:r w:rsidR="005618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בני </w:t>
        </w:r>
        <w:proofErr w:type="spellStart"/>
        <w:r w:rsidR="005618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ציפר</w:t>
        </w:r>
        <w:proofErr w:type="spellEnd"/>
        <w:r w:rsidR="005618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2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כתב כי שנאת הערבים </w:t>
      </w:r>
      <w:r w:rsidR="00EF6EF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2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נגד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2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היהודים נבעה מהציונות</w:t>
      </w:r>
      <w:r w:rsidR="00A104B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2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2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6EF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2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טרם</w:t>
      </w:r>
      <w:r w:rsidR="00EF6EF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2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הקמתה של מדינת ישראל,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2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היהודים חיו בשקט יחסי לעומת הרדיפות שספגו בנצרות (</w:t>
      </w:r>
      <w:ins w:id="10282" w:author="אדמית פרא" w:date="2024-10-11T19:33:00Z" w16du:dateUtc="2024-10-11T16:33:00Z">
        <w:r w:rsidR="005618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בדומה לעמדתו של</w:t>
        </w:r>
      </w:ins>
      <w:del w:id="10283" w:author="אדמית פרא" w:date="2024-10-11T19:33:00Z" w16du:dateUtc="2024-10-11T16:33:00Z">
        <w:r w:rsidRPr="00654B6F" w:rsidDel="00561874">
          <w:rPr>
            <w:rFonts w:ascii="Arial Unicode MS" w:eastAsia="Arial Unicode MS" w:hAnsi="Arial Unicode MS" w:cs="Arial Unicode MS"/>
            <w:sz w:val="24"/>
            <w:szCs w:val="24"/>
            <w:rtl/>
            <w:rPrChange w:id="1028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תזת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2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לואיס). </w:t>
      </w:r>
      <w:del w:id="10286" w:author="אדמית פרא" w:date="2024-10-04T16:37:00Z" w16du:dateUtc="2024-10-04T13:37:00Z">
        <w:r w:rsidR="00A104BA" w:rsidRPr="00654B6F" w:rsidDel="00CA38D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028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על</w:delText>
        </w:r>
        <w:r w:rsidR="00A104BA" w:rsidRPr="00654B6F" w:rsidDel="00CA38D1">
          <w:rPr>
            <w:rFonts w:ascii="Arial Unicode MS" w:eastAsia="Arial Unicode MS" w:hAnsi="Arial Unicode MS" w:cs="Arial Unicode MS"/>
            <w:sz w:val="24"/>
            <w:szCs w:val="24"/>
            <w:rtl/>
            <w:rPrChange w:id="1028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פי</w:delText>
        </w:r>
      </w:del>
      <w:ins w:id="10289" w:author="אדמית פרא" w:date="2024-10-04T16:37:00Z" w16du:dateUtc="2024-10-04T13:37:00Z">
        <w:r w:rsidR="00CA38D1">
          <w:rPr>
            <w:rFonts w:ascii="Arial" w:eastAsia="Arial Unicode MS" w:hAnsi="Arial" w:cs="Arial" w:hint="cs"/>
            <w:sz w:val="24"/>
            <w:szCs w:val="24"/>
            <w:rtl/>
          </w:rPr>
          <w:t>על־פי</w:t>
        </w:r>
      </w:ins>
      <w:r w:rsidR="00A104B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2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טיעונו של </w:t>
      </w:r>
      <w:proofErr w:type="spellStart"/>
      <w:ins w:id="10291" w:author="אדמית פרא" w:date="2024-10-11T19:33:00Z" w16du:dateUtc="2024-10-11T16:33:00Z">
        <w:r w:rsidR="005618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ציפר</w:t>
        </w:r>
      </w:ins>
      <w:proofErr w:type="spellEnd"/>
      <w:del w:id="10292" w:author="אדמית פרא" w:date="2024-10-11T19:33:00Z" w16du:dateUtc="2024-10-11T16:33:00Z">
        <w:r w:rsidR="00A104BA" w:rsidRPr="00654B6F" w:rsidDel="00561874">
          <w:rPr>
            <w:rFonts w:ascii="Arial Unicode MS" w:eastAsia="Arial Unicode MS" w:hAnsi="Arial Unicode MS" w:cs="Arial Unicode MS"/>
            <w:sz w:val="24"/>
            <w:szCs w:val="24"/>
            <w:rtl/>
            <w:rPrChange w:id="1029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אותו עיתונאי</w:delText>
        </w:r>
      </w:del>
      <w:r w:rsidR="00A104B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2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ins w:id="10295" w:author="אדמית פרא" w:date="2024-10-11T19:31:00Z" w16du:dateUtc="2024-10-11T16:31:00Z">
        <w:r w:rsidR="005618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</w:t>
        </w:r>
      </w:ins>
      <w:r w:rsidR="00EF6EF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2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בת</w:t>
      </w:r>
      <w:r w:rsidR="00437D8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2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6EF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2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יאור</w:t>
      </w:r>
      <w:r w:rsidR="00A104B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2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מציינת </w:t>
      </w:r>
      <w:r w:rsidR="00EF6EF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3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</w:t>
      </w:r>
      <w:ins w:id="10302" w:author="אדמית פרא" w:date="2024-10-11T19:30:00Z" w16du:dateUtc="2024-10-11T16:30:00Z">
        <w:r w:rsidR="005618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ערבים יצרו את המיתוס הזה של סובלנות, שהופץ על ידי השמאל הישראלי ל</w:t>
      </w:r>
      <w:r w:rsidR="00A104B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3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שם</w:t>
      </w:r>
      <w:r w:rsidR="00A104B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קידום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דו</w:t>
      </w:r>
      <w:ins w:id="10308" w:author="אדמית פרא" w:date="2024-10-11T19:30:00Z" w16du:dateUtc="2024-10-11T16:30:00Z">
        <w:r w:rsidR="005618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0309" w:author="אדמית פרא" w:date="2024-10-11T19:30:00Z" w16du:dateUtc="2024-10-11T16:30:00Z">
        <w:r w:rsidRPr="00654B6F" w:rsidDel="00561874">
          <w:rPr>
            <w:rFonts w:ascii="Arial Unicode MS" w:eastAsia="Arial Unicode MS" w:hAnsi="Arial Unicode MS" w:cs="Arial Unicode MS"/>
            <w:sz w:val="24"/>
            <w:szCs w:val="24"/>
            <w:rtl/>
            <w:rPrChange w:id="1031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קיום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בין יהודים </w:t>
      </w:r>
      <w:r w:rsidR="00EF6EF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3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ערבים. מטרת</w:t>
      </w:r>
      <w:r w:rsidR="00A9294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3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A9294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9294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3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6EF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3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בת</w:t>
      </w:r>
      <w:ins w:id="10320" w:author="אדמית פרא" w:date="2024-10-11T19:30:00Z" w16du:dateUtc="2024-10-11T16:30:00Z">
        <w:r w:rsidR="005618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0321" w:author="אדמית פרא" w:date="2024-10-11T19:30:00Z" w16du:dateUtc="2024-10-11T16:30:00Z">
        <w:r w:rsidR="00EF6EFA" w:rsidRPr="00654B6F" w:rsidDel="00561874">
          <w:rPr>
            <w:rFonts w:ascii="Arial Unicode MS" w:eastAsia="Arial Unicode MS" w:hAnsi="Arial Unicode MS" w:cs="Arial Unicode MS"/>
            <w:sz w:val="24"/>
            <w:szCs w:val="24"/>
            <w:rtl/>
            <w:rPrChange w:id="1032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EF6EF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יאור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היא להרוס מיתוס זה באמצעות מתקפת נגד, </w:t>
      </w:r>
      <w:r w:rsidR="00EF6EF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3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שאף</w:t>
      </w:r>
      <w:r w:rsidR="00EF6EF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6EF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3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אם</w:t>
      </w:r>
      <w:r w:rsidR="00EF6EF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6EF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3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אינה</w:t>
      </w:r>
      <w:r w:rsidR="00EF6EF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6EF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3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בגדר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תעמולה, </w:t>
      </w:r>
      <w:r w:rsidR="00EF6EF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3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ספגה</w:t>
      </w:r>
      <w:r w:rsidR="00EF6EF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6EF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3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ביקורת</w:t>
      </w:r>
      <w:r w:rsidR="00EF6EF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6EF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3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נוקבת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בצרפת </w:t>
      </w:r>
      <w:r w:rsidR="00A9294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3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בצל</w:t>
      </w:r>
      <w:r w:rsidR="00A9294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9294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3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דעות </w:t>
      </w:r>
      <w:r w:rsidR="00A9294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3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קדומות וחוסר </w:t>
      </w:r>
      <w:r w:rsidR="00A9294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3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A9294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רצינו</w:t>
      </w:r>
      <w:r w:rsidR="00A9294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3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</w:t>
      </w:r>
      <w:r w:rsidR="00A9294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9294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3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שהיא</w:t>
      </w:r>
      <w:r w:rsidR="00A9294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9294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3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מפגינה</w:t>
      </w:r>
      <w:ins w:id="10352" w:author="אדמית פרא" w:date="2024-10-11T19:31:00Z" w16du:dateUtc="2024-10-11T16:31:00Z">
        <w:r w:rsidR="005618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</w:t>
        </w:r>
      </w:ins>
      <w:r w:rsidR="00A9294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</w:p>
    <w:p w14:paraId="0913825C" w14:textId="03A7E5B3" w:rsidR="003C4F3B" w:rsidRPr="00654B6F" w:rsidRDefault="00EF6EFA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03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0355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3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אין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שמץ אמת </w:t>
      </w:r>
      <w:r w:rsidR="00A9294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3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בתימרות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העשן התקשורתי</w:t>
      </w:r>
      <w:r w:rsidR="00A9294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3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</w:t>
      </w:r>
      <w:r w:rsidR="00A9294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3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אל</w:t>
      </w:r>
      <w:ins w:id="10363" w:author="אדמית פרא" w:date="2024-10-11T19:32:00Z" w16du:dateUtc="2024-10-11T16:32:00Z">
        <w:r w:rsidR="005618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del w:id="10364" w:author="אדמית פרא" w:date="2024-10-11T19:32:00Z" w16du:dateUtc="2024-10-11T16:32:00Z">
        <w:r w:rsidR="00A92942" w:rsidRPr="00654B6F" w:rsidDel="0056187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036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</w:delText>
        </w:r>
      </w:del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0368" w:author="אדמית פרא" w:date="2024-10-04T16:37:00Z" w16du:dateUtc="2024-10-04T13:37:00Z">
        <w:r w:rsidRPr="00654B6F" w:rsidDel="00CA38D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036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על</w:delText>
        </w:r>
        <w:r w:rsidRPr="00654B6F" w:rsidDel="00CA38D1">
          <w:rPr>
            <w:rFonts w:ascii="Arial Unicode MS" w:eastAsia="Arial Unicode MS" w:hAnsi="Arial Unicode MS" w:cs="Arial Unicode MS"/>
            <w:sz w:val="24"/>
            <w:szCs w:val="24"/>
            <w:rtl/>
            <w:rPrChange w:id="1037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פי</w:delText>
        </w:r>
      </w:del>
      <w:ins w:id="10371" w:author="אדמית פרא" w:date="2024-10-04T16:37:00Z" w16du:dateUtc="2024-10-04T13:37:00Z">
        <w:r w:rsidR="00CA38D1">
          <w:rPr>
            <w:rFonts w:ascii="Arial" w:eastAsia="Arial Unicode MS" w:hAnsi="Arial" w:cs="Arial" w:hint="cs"/>
            <w:sz w:val="24"/>
            <w:szCs w:val="24"/>
            <w:rtl/>
          </w:rPr>
          <w:t>על־פי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דעת </w:t>
      </w:r>
      <w:ins w:id="10373" w:author="אדמית פרא" w:date="2024-10-11T19:34:00Z" w16du:dateUtc="2024-10-11T16:34:00Z">
        <w:r w:rsidR="005618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משה שרון, </w:t>
        </w:r>
      </w:ins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העורך המדעי של התרגום העברי, </w:t>
      </w:r>
      <w:del w:id="10375" w:author="אדמית פרא" w:date="2024-10-11T19:34:00Z" w16du:dateUtc="2024-10-11T16:34:00Z">
        <w:r w:rsidR="003C4F3B" w:rsidRPr="00654B6F" w:rsidDel="00561874">
          <w:rPr>
            <w:rFonts w:ascii="Arial Unicode MS" w:eastAsia="Arial Unicode MS" w:hAnsi="Arial Unicode MS" w:cs="Arial Unicode MS"/>
            <w:sz w:val="24"/>
            <w:szCs w:val="24"/>
            <w:rtl/>
            <w:rPrChange w:id="1037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משה שרון, </w:delText>
        </w:r>
      </w:del>
      <w:del w:id="10377" w:author="אדמית פרא" w:date="2024-10-11T19:33:00Z" w16du:dateUtc="2024-10-11T16:33:00Z">
        <w:r w:rsidR="003C4F3B" w:rsidRPr="00654B6F" w:rsidDel="00561874">
          <w:rPr>
            <w:rFonts w:ascii="Arial Unicode MS" w:eastAsia="Arial Unicode MS" w:hAnsi="Arial Unicode MS" w:cs="Arial Unicode MS"/>
            <w:sz w:val="24"/>
            <w:szCs w:val="24"/>
            <w:rtl/>
            <w:rPrChange w:id="1037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העיתונאי</w:delText>
        </w:r>
        <w:r w:rsidRPr="00654B6F" w:rsidDel="00561874">
          <w:rPr>
            <w:rFonts w:ascii="Arial Unicode MS" w:eastAsia="Arial Unicode MS" w:hAnsi="Arial Unicode MS" w:cs="Arial Unicode MS"/>
            <w:sz w:val="24"/>
            <w:szCs w:val="24"/>
            <w:rtl/>
            <w:rPrChange w:id="1037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  <w:r w:rsidR="003C4F3B" w:rsidRPr="00654B6F" w:rsidDel="00561874">
          <w:rPr>
            <w:rFonts w:ascii="Arial Unicode MS" w:eastAsia="Arial Unicode MS" w:hAnsi="Arial Unicode MS" w:cs="Arial Unicode MS"/>
            <w:sz w:val="24"/>
            <w:szCs w:val="24"/>
            <w:rtl/>
            <w:rPrChange w:id="1038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לכאורה בני </w:delText>
        </w:r>
      </w:del>
      <w:proofErr w:type="spellStart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ציפר</w:t>
      </w:r>
      <w:proofErr w:type="spellEnd"/>
      <w:del w:id="10382" w:author="אדמית פרא" w:date="2024-10-11T19:34:00Z" w16du:dateUtc="2024-10-11T16:34:00Z">
        <w:r w:rsidR="003C4F3B" w:rsidRPr="00654B6F" w:rsidDel="00561874">
          <w:rPr>
            <w:rFonts w:ascii="Arial Unicode MS" w:eastAsia="Arial Unicode MS" w:hAnsi="Arial Unicode MS" w:cs="Arial Unicode MS"/>
            <w:sz w:val="24"/>
            <w:szCs w:val="24"/>
            <w:rtl/>
            <w:rPrChange w:id="1038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 קרא את הספר</w:t>
      </w:r>
      <w:ins w:id="10385" w:author="אדמית פרא" w:date="2024-10-11T19:34:00Z" w16du:dateUtc="2024-10-11T16:34:00Z">
        <w:r w:rsidR="005618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del w:id="10386" w:author="אדמית פרא" w:date="2024-10-11T19:34:00Z" w16du:dateUtc="2024-10-11T16:34:00Z">
        <w:r w:rsidR="003C4F3B" w:rsidRPr="00654B6F" w:rsidDel="00561874">
          <w:rPr>
            <w:rFonts w:ascii="Arial Unicode MS" w:eastAsia="Arial Unicode MS" w:hAnsi="Arial Unicode MS" w:cs="Arial Unicode MS"/>
            <w:sz w:val="24"/>
            <w:szCs w:val="24"/>
            <w:rtl/>
            <w:rPrChange w:id="1038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או לא הבין אותו</w:t>
      </w:r>
      <w:ins w:id="10389" w:author="אדמית פרא" w:date="2024-10-11T19:34:00Z" w16du:dateUtc="2024-10-11T16:34:00Z">
        <w:r w:rsidR="005618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del w:id="10390" w:author="אדמית פרא" w:date="2024-10-11T19:34:00Z" w16du:dateUtc="2024-10-11T16:34:00Z">
        <w:r w:rsidR="003C4F3B" w:rsidRPr="00654B6F" w:rsidDel="00561874">
          <w:rPr>
            <w:rFonts w:ascii="Arial Unicode MS" w:eastAsia="Arial Unicode MS" w:hAnsi="Arial Unicode MS" w:cs="Arial Unicode MS"/>
            <w:sz w:val="24"/>
            <w:szCs w:val="24"/>
            <w:rtl/>
            <w:rPrChange w:id="1039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או לא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3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הכיר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3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כלל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3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3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3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4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נושא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PrChange w:id="104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4C7CC6A2" w14:textId="5679FBB4" w:rsidR="003C4F3B" w:rsidRPr="00654B6F" w:rsidRDefault="003C4F3B">
      <w:pPr>
        <w:ind w:firstLine="720"/>
        <w:contextualSpacing/>
        <w:rPr>
          <w:rFonts w:ascii="Arial Unicode MS" w:eastAsia="Arial Unicode MS" w:hAnsi="Arial Unicode MS" w:cs="Arial Unicode MS"/>
          <w:color w:val="00B0F0"/>
          <w:sz w:val="24"/>
          <w:szCs w:val="24"/>
          <w:rPrChange w:id="10402" w:author="אדמית פרא" w:date="2024-10-03T19:10:00Z" w16du:dateUtc="2024-10-03T16:10:00Z">
            <w:rPr>
              <w:rFonts w:ascii="Arial Unicode MS" w:eastAsia="Arial Unicode MS" w:hAnsi="Arial Unicode MS" w:cs="Arial Unicode MS"/>
              <w:color w:val="00B0F0"/>
              <w:sz w:val="28"/>
              <w:szCs w:val="28"/>
            </w:rPr>
          </w:rPrChange>
        </w:rPr>
        <w:pPrChange w:id="10403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4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למעשה, שלוש הגרסאות של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4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4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A2C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4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זכו</w:t>
      </w:r>
      <w:r w:rsidR="000A2C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4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A2C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4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4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ביקורות מצוינות שפורסמו בכתבי עת מדעיים יוקרתיים. בצרפת, פרופסור ז'ראר נהון כתב ב</w:t>
      </w:r>
      <w:ins w:id="10411" w:author="אדמית פרא" w:date="2024-10-11T19:34:00Z" w16du:dateUtc="2024-10-11T16:34:00Z">
        <w:r w:rsidR="005618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0412" w:author="אדמית פרא" w:date="2024-10-11T19:34:00Z" w16du:dateUtc="2024-10-11T16:34:00Z">
        <w:r w:rsidRPr="00654B6F" w:rsidDel="00561874">
          <w:rPr>
            <w:rFonts w:ascii="Arial Unicode MS" w:eastAsia="Arial Unicode MS" w:hAnsi="Arial Unicode MS" w:cs="Arial Unicode MS"/>
            <w:sz w:val="24"/>
            <w:szCs w:val="24"/>
            <w:rtl/>
            <w:rPrChange w:id="1041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4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1985 </w:t>
      </w:r>
      <w:ins w:id="10415" w:author="אדמית פרא" w:date="2024-10-12T19:04:00Z" w16du:dateUtc="2024-10-12T16:04:00Z">
        <w:r w:rsidR="0018539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על</w:t>
        </w:r>
      </w:ins>
      <w:del w:id="10416" w:author="אדמית פרא" w:date="2024-10-12T19:04:00Z" w16du:dateUtc="2024-10-12T16:04:00Z">
        <w:r w:rsidR="000A2C91" w:rsidRPr="00654B6F" w:rsidDel="0018539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041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אודת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4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A2C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4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הגרסה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4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הצרפתי</w:t>
      </w:r>
      <w:r w:rsidR="000A2C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4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4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264F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4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שהספר</w:t>
      </w:r>
      <w:r w:rsidR="008264F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4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264F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4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צוטט</w:t>
      </w:r>
      <w:r w:rsidR="008264F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4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264F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4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ואוזכר</w:t>
      </w:r>
      <w:r w:rsidR="008264F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4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264F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4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4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בות. </w:t>
      </w:r>
      <w:r w:rsidR="008264F9" w:rsidRPr="00273C62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431" w:author="אדמית פרא" w:date="2024-10-11T19:41:00Z" w16du:dateUtc="2024-10-11T16:41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"הוא</w:t>
      </w:r>
      <w:r w:rsidRPr="00273C62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432" w:author="אדמית פרא" w:date="2024-10-11T19:41:00Z" w16du:dateUtc="2024-10-11T16:41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הפ</w:t>
      </w:r>
      <w:r w:rsidR="008264F9" w:rsidRPr="00273C62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433" w:author="אדמית פרא" w:date="2024-10-11T19:41:00Z" w16du:dateUtc="2024-10-11T16:41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ך</w:t>
      </w:r>
      <w:r w:rsidRPr="00273C62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434" w:author="אדמית פרא" w:date="2024-10-11T19:41:00Z" w16du:dateUtc="2024-10-11T16:41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להיות</w:t>
      </w:r>
      <w:r w:rsidR="008264F9" w:rsidRPr="00273C62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435" w:author="אדמית פרא" w:date="2024-10-11T19:41:00Z" w16du:dateUtc="2024-10-11T16:41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כלי חיוני</w:t>
      </w:r>
      <w:r w:rsidRPr="00273C62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436" w:author="אדמית פרא" w:date="2024-10-11T19:41:00Z" w16du:dateUtc="2024-10-11T16:41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לכל </w:t>
      </w:r>
      <w:r w:rsidR="008264F9" w:rsidRPr="00273C62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437" w:author="אדמית פרא" w:date="2024-10-11T19:41:00Z" w16du:dateUtc="2024-10-11T16:41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הנוגע</w:t>
      </w:r>
      <w:r w:rsidRPr="00273C62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438" w:author="אדמית פרא" w:date="2024-10-11T19:41:00Z" w16du:dateUtc="2024-10-11T16:41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למצבם של לא-מוסלמים בעולם האסלאמי</w:t>
      </w:r>
      <w:r w:rsidRPr="00273C62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439" w:author="אדמית פרא" w:date="2024-10-11T19:41:00Z" w16du:dateUtc="2024-10-11T16:4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... [המחברת]</w:t>
      </w:r>
      <w:r w:rsidRPr="00273C62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440" w:author="אדמית פרא" w:date="2024-10-11T19:41:00Z" w16du:dateUtc="2024-10-11T16:41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מתארת בדיוק רב את כל </w:t>
      </w:r>
      <w:r w:rsidR="00DD6177" w:rsidRPr="00273C62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441" w:author="אדמית פרא" w:date="2024-10-11T19:41:00Z" w16du:dateUtc="2024-10-11T16:41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המחדלים</w:t>
      </w:r>
      <w:r w:rsidR="00DD6177" w:rsidRPr="00273C62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442" w:author="אדמית פרא" w:date="2024-10-11T19:41:00Z" w16du:dateUtc="2024-10-11T16:41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DD6177" w:rsidRPr="00273C62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443" w:author="אדמית פרא" w:date="2024-10-11T19:41:00Z" w16du:dateUtc="2024-10-11T16:41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שה</w:t>
      </w:r>
      <w:del w:id="10444" w:author="אדמית פרא" w:date="2024-10-11T19:36:00Z" w16du:dateUtc="2024-10-11T16:36:00Z">
        <w:r w:rsidR="00DD6177" w:rsidRPr="00273C62" w:rsidDel="00D30DD5">
          <w:rPr>
            <w:rFonts w:ascii="Arial Unicode MS" w:eastAsia="Arial Unicode MS" w:hAnsi="Arial Unicode MS" w:cs="Arial Unicode MS" w:hint="eastAsia"/>
            <w:i/>
            <w:iCs/>
            <w:sz w:val="24"/>
            <w:szCs w:val="24"/>
            <w:rtl/>
            <w:rPrChange w:id="10445" w:author="אדמית פרא" w:date="2024-10-11T19:41:00Z" w16du:dateUtc="2024-10-11T16:41:00Z">
              <w:rPr>
                <w:rFonts w:ascii="Arial Unicode MS" w:eastAsia="Arial Unicode MS" w:hAnsi="Arial Unicode MS" w:cs="Arial Unicode MS" w:hint="eastAsia"/>
                <w:i/>
                <w:iCs/>
                <w:sz w:val="28"/>
                <w:szCs w:val="28"/>
                <w:rtl/>
              </w:rPr>
            </w:rPrChange>
          </w:rPr>
          <w:delText>י</w:delText>
        </w:r>
      </w:del>
      <w:r w:rsidR="00DD6177" w:rsidRPr="00273C62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446" w:author="אדמית פרא" w:date="2024-10-11T19:41:00Z" w16du:dateUtc="2024-10-11T16:41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כו</w:t>
      </w:r>
      <w:r w:rsidR="00DD6177" w:rsidRPr="00273C62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447" w:author="אדמית פרא" w:date="2024-10-11T19:41:00Z" w16du:dateUtc="2024-10-11T16:41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DD6177" w:rsidRPr="00273C62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448" w:author="אדמית פרא" w:date="2024-10-11T19:41:00Z" w16du:dateUtc="2024-10-11T16:41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במיעוטים</w:t>
      </w:r>
      <w:r w:rsidR="00DD6177" w:rsidRPr="00273C62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449" w:author="אדמית פרא" w:date="2024-10-11T19:41:00Z" w16du:dateUtc="2024-10-11T16:41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DD6177" w:rsidRPr="00273C62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450" w:author="אדמית פרא" w:date="2024-10-11T19:41:00Z" w16du:dateUtc="2024-10-11T16:41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האלה</w:t>
      </w:r>
      <w:r w:rsidR="00DD6177" w:rsidRPr="00273C62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451" w:author="אדמית פרא" w:date="2024-10-11T19:41:00Z" w16du:dateUtc="2024-10-11T16:41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DD6177" w:rsidRPr="00273C62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452" w:author="אדמית פרא" w:date="2024-10-11T19:41:00Z" w16du:dateUtc="2024-10-11T16:41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כלכלית</w:t>
      </w:r>
      <w:ins w:id="10453" w:author="אדמית פרא" w:date="2024-10-11T19:36:00Z" w16du:dateUtc="2024-10-11T16:36:00Z">
        <w:r w:rsidR="00D30DD5" w:rsidRPr="00273C62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10454" w:author="אדמית פרא" w:date="2024-10-11T19:41:00Z" w16du:dateUtc="2024-10-11T16:41:00Z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rtl/>
              </w:rPr>
            </w:rPrChange>
          </w:rPr>
          <w:t>,</w:t>
        </w:r>
      </w:ins>
      <w:r w:rsidRPr="00273C62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455" w:author="אדמית פרא" w:date="2024-10-11T19:41:00Z" w16du:dateUtc="2024-10-11T16:41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DD6177" w:rsidRPr="00273C62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456" w:author="אדמית פרא" w:date="2024-10-11T19:41:00Z" w16du:dateUtc="2024-10-11T16:41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משפטית</w:t>
      </w:r>
      <w:r w:rsidRPr="00273C62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457" w:author="אדמית פרא" w:date="2024-10-11T19:41:00Z" w16du:dateUtc="2024-10-11T16:41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,</w:t>
      </w:r>
      <w:r w:rsidR="00DD6177" w:rsidRPr="00273C62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458" w:author="אדמית פרא" w:date="2024-10-11T19:41:00Z" w16du:dateUtc="2024-10-11T16:41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חוקתית</w:t>
      </w:r>
      <w:del w:id="10459" w:author="אדמית פרא" w:date="2024-10-11T19:36:00Z" w16du:dateUtc="2024-10-11T16:36:00Z">
        <w:r w:rsidRPr="00273C62" w:rsidDel="00D30DD5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10460" w:author="אדמית פרא" w:date="2024-10-11T19:41:00Z" w16du:dateUtc="2024-10-11T16:41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</w:rPr>
            </w:rPrChange>
          </w:rPr>
          <w:delText>,</w:delText>
        </w:r>
      </w:del>
      <w:r w:rsidRPr="00273C62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461" w:author="אדמית פרא" w:date="2024-10-11T19:41:00Z" w16du:dateUtc="2024-10-11T16:41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DD6177" w:rsidRPr="00273C62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462" w:author="אדמית פרא" w:date="2024-10-11T19:41:00Z" w16du:dateUtc="2024-10-11T16:41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ו</w:t>
      </w:r>
      <w:r w:rsidRPr="00273C62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463" w:author="אדמית פרא" w:date="2024-10-11T19:41:00Z" w16du:dateUtc="2024-10-11T16:41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חברתית</w:t>
      </w:r>
      <w:del w:id="10464" w:author="אדמית פרא" w:date="2024-10-11T19:36:00Z" w16du:dateUtc="2024-10-11T16:36:00Z">
        <w:r w:rsidRPr="00273C62" w:rsidDel="00D30DD5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10465" w:author="אדמית פרא" w:date="2024-10-11T19:41:00Z" w16du:dateUtc="2024-10-11T16:41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</w:rPr>
            </w:rPrChange>
          </w:rPr>
          <w:delText>.</w:delText>
        </w:r>
      </w:del>
      <w:r w:rsidR="00DD6177" w:rsidRPr="00273C62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466" w:author="אדמית פרא" w:date="2024-10-11T19:41:00Z" w16du:dateUtc="2024-10-11T16:41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"</w:t>
      </w:r>
      <w:ins w:id="10467" w:author="אדמית פרא" w:date="2024-10-11T19:36:00Z" w16du:dateUtc="2024-10-11T16:36:00Z">
        <w:r w:rsidR="00D30DD5" w:rsidRPr="00273C62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10468" w:author="אדמית פרא" w:date="2024-10-11T19:41:00Z" w16du:dateUtc="2024-10-11T16:41:00Z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rtl/>
              </w:rPr>
            </w:rPrChange>
          </w:rPr>
          <w:t>.</w:t>
        </w:r>
      </w:ins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469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4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הוא</w:t>
      </w:r>
      <w:r w:rsidR="00DD617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4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ציין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4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37D8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4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4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"</w:t>
      </w:r>
      <w:r w:rsidR="00437D8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4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אסופת</w:t>
      </w:r>
      <w:r w:rsidR="00437D8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4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37D8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4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4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מקורות </w:t>
      </w:r>
      <w:del w:id="10479" w:author="אדמית פרא" w:date="2024-10-11T19:37:00Z" w16du:dateUtc="2024-10-11T16:37:00Z">
        <w:r w:rsidRPr="00654B6F" w:rsidDel="00D30DD5">
          <w:rPr>
            <w:rFonts w:ascii="Arial Unicode MS" w:eastAsia="Arial Unicode MS" w:hAnsi="Arial Unicode MS" w:cs="Arial Unicode MS"/>
            <w:sz w:val="24"/>
            <w:szCs w:val="24"/>
            <w:rtl/>
            <w:rPrChange w:id="1048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מאוד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4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שימושי</w:t>
      </w:r>
      <w:r w:rsidR="00437D8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4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4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0484" w:author="אדמית פרא" w:date="2024-10-11T19:37:00Z" w16du:dateUtc="2024-10-11T16:37:00Z">
        <w:r w:rsidR="00D30DD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מאוד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4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כמו גם מדויק</w:t>
      </w:r>
      <w:r w:rsidR="00437D8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4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4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</w:t>
      </w:r>
      <w:r w:rsidR="00437D8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4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לב</w:t>
      </w:r>
      <w:r w:rsidR="00437D8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4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4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נושא שנוי במחלוקת". </w:t>
      </w:r>
      <w:r w:rsidR="00DD617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4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הוא</w:t>
      </w:r>
      <w:r w:rsidR="00DD617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4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המשיך וכתב שהספר "חייב לזכות למהדורות </w:t>
      </w:r>
      <w:r w:rsidR="00DD617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4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נוספות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4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</w:t>
      </w:r>
      <w:r w:rsidR="00437D8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4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4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תרגומים". ו"הביבליוגרפיה המסכמת את הספר מעניקה לכלי העבודה הזה אופי שיועיל להיסטוריון של האסלאם במזרח ובמערב. תמונה קודרת אך קרובה למציאות</w:t>
      </w:r>
      <w:ins w:id="10497" w:author="אדמית פרא" w:date="2024-10-11T19:39:00Z" w16du:dateUtc="2024-10-11T16:39:00Z">
        <w:r w:rsidR="002816C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".</w:t>
        </w:r>
      </w:ins>
      <w:del w:id="10498" w:author="אדמית פרא" w:date="2024-10-11T19:39:00Z" w16du:dateUtc="2024-10-11T16:39:00Z">
        <w:r w:rsidRPr="00654B6F" w:rsidDel="002816C8">
          <w:rPr>
            <w:rFonts w:ascii="Arial Unicode MS" w:eastAsia="Arial Unicode MS" w:hAnsi="Arial Unicode MS" w:cs="Arial Unicode MS"/>
            <w:sz w:val="24"/>
            <w:szCs w:val="24"/>
            <w:rPrChange w:id="1049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".</w:delText>
        </w:r>
      </w:del>
      <w:ins w:id="10500" w:author="אדמית פרא" w:date="2024-10-11T19:37:00Z" w16du:dateUtc="2024-10-11T16:37:00Z">
        <w:r w:rsidR="00D30DD5">
          <w:rPr>
            <w:rStyle w:val="aa"/>
            <w:rFonts w:ascii="Arial Unicode MS" w:eastAsia="Arial Unicode MS" w:hAnsi="Arial Unicode MS" w:cs="Arial Unicode MS"/>
            <w:sz w:val="24"/>
            <w:szCs w:val="24"/>
          </w:rPr>
          <w:footnoteReference w:id="15"/>
        </w:r>
      </w:ins>
      <w:r w:rsidR="00DD617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5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0519" w:author="אדמית פרא" w:date="2024-10-11T19:39:00Z" w16du:dateUtc="2024-10-11T16:39:00Z">
        <w:r w:rsidR="00DD6177" w:rsidRPr="00654B6F" w:rsidDel="006D7855">
          <w:rPr>
            <w:rFonts w:ascii="Arial Unicode MS" w:eastAsia="Arial Unicode MS" w:hAnsi="Arial Unicode MS" w:cs="Arial Unicode MS"/>
            <w:sz w:val="24"/>
            <w:szCs w:val="24"/>
            <w:rtl/>
            <w:rPrChange w:id="1052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(47) </w:delText>
        </w:r>
        <w:r w:rsidR="00DD6177" w:rsidRPr="00654B6F" w:rsidDel="006D7855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0521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(47 </w:delText>
        </w:r>
      </w:del>
      <w:del w:id="10522" w:author="אדמית פרא" w:date="2024-10-11T19:37:00Z" w16du:dateUtc="2024-10-11T16:37:00Z">
        <w:r w:rsidR="00DD6177" w:rsidRPr="00654B6F" w:rsidDel="00D30DD5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0523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ז'ראר נהון, </w:delText>
        </w:r>
        <w:r w:rsidR="00DD6177" w:rsidRPr="00654B6F" w:rsidDel="00D30DD5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rPrChange w:id="10524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</w:rPr>
            </w:rPrChange>
          </w:rPr>
          <w:delText>Revue des études juives</w:delText>
        </w:r>
        <w:r w:rsidR="00DD6177" w:rsidRPr="00654B6F" w:rsidDel="00D30DD5">
          <w:rPr>
            <w:rFonts w:ascii="Arial Unicode MS" w:eastAsia="Arial Unicode MS" w:hAnsi="Arial Unicode MS" w:cs="Arial Unicode MS"/>
            <w:color w:val="00B0F0"/>
            <w:sz w:val="24"/>
            <w:szCs w:val="24"/>
            <w:rPrChange w:id="10525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</w:rPr>
            </w:rPrChange>
          </w:rPr>
          <w:delText>, tome CXLIV</w:delText>
        </w:r>
        <w:r w:rsidR="003D35AF" w:rsidRPr="00654B6F" w:rsidDel="00D30DD5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0526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 </w:delText>
        </w:r>
        <w:r w:rsidR="00DD6177" w:rsidRPr="00654B6F" w:rsidDel="00D30DD5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0527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>, ינואר – ספטמבר 1985, חוברת 1 – 3 עמודים 268 – 269)</w:delText>
        </w:r>
      </w:del>
    </w:p>
    <w:p w14:paraId="69DD0C11" w14:textId="402B6851" w:rsidR="003C4F3B" w:rsidRPr="00654B6F" w:rsidRDefault="003C4F3B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05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0529" w:author="אדמית פרא" w:date="2024-10-11T19:43:00Z" w16du:dateUtc="2024-10-11T16:43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5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</w:t>
      </w:r>
      <w:r w:rsidR="00DD617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5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עיתון</w:t>
      </w:r>
      <w:r w:rsidR="00DD617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5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0533" w:author="אדמית פרא" w:date="2024-10-11T19:39:00Z" w16du:dateUtc="2024-10-11T16:39:00Z">
        <w:r w:rsidR="00DD6177" w:rsidRPr="00654B6F" w:rsidDel="006C09BF">
          <w:rPr>
            <w:rFonts w:ascii="Arial Unicode MS" w:eastAsia="Arial Unicode MS" w:hAnsi="Arial Unicode MS" w:cs="Arial Unicode MS"/>
            <w:sz w:val="24"/>
            <w:szCs w:val="24"/>
            <w:rPrChange w:id="1053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)</w:delText>
        </w:r>
      </w:del>
      <w:r w:rsidR="00983056" w:rsidRPr="00654B6F">
        <w:rPr>
          <w:rFonts w:ascii="Arial Unicode MS" w:eastAsia="Arial Unicode MS" w:hAnsi="Arial Unicode MS" w:cs="Arial Unicode MS"/>
          <w:sz w:val="24"/>
          <w:szCs w:val="24"/>
          <w:rPrChange w:id="105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105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Catholic Herald</w:t>
      </w:r>
      <w:ins w:id="10537" w:author="אדמית פרא" w:date="2024-10-11T19:40:00Z" w16du:dateUtc="2024-10-11T16:40:00Z">
        <w:r w:rsidR="006C09B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כתב</w:t>
        </w:r>
      </w:ins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5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0539" w:author="אדמית פרא" w:date="2024-10-11T19:40:00Z" w16du:dateUtc="2024-10-11T16:40:00Z">
        <w:r w:rsidR="006C09B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ב־</w:t>
        </w:r>
      </w:ins>
      <w:del w:id="10540" w:author="אדמית פרא" w:date="2024-10-11T19:40:00Z" w16du:dateUtc="2024-10-11T16:40:00Z">
        <w:r w:rsidR="00DD6177" w:rsidRPr="00654B6F" w:rsidDel="006C09B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054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מה</w:delText>
        </w:r>
        <w:r w:rsidR="00DD6177" w:rsidRPr="00654B6F" w:rsidDel="006C09BF">
          <w:rPr>
            <w:rFonts w:ascii="Arial Unicode MS" w:eastAsia="Arial Unicode MS" w:hAnsi="Arial Unicode MS" w:cs="Arial Unicode MS"/>
            <w:sz w:val="24"/>
            <w:szCs w:val="24"/>
            <w:rtl/>
            <w:rPrChange w:id="1054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DD617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5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7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5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במרץ 1986</w:t>
      </w:r>
      <w:del w:id="10545" w:author="אדמית פרא" w:date="2024-10-11T19:40:00Z" w16du:dateUtc="2024-10-11T16:40:00Z">
        <w:r w:rsidRPr="00654B6F" w:rsidDel="006C09BF">
          <w:rPr>
            <w:rFonts w:ascii="Arial Unicode MS" w:eastAsia="Arial Unicode MS" w:hAnsi="Arial Unicode MS" w:cs="Arial Unicode MS"/>
            <w:sz w:val="24"/>
            <w:szCs w:val="24"/>
            <w:rtl/>
            <w:rPrChange w:id="1054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)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5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גרהם ג'נקינס</w:t>
      </w:r>
      <w:ins w:id="10548" w:author="אדמית פרא" w:date="2024-10-11T19:40:00Z" w16du:dateUtc="2024-10-11T16:40:00Z">
        <w:r w:rsidR="006C09B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0549" w:author="אדמית פרא" w:date="2024-10-11T19:40:00Z" w16du:dateUtc="2024-10-11T16:40:00Z">
        <w:r w:rsidRPr="00654B6F" w:rsidDel="006C09BF">
          <w:rPr>
            <w:rFonts w:ascii="Arial Unicode MS" w:eastAsia="Arial Unicode MS" w:hAnsi="Arial Unicode MS" w:cs="Arial Unicode MS"/>
            <w:sz w:val="24"/>
            <w:szCs w:val="24"/>
            <w:rtl/>
            <w:rPrChange w:id="1055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824E7E" w:rsidRPr="00654B6F" w:rsidDel="006C09B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055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כתב</w:delText>
        </w:r>
        <w:r w:rsidRPr="00654B6F" w:rsidDel="006C09BF">
          <w:rPr>
            <w:rFonts w:ascii="Arial Unicode MS" w:eastAsia="Arial Unicode MS" w:hAnsi="Arial Unicode MS" w:cs="Arial Unicode MS"/>
            <w:sz w:val="24"/>
            <w:szCs w:val="24"/>
            <w:rtl/>
            <w:rPrChange w:id="1055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824E7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5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כי</w:t>
      </w:r>
      <w:r w:rsidR="00824E7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5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C09B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555" w:author="אדמית פרא" w:date="2024-10-11T19:41:00Z" w16du:dateUtc="2024-10-11T16:4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"</w:t>
      </w:r>
      <w:r w:rsidRPr="006C09B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556" w:author="אדמית פרא" w:date="2024-10-11T19:41:00Z" w16du:dateUtc="2024-10-11T16:41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ב</w:t>
      </w:r>
      <w:r w:rsidR="00824E7E" w:rsidRPr="006C09B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557" w:author="אדמית פרא" w:date="2024-10-11T19:41:00Z" w16du:dateUtc="2024-10-11T16:41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ת</w:t>
      </w:r>
      <w:del w:id="10558" w:author="אדמית פרא" w:date="2024-10-11T19:40:00Z" w16du:dateUtc="2024-10-11T16:40:00Z">
        <w:r w:rsidRPr="006C09BF" w:rsidDel="006C09BF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10559" w:author="אדמית פרא" w:date="2024-10-11T19:41:00Z" w16du:dateUtc="2024-10-11T16:41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</w:rPr>
            </w:rPrChange>
          </w:rPr>
          <w:delText xml:space="preserve"> </w:delText>
        </w:r>
      </w:del>
      <w:ins w:id="10560" w:author="אדמית פרא" w:date="2024-10-11T19:40:00Z" w16du:dateUtc="2024-10-11T16:40:00Z">
        <w:r w:rsidR="006C09BF" w:rsidRPr="006C09BF"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 xml:space="preserve"> </w:t>
        </w:r>
      </w:ins>
      <w:del w:id="10561" w:author="אדמית פרא" w:date="2024-10-11T19:40:00Z" w16du:dateUtc="2024-10-11T16:40:00Z">
        <w:r w:rsidR="00824E7E" w:rsidRPr="006C09BF" w:rsidDel="006C09BF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10562" w:author="אדמית פרא" w:date="2024-10-11T19:41:00Z" w16du:dateUtc="2024-10-11T16:41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</w:rPr>
            </w:rPrChange>
          </w:rPr>
          <w:delText xml:space="preserve">- </w:delText>
        </w:r>
      </w:del>
      <w:r w:rsidR="00824E7E" w:rsidRPr="006C09B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563" w:author="אדמית פרא" w:date="2024-10-11T19:41:00Z" w16du:dateUtc="2024-10-11T16:41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יאו</w:t>
      </w:r>
      <w:r w:rsidRPr="006C09B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564" w:author="אדמית פרא" w:date="2024-10-11T19:41:00Z" w16du:dateUtc="2024-10-11T16:41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ר הפיקה מחקר </w:t>
      </w:r>
      <w:r w:rsidR="00824E7E" w:rsidRPr="006C09B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565" w:author="אדמית פרא" w:date="2024-10-11T19:41:00Z" w16du:dateUtc="2024-10-11T16:41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ראוי</w:t>
      </w:r>
      <w:r w:rsidRPr="006C09B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566" w:author="אדמית פרא" w:date="2024-10-11T19:41:00Z" w16du:dateUtc="2024-10-11T16:41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, אובייקטיבי ולא שנוי במחלוקת המ</w:t>
      </w:r>
      <w:r w:rsidR="00824E7E" w:rsidRPr="006C09B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567" w:author="אדמית פרא" w:date="2024-10-11T19:41:00Z" w16du:dateUtc="2024-10-11T16:41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שקף</w:t>
      </w:r>
      <w:r w:rsidRPr="006C09B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568" w:author="אדמית פרא" w:date="2024-10-11T19:41:00Z" w16du:dateUtc="2024-10-11T16:41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את מצבם של</w:t>
      </w:r>
      <w:r w:rsidR="003D35AF" w:rsidRPr="006C09B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569" w:author="אדמית פרא" w:date="2024-10-11T19:41:00Z" w16du:dateUtc="2024-10-11T16:41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824E7E" w:rsidRPr="006C09B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570" w:author="אדמית פרא" w:date="2024-10-11T19:41:00Z" w16du:dateUtc="2024-10-11T16:41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ה</w:t>
      </w:r>
      <w:r w:rsidRPr="006C09B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571" w:author="אדמית פרא" w:date="2024-10-11T19:41:00Z" w16du:dateUtc="2024-10-11T16:41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יהודים ו</w:t>
      </w:r>
      <w:r w:rsidR="00824E7E" w:rsidRPr="006C09B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572" w:author="אדמית פרא" w:date="2024-10-11T19:41:00Z" w16du:dateUtc="2024-10-11T16:41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ה</w:t>
      </w:r>
      <w:r w:rsidRPr="006C09B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573" w:author="אדמית פרא" w:date="2024-10-11T19:41:00Z" w16du:dateUtc="2024-10-11T16:41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נוצרים תחת דיכוי. היא </w:t>
      </w:r>
      <w:r w:rsidR="00824E7E" w:rsidRPr="006C09B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574" w:author="אדמית פרא" w:date="2024-10-11T19:41:00Z" w16du:dateUtc="2024-10-11T16:41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ניסתה</w:t>
      </w:r>
      <w:r w:rsidRPr="006C09B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575" w:author="אדמית פרא" w:date="2024-10-11T19:41:00Z" w16du:dateUtc="2024-10-11T16:41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להימנע מבעיות דתיות בין האסלאם, הנצרות והיהדות אבל במחקר היסטורי ו</w:t>
      </w:r>
      <w:r w:rsidR="00824E7E" w:rsidRPr="006C09B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576" w:author="אדמית פרא" w:date="2024-10-11T19:41:00Z" w16du:dateUtc="2024-10-11T16:41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תחקירי</w:t>
      </w:r>
      <w:r w:rsidR="003D35AF" w:rsidRPr="006C09B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577" w:author="אדמית פרא" w:date="2024-10-11T19:41:00Z" w16du:dateUtc="2024-10-11T16:41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Pr="006C09B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578" w:author="אדמית פרא" w:date="2024-10-11T19:41:00Z" w16du:dateUtc="2024-10-11T16:41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קשה לה</w:t>
      </w:r>
      <w:r w:rsidR="00824E7E" w:rsidRPr="006C09B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579" w:author="אדמית פרא" w:date="2024-10-11T19:41:00Z" w16du:dateUtc="2024-10-11T16:41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תעלם</w:t>
      </w:r>
      <w:r w:rsidR="00824E7E" w:rsidRPr="006C09B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580" w:author="אדמית פרא" w:date="2024-10-11T19:41:00Z" w16du:dateUtc="2024-10-11T16:41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824E7E" w:rsidRPr="006C09B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581" w:author="אדמית פרא" w:date="2024-10-11T19:41:00Z" w16du:dateUtc="2024-10-11T16:41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מן</w:t>
      </w:r>
      <w:r w:rsidRPr="006C09B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582" w:author="אדמית פרא" w:date="2024-10-11T19:41:00Z" w16du:dateUtc="2024-10-11T16:41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הגורם הדתי, </w:t>
      </w:r>
      <w:r w:rsidR="00824E7E" w:rsidRPr="006C09B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583" w:author="אדמית פרא" w:date="2024-10-11T19:41:00Z" w16du:dateUtc="2024-10-11T16:41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שהוא</w:t>
      </w:r>
      <w:r w:rsidRPr="006C09B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584" w:author="אדמית פרא" w:date="2024-10-11T19:41:00Z" w16du:dateUtc="2024-10-11T16:41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הגורם ה</w:t>
      </w:r>
      <w:r w:rsidR="00824E7E" w:rsidRPr="006C09B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585" w:author="אדמית פרא" w:date="2024-10-11T19:41:00Z" w16du:dateUtc="2024-10-11T16:41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מוביל</w:t>
      </w:r>
      <w:r w:rsidRPr="006C09B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586" w:author="אדמית פרא" w:date="2024-10-11T19:41:00Z" w16du:dateUtc="2024-10-11T16:41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לרדיפה</w:t>
      </w:r>
      <w:del w:id="10587" w:author="אדמית פרא" w:date="2024-10-11T19:41:00Z" w16du:dateUtc="2024-10-11T16:41:00Z">
        <w:r w:rsidRPr="006C09BF" w:rsidDel="006C09BF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10588" w:author="אדמית פרא" w:date="2024-10-11T19:41:00Z" w16du:dateUtc="2024-10-11T16:41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</w:rPr>
            </w:rPrChange>
          </w:rPr>
          <w:delText>...</w:delText>
        </w:r>
      </w:del>
      <w:r w:rsidRPr="006C09B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589" w:author="אדמית פרא" w:date="2024-10-11T19:41:00Z" w16du:dateUtc="2024-10-11T16:41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".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5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24E7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5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לסיכום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5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5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lastRenderedPageBreak/>
        <w:t xml:space="preserve">הוא הדגיש </w:t>
      </w:r>
      <w:r w:rsidRPr="00D7686A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594" w:author="אדמית פרא" w:date="2024-10-11T19:45:00Z" w16du:dateUtc="2024-10-11T16:4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"כי </w:t>
      </w:r>
      <w:r w:rsidR="00824E7E" w:rsidRPr="00D7686A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595" w:author="אדמית פרא" w:date="2024-10-11T19:45:00Z" w16du:dateUtc="2024-10-11T16:4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לאור</w:t>
      </w:r>
      <w:r w:rsidR="00824E7E" w:rsidRPr="00D7686A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596" w:author="אדמית פרא" w:date="2024-10-11T19:45:00Z" w16du:dateUtc="2024-10-11T16:4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24E7E" w:rsidRPr="00D7686A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597" w:author="אדמית פרא" w:date="2024-10-11T19:45:00Z" w16du:dateUtc="2024-10-11T16:4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האנטגוניזם</w:t>
      </w:r>
      <w:r w:rsidR="00824E7E" w:rsidRPr="00D7686A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598" w:author="אדמית פרא" w:date="2024-10-11T19:45:00Z" w16du:dateUtc="2024-10-11T16:4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24E7E" w:rsidRPr="00D7686A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599" w:author="אדמית פרא" w:date="2024-10-11T19:45:00Z" w16du:dateUtc="2024-10-11T16:4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שנמשך</w:t>
      </w:r>
      <w:r w:rsidR="00824E7E" w:rsidRPr="00D7686A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00" w:author="אדמית פרא" w:date="2024-10-11T19:45:00Z" w16du:dateUtc="2024-10-11T16:4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24E7E" w:rsidRPr="00D7686A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601" w:author="אדמית פרא" w:date="2024-10-11T19:45:00Z" w16du:dateUtc="2024-10-11T16:4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באופן</w:t>
      </w:r>
      <w:r w:rsidR="00824E7E" w:rsidRPr="00D7686A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02" w:author="אדמית פרא" w:date="2024-10-11T19:45:00Z" w16du:dateUtc="2024-10-11T16:4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24E7E" w:rsidRPr="00D7686A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603" w:author="אדמית פרא" w:date="2024-10-11T19:45:00Z" w16du:dateUtc="2024-10-11T16:4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מובהק</w:t>
      </w:r>
      <w:r w:rsidRPr="00D7686A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04" w:author="אדמית פרא" w:date="2024-10-11T19:45:00Z" w16du:dateUtc="2024-10-11T16:4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נגד </w:t>
      </w:r>
      <w:proofErr w:type="spellStart"/>
      <w:r w:rsidRPr="00D7686A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05" w:author="אדמית פרא" w:date="2024-10-11T19:45:00Z" w16du:dateUtc="2024-10-11T16:4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ins w:id="10606" w:author="אדמית פרא" w:date="2024-10-11T19:44:00Z" w16du:dateUtc="2024-10-11T16:44:00Z">
        <w:r w:rsidR="00D7686A" w:rsidRPr="00D7686A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10607" w:author="אדמית פרא" w:date="2024-10-11T19:45:00Z" w16du:dateUtc="2024-10-11T16:45:00Z"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rPrChange>
          </w:rPr>
          <w:t xml:space="preserve">, </w:t>
        </w:r>
      </w:ins>
      <w:del w:id="10608" w:author="אדמית פרא" w:date="2024-10-11T19:44:00Z" w16du:dateUtc="2024-10-11T16:44:00Z">
        <w:r w:rsidRPr="00D7686A" w:rsidDel="00D7686A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10609" w:author="אדמית פרא" w:date="2024-10-11T19:45:00Z" w16du:dateUtc="2024-10-11T16:45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היה ברור אך למרות ש</w:delText>
        </w:r>
      </w:del>
      <w:r w:rsidRPr="00D7686A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10" w:author="אדמית פרא" w:date="2024-10-11T19:45:00Z" w16du:dateUtc="2024-10-11T16:4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ספר</w:t>
      </w:r>
      <w:r w:rsidR="00824E7E" w:rsidRPr="00D7686A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611" w:author="אדמית פרא" w:date="2024-10-11T19:45:00Z" w16du:dateUtc="2024-10-11T16:4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D7686A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12" w:author="אדמית פרא" w:date="2024-10-11T19:45:00Z" w16du:dateUtc="2024-10-11T16:4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מאיר עיניים</w:t>
      </w:r>
      <w:ins w:id="10613" w:author="אדמית פרא" w:date="2024-10-11T19:44:00Z" w16du:dateUtc="2024-10-11T16:44:00Z">
        <w:r w:rsidR="00D7686A" w:rsidRPr="00D7686A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10614" w:author="אדמית פרא" w:date="2024-10-11T19:45:00Z" w16du:dateUtc="2024-10-11T16:45:00Z"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rPrChange>
          </w:rPr>
          <w:t xml:space="preserve"> ולמרות זאת </w:t>
        </w:r>
      </w:ins>
      <w:del w:id="10615" w:author="אדמית פרא" w:date="2024-10-11T19:44:00Z" w16du:dateUtc="2024-10-11T16:44:00Z">
        <w:r w:rsidRPr="00D7686A" w:rsidDel="00D7686A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10616" w:author="אדמית פרא" w:date="2024-10-11T19:45:00Z" w16du:dateUtc="2024-10-11T16:45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r w:rsidR="00824E7E" w:rsidRPr="00D7686A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617" w:author="אדמית פרא" w:date="2024-10-11T19:45:00Z" w16du:dateUtc="2024-10-11T16:4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עדיין</w:t>
      </w:r>
      <w:r w:rsidR="00824E7E" w:rsidRPr="00D7686A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18" w:author="אדמית פרא" w:date="2024-10-11T19:45:00Z" w16du:dateUtc="2024-10-11T16:4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24E7E" w:rsidRPr="00D7686A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619" w:author="אדמית פרא" w:date="2024-10-11T19:45:00Z" w16du:dateUtc="2024-10-11T16:4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יהיו</w:t>
      </w:r>
      <w:r w:rsidR="00824E7E" w:rsidRPr="00D7686A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20" w:author="אדמית פרא" w:date="2024-10-11T19:45:00Z" w16du:dateUtc="2024-10-11T16:4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24E7E" w:rsidRPr="00D7686A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621" w:author="אדמית פרא" w:date="2024-10-11T19:45:00Z" w16du:dateUtc="2024-10-11T16:4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שיסרבו</w:t>
      </w:r>
      <w:r w:rsidRPr="00D7686A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22" w:author="אדמית פרא" w:date="2024-10-11T19:45:00Z" w16du:dateUtc="2024-10-11T16:4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24E7E" w:rsidRPr="00D7686A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623" w:author="אדמית פרא" w:date="2024-10-11T19:45:00Z" w16du:dateUtc="2024-10-11T16:4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להכיר</w:t>
      </w:r>
      <w:r w:rsidR="00824E7E" w:rsidRPr="00D7686A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24" w:author="אדמית פרא" w:date="2024-10-11T19:45:00Z" w16du:dateUtc="2024-10-11T16:4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24E7E" w:rsidRPr="00D7686A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625" w:author="אדמית פרא" w:date="2024-10-11T19:45:00Z" w16du:dateUtc="2024-10-11T16:4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D7686A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26" w:author="אדמית פרא" w:date="2024-10-11T19:45:00Z" w16du:dateUtc="2024-10-11T16:4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צד</w:t>
      </w:r>
      <w:r w:rsidR="00824E7E" w:rsidRPr="00D7686A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627" w:author="אדמית פרא" w:date="2024-10-11T19:45:00Z" w16du:dateUtc="2024-10-11T16:4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D7686A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28" w:author="אדמית פרא" w:date="2024-10-11T19:45:00Z" w16du:dateUtc="2024-10-11T16:4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האפל של ההיסטוריה</w:t>
      </w:r>
      <w:r w:rsidRPr="00D7686A">
        <w:rPr>
          <w:rFonts w:ascii="Arial Unicode MS" w:eastAsia="Arial Unicode MS" w:hAnsi="Arial Unicode MS" w:cs="Arial Unicode MS"/>
          <w:i/>
          <w:iCs/>
          <w:sz w:val="24"/>
          <w:szCs w:val="24"/>
          <w:rPrChange w:id="10629" w:author="אדמית פרא" w:date="2024-10-11T19:45:00Z" w16du:dateUtc="2024-10-11T16:45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"</w:t>
      </w:r>
      <w:ins w:id="10630" w:author="אדמית פרא" w:date="2024-10-11T19:45:00Z" w16du:dateUtc="2024-10-11T16:45:00Z">
        <w:r w:rsidR="003F5F53"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>.</w:t>
        </w:r>
      </w:ins>
      <w:del w:id="10631" w:author="אדמית פרא" w:date="2024-10-11T19:45:00Z" w16du:dateUtc="2024-10-11T16:45:00Z">
        <w:r w:rsidRPr="00D7686A" w:rsidDel="003F5F53">
          <w:rPr>
            <w:rFonts w:ascii="Arial Unicode MS" w:eastAsia="Arial Unicode MS" w:hAnsi="Arial Unicode MS" w:cs="Arial Unicode MS"/>
            <w:i/>
            <w:iCs/>
            <w:sz w:val="24"/>
            <w:szCs w:val="24"/>
            <w:rPrChange w:id="10632" w:author="אדמית פרא" w:date="2024-10-11T19:45:00Z" w16du:dateUtc="2024-10-11T16:45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.</w:delText>
        </w:r>
      </w:del>
    </w:p>
    <w:p w14:paraId="6024D27F" w14:textId="686E6428" w:rsidR="00824E7E" w:rsidRPr="00654B6F" w:rsidRDefault="003C4F3B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06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0634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6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הסקירה של בן סגל, פרופסור אמריטוס לשפות שמיות </w:t>
      </w:r>
      <w:ins w:id="10636" w:author="אדמית פרא" w:date="2024-10-11T19:45:00Z" w16du:dateUtc="2024-10-11T16:45:00Z">
        <w:r w:rsidR="00EA61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מ</w:t>
        </w:r>
      </w:ins>
      <w:del w:id="10637" w:author="אדמית פרא" w:date="2024-10-11T19:45:00Z" w16du:dateUtc="2024-10-11T16:45:00Z">
        <w:r w:rsidRPr="00654B6F" w:rsidDel="00EA61A8">
          <w:rPr>
            <w:rFonts w:ascii="Arial Unicode MS" w:eastAsia="Arial Unicode MS" w:hAnsi="Arial Unicode MS" w:cs="Arial Unicode MS"/>
            <w:sz w:val="24"/>
            <w:szCs w:val="24"/>
            <w:rtl/>
            <w:rPrChange w:id="1063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(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6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אוניברסיטת לונדון</w:t>
      </w:r>
      <w:ins w:id="10640" w:author="אדמית פרא" w:date="2024-10-11T19:45:00Z" w16du:dateUtc="2024-10-11T16:45:00Z">
        <w:r w:rsidR="00EA61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 אף מר</w:t>
        </w:r>
      </w:ins>
      <w:ins w:id="10641" w:author="אדמית פרא" w:date="2024-10-11T19:46:00Z" w16du:dateUtc="2024-10-11T16:46:00Z">
        <w:r w:rsidR="00EA61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חיקה לכת:</w:t>
        </w:r>
      </w:ins>
      <w:del w:id="10642" w:author="אדמית פרא" w:date="2024-10-11T19:45:00Z" w16du:dateUtc="2024-10-11T16:45:00Z">
        <w:r w:rsidRPr="00654B6F" w:rsidDel="00EA61A8">
          <w:rPr>
            <w:rFonts w:ascii="Arial Unicode MS" w:eastAsia="Arial Unicode MS" w:hAnsi="Arial Unicode MS" w:cs="Arial Unicode MS"/>
            <w:sz w:val="24"/>
            <w:szCs w:val="24"/>
            <w:rtl/>
            <w:rPrChange w:id="1064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)</w:delText>
        </w:r>
      </w:del>
      <w:del w:id="10644" w:author="אדמית פרא" w:date="2024-10-11T19:46:00Z" w16du:dateUtc="2024-10-11T16:46:00Z">
        <w:r w:rsidRPr="00654B6F" w:rsidDel="00EA61A8">
          <w:rPr>
            <w:rFonts w:ascii="Arial Unicode MS" w:eastAsia="Arial Unicode MS" w:hAnsi="Arial Unicode MS" w:cs="Arial Unicode MS"/>
            <w:sz w:val="24"/>
            <w:szCs w:val="24"/>
            <w:rtl/>
            <w:rPrChange w:id="1064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824E7E" w:rsidRPr="00654B6F" w:rsidDel="00EA61A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064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מרחיקה</w:delText>
        </w:r>
        <w:r w:rsidR="00824E7E" w:rsidRPr="00654B6F" w:rsidDel="00EA61A8">
          <w:rPr>
            <w:rFonts w:ascii="Arial Unicode MS" w:eastAsia="Arial Unicode MS" w:hAnsi="Arial Unicode MS" w:cs="Arial Unicode MS"/>
            <w:sz w:val="24"/>
            <w:szCs w:val="24"/>
            <w:rtl/>
            <w:rPrChange w:id="1064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824E7E" w:rsidRPr="00654B6F" w:rsidDel="00EA61A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064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אף</w:delText>
        </w:r>
        <w:r w:rsidR="00824E7E" w:rsidRPr="00654B6F" w:rsidDel="00EA61A8">
          <w:rPr>
            <w:rFonts w:ascii="Arial Unicode MS" w:eastAsia="Arial Unicode MS" w:hAnsi="Arial Unicode MS" w:cs="Arial Unicode MS"/>
            <w:sz w:val="24"/>
            <w:szCs w:val="24"/>
            <w:rtl/>
            <w:rPrChange w:id="1064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824E7E" w:rsidRPr="00654B6F" w:rsidDel="00EA61A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065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לכת</w:delText>
        </w:r>
        <w:r w:rsidR="00824E7E" w:rsidRPr="00654B6F" w:rsidDel="00EA61A8">
          <w:rPr>
            <w:rFonts w:ascii="Arial Unicode MS" w:eastAsia="Arial Unicode MS" w:hAnsi="Arial Unicode MS" w:cs="Arial Unicode MS"/>
            <w:sz w:val="24"/>
            <w:szCs w:val="24"/>
            <w:rtl/>
            <w:rPrChange w:id="1065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:</w:delText>
        </w:r>
      </w:del>
    </w:p>
    <w:p w14:paraId="7FAC48AB" w14:textId="0D58A303" w:rsidR="003C4F3B" w:rsidRPr="00654B6F" w:rsidRDefault="00EA61A8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06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0653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ins w:id="10654" w:author="אדמית פרא" w:date="2024-10-11T19:46:00Z" w16du:dateUtc="2024-10-11T16:46:00Z">
        <w:r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>"</w:t>
        </w:r>
      </w:ins>
      <w:r w:rsidR="00824E7E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6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בת</w:t>
      </w:r>
      <w:r w:rsidR="00824E7E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56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-יאור, </w:t>
      </w:r>
      <w:r w:rsidR="00824E7E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6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בפרסום</w:t>
      </w:r>
      <w:r w:rsidR="00824E7E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58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824E7E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6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ספרה</w:t>
      </w:r>
      <w:r w:rsidR="00A92942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60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,</w:t>
      </w:r>
      <w:r w:rsidR="00824E7E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61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תרמה תרומה נכבד</w:t>
      </w:r>
      <w:r w:rsidR="00A92942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6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ה</w:t>
      </w:r>
      <w:r w:rsidR="00824E7E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63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.</w:t>
      </w:r>
      <w:r w:rsidR="003D35AF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64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824E7E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6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ביקורות</w:t>
      </w:r>
      <w:r w:rsidR="00824E7E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66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824E7E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6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גלויות</w:t>
      </w:r>
      <w:r w:rsidR="00824E7E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68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824E7E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6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באשר</w:t>
      </w:r>
      <w:r w:rsidR="00824E7E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70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824E7E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6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להתעללות</w:t>
      </w:r>
      <w:r w:rsidR="00824E7E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72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824E7E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6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המוסלמים</w:t>
      </w:r>
      <w:r w:rsidR="003C4F3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74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במיעוטי</w:t>
      </w:r>
      <w:ins w:id="10675" w:author="אדמית פרא" w:date="2024-10-11T19:46:00Z" w16du:dateUtc="2024-10-11T16:46:00Z">
        <w:r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>ם</w:t>
        </w:r>
      </w:ins>
      <w:del w:id="10676" w:author="אדמית פרא" w:date="2024-10-11T19:46:00Z" w16du:dateUtc="2024-10-11T16:46:00Z">
        <w:r w:rsidR="00824E7E" w:rsidRPr="00654B6F" w:rsidDel="00EA61A8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10677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</w:rPr>
            </w:rPrChange>
          </w:rPr>
          <w:delText>-</w:delText>
        </w:r>
      </w:del>
      <w:r w:rsidR="00824E7E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78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בני הערובה</w:t>
      </w:r>
      <w:ins w:id="10679" w:author="אדמית פרא" w:date="2024-10-11T19:46:00Z" w16du:dateUtc="2024-10-11T16:46:00Z">
        <w:r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>,</w:t>
        </w:r>
      </w:ins>
      <w:r w:rsidR="00824E7E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80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יהודים ו</w:t>
      </w:r>
      <w:r w:rsidR="003C4F3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81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נוצרים</w:t>
      </w:r>
      <w:ins w:id="10682" w:author="אדמית פרא" w:date="2024-10-11T19:46:00Z" w16du:dateUtc="2024-10-11T16:46:00Z">
        <w:r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>,</w:t>
        </w:r>
      </w:ins>
      <w:r w:rsidR="003C4F3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83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בקרבם</w:t>
      </w:r>
      <w:r w:rsidR="00824E7E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84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היו נדירות מאוד</w:t>
      </w:r>
      <w:r w:rsidR="003C4F3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85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. אנשי אקדמיה מערביים התאחדו ב</w:t>
      </w:r>
      <w:r w:rsidR="00824E7E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6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תהליך</w:t>
      </w:r>
      <w:r w:rsidR="00824E7E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87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3C4F3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88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קונספירציה של שתיקה – או כמתנצלים </w:t>
      </w:r>
      <w:r w:rsidR="009914C2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6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לכל</w:t>
      </w:r>
      <w:r w:rsidR="009914C2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90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9914C2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6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דבר</w:t>
      </w:r>
      <w:r w:rsidR="003C4F3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92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– </w:t>
      </w:r>
      <w:r w:rsidR="009914C2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6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ו</w:t>
      </w:r>
      <w:r w:rsidR="003C4F3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94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נראה </w:t>
      </w:r>
      <w:r w:rsidR="009914C2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6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לא</w:t>
      </w:r>
      <w:r w:rsidR="009914C2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96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פעם שסלחו על </w:t>
      </w:r>
      <w:r w:rsidR="003C4F3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97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מעשי עוול ואפילו ברבריות. [...] </w:t>
      </w:r>
      <w:proofErr w:type="spellStart"/>
      <w:r w:rsidR="003C4F3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98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הד'ימי</w:t>
      </w:r>
      <w:proofErr w:type="spellEnd"/>
      <w:r w:rsidR="003C4F3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699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נכתב בטון </w:t>
      </w:r>
      <w:r w:rsidR="00A92942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7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של</w:t>
      </w:r>
      <w:r w:rsidR="00A92942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701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A92942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7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ענווה</w:t>
      </w:r>
      <w:r w:rsidR="00A92942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703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A92942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7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ואפילו</w:t>
      </w:r>
      <w:r w:rsidR="009914C2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705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מתנצל </w:t>
      </w:r>
      <w:r w:rsidR="009914C2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7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כשהוא</w:t>
      </w:r>
      <w:r w:rsidR="003C4F3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707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עוסק </w:t>
      </w:r>
      <w:r w:rsidR="009914C2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7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ב</w:t>
      </w:r>
      <w:r w:rsidR="009914C2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709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אובייקטיביות מופתית </w:t>
      </w:r>
      <w:r w:rsidR="003C4F3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710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בנושא </w:t>
      </w:r>
      <w:r w:rsidR="009914C2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7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מורכב</w:t>
      </w:r>
      <w:r w:rsidR="003C4F3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712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. [...] </w:t>
      </w:r>
      <w:r w:rsidR="009914C2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7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זכינו</w:t>
      </w:r>
      <w:r w:rsidR="009914C2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714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9914C2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7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ל</w:t>
      </w:r>
      <w:r w:rsidR="003C4F3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716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ניתוח </w:t>
      </w:r>
      <w:r w:rsidR="009914C2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7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חשוב</w:t>
      </w:r>
      <w:r w:rsidR="003C4F3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718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של ה</w:t>
      </w:r>
      <w:r w:rsidR="009914C2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7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השלכות</w:t>
      </w:r>
      <w:r w:rsidR="003C4F3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720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הפסיכולוגי</w:t>
      </w:r>
      <w:r w:rsidR="009914C2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7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ו</w:t>
      </w:r>
      <w:r w:rsidR="003C4F3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722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ת</w:t>
      </w:r>
      <w:r w:rsidR="003D35AF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723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9914C2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7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שנבעו</w:t>
      </w:r>
      <w:r w:rsidR="009914C2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725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9914C2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7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מ</w:t>
      </w:r>
      <w:r w:rsidR="003C4F3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727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דיכוי מתמשך של מיעוט</w:t>
      </w:r>
      <w:r w:rsidR="00A92942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728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, </w:t>
      </w:r>
      <w:r w:rsidR="00A92942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7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והשפיעו</w:t>
      </w:r>
      <w:r w:rsidR="003C4F3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730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על המדכא ועל המדוכא</w:t>
      </w:r>
      <w:ins w:id="10731" w:author="אדמית פרא" w:date="2024-10-11T19:47:00Z" w16du:dateUtc="2024-10-11T16:47:00Z">
        <w:r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>".</w:t>
        </w:r>
        <w:r>
          <w:rPr>
            <w:rStyle w:val="aa"/>
            <w:rFonts w:ascii="Arial Unicode MS" w:eastAsia="Arial Unicode MS" w:hAnsi="Arial Unicode MS" w:cs="Arial Unicode MS"/>
            <w:i/>
            <w:iCs/>
            <w:sz w:val="24"/>
            <w:szCs w:val="24"/>
            <w:rtl/>
          </w:rPr>
          <w:footnoteReference w:id="16"/>
        </w:r>
      </w:ins>
      <w:del w:id="10738" w:author="אדמית פרא" w:date="2024-10-11T19:47:00Z" w16du:dateUtc="2024-10-11T16:47:00Z">
        <w:r w:rsidR="003C4F3B" w:rsidRPr="00654B6F" w:rsidDel="00EA61A8">
          <w:rPr>
            <w:rFonts w:ascii="Arial Unicode MS" w:eastAsia="Arial Unicode MS" w:hAnsi="Arial Unicode MS" w:cs="Arial Unicode MS"/>
            <w:i/>
            <w:iCs/>
            <w:sz w:val="24"/>
            <w:szCs w:val="24"/>
            <w:rPrChange w:id="10739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</w:rPr>
            </w:rPrChange>
          </w:rPr>
          <w:delText>.</w:delText>
        </w:r>
      </w:del>
      <w:r w:rsidR="00A46F3C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740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del w:id="10741" w:author="אדמית פרא" w:date="2024-10-11T19:49:00Z" w16du:dateUtc="2024-10-11T16:49:00Z">
        <w:r w:rsidR="00A46F3C" w:rsidRPr="00654B6F" w:rsidDel="00FF77CC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rtl/>
            <w:rPrChange w:id="10742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  <w:rtl/>
              </w:rPr>
            </w:rPrChange>
          </w:rPr>
          <w:delText xml:space="preserve">48 </w:delText>
        </w:r>
        <w:r w:rsidR="00A46F3C" w:rsidRPr="00654B6F" w:rsidDel="00FF77CC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0743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>(</w:delText>
        </w:r>
        <w:r w:rsidR="00983056" w:rsidRPr="00654B6F" w:rsidDel="00FF77CC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0744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 </w:delText>
        </w:r>
        <w:r w:rsidR="00A46F3C" w:rsidRPr="00654B6F" w:rsidDel="00FF77CC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0745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>48</w:delText>
        </w:r>
      </w:del>
      <w:del w:id="10746" w:author="אדמית פרא" w:date="2024-10-11T19:47:00Z" w16du:dateUtc="2024-10-11T16:47:00Z">
        <w:r w:rsidR="00A46F3C" w:rsidRPr="00654B6F" w:rsidDel="00EA61A8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0747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 </w:delText>
        </w:r>
        <w:r w:rsidR="00A46F3C" w:rsidRPr="00654B6F" w:rsidDel="00EA61A8">
          <w:rPr>
            <w:rFonts w:ascii="Arial Unicode MS" w:eastAsia="Arial Unicode MS" w:hAnsi="Arial Unicode MS" w:cs="Arial Unicode MS"/>
            <w:color w:val="00B0F0"/>
            <w:sz w:val="24"/>
            <w:szCs w:val="24"/>
            <w:rPrChange w:id="10748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</w:rPr>
            </w:rPrChange>
          </w:rPr>
          <w:delText xml:space="preserve">Ben Segal, « A “dismal catalogue of persecutions” »,. </w:delText>
        </w:r>
        <w:r w:rsidR="00A46F3C" w:rsidRPr="00654B6F" w:rsidDel="00EA61A8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rPrChange w:id="10749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</w:rPr>
            </w:rPrChange>
          </w:rPr>
          <w:delText>The Jewish Quaterly</w:delText>
        </w:r>
        <w:r w:rsidR="00A46F3C" w:rsidRPr="00654B6F" w:rsidDel="00EA61A8">
          <w:rPr>
            <w:rFonts w:ascii="Arial Unicode MS" w:eastAsia="Arial Unicode MS" w:hAnsi="Arial Unicode MS" w:cs="Arial Unicode MS"/>
            <w:color w:val="00B0F0"/>
            <w:sz w:val="24"/>
            <w:szCs w:val="24"/>
            <w:rPrChange w:id="10750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</w:rPr>
            </w:rPrChange>
          </w:rPr>
          <w:delText>, vol.33 n°2 (122), 1986</w:delText>
        </w:r>
      </w:del>
      <w:del w:id="10751" w:author="אדמית פרא" w:date="2024-10-11T19:49:00Z" w16du:dateUtc="2024-10-11T16:49:00Z">
        <w:r w:rsidR="00A46F3C" w:rsidRPr="00654B6F" w:rsidDel="00FF77CC">
          <w:rPr>
            <w:rFonts w:ascii="Arial Unicode MS" w:eastAsia="Arial Unicode MS" w:hAnsi="Arial Unicode MS" w:cs="Arial Unicode MS"/>
            <w:sz w:val="24"/>
            <w:szCs w:val="24"/>
            <w:rtl/>
            <w:rPrChange w:id="1075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)</w:delText>
        </w:r>
      </w:del>
    </w:p>
    <w:p w14:paraId="0F6CD5F7" w14:textId="003C0C4F" w:rsidR="003C4F3B" w:rsidRPr="00654B6F" w:rsidRDefault="009914C2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07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0754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7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לסיכום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7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בן סגל </w:t>
      </w:r>
      <w:ins w:id="10757" w:author="אדמית פרא" w:date="2024-10-11T19:56:00Z" w16du:dateUtc="2024-10-11T16:56:00Z">
        <w:r w:rsidR="00DF368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מתנגד לאלה הטוענים כי אין היום משמעות לתיאורים הברברים של ימי הביניים</w:t>
        </w:r>
      </w:ins>
      <w:ins w:id="10758" w:author="אדמית פרא" w:date="2024-10-11T19:57:00Z" w16du:dateUtc="2024-10-11T16:57:00Z">
        <w:r w:rsidR="00DF368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ins w:id="10759" w:author="אדמית פרא" w:date="2024-10-11T19:56:00Z" w16du:dateUtc="2024-10-11T16:56:00Z">
        <w:r w:rsidR="00DF368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0760" w:author="אדמית פרא" w:date="2024-10-11T19:56:00Z" w16du:dateUtc="2024-10-11T16:56:00Z">
        <w:r w:rsidR="003C4F3B" w:rsidRPr="00654B6F" w:rsidDel="00DF368D">
          <w:rPr>
            <w:rFonts w:ascii="Arial Unicode MS" w:eastAsia="Arial Unicode MS" w:hAnsi="Arial Unicode MS" w:cs="Arial Unicode MS"/>
            <w:sz w:val="24"/>
            <w:szCs w:val="24"/>
            <w:rtl/>
            <w:rPrChange w:id="1076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טוען </w:delText>
        </w:r>
      </w:del>
      <w:ins w:id="10762" w:author="אדמית פרא" w:date="2024-10-11T19:57:00Z" w16du:dateUtc="2024-10-11T16:57:00Z">
        <w:r w:rsidR="00DF368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או אלה הטוענים כי </w:t>
        </w:r>
      </w:ins>
      <w:del w:id="10763" w:author="אדמית פרא" w:date="2024-10-11T19:57:00Z" w16du:dateUtc="2024-10-11T16:57:00Z">
        <w:r w:rsidR="003C4F3B" w:rsidRPr="00654B6F" w:rsidDel="00DF368D">
          <w:rPr>
            <w:rFonts w:ascii="Arial Unicode MS" w:eastAsia="Arial Unicode MS" w:hAnsi="Arial Unicode MS" w:cs="Arial Unicode MS"/>
            <w:sz w:val="24"/>
            <w:szCs w:val="24"/>
            <w:rtl/>
            <w:rPrChange w:id="1076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שיהיו </w:delText>
        </w:r>
        <w:r w:rsidR="00A92942" w:rsidRPr="00654B6F" w:rsidDel="00DF368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076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שיאמרו</w:delText>
        </w:r>
        <w:r w:rsidR="00A92942" w:rsidRPr="00654B6F" w:rsidDel="00DF368D">
          <w:rPr>
            <w:rFonts w:ascii="Arial Unicode MS" w:eastAsia="Arial Unicode MS" w:hAnsi="Arial Unicode MS" w:cs="Arial Unicode MS"/>
            <w:sz w:val="24"/>
            <w:szCs w:val="24"/>
            <w:rtl/>
            <w:rPrChange w:id="1076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כי </w:delText>
        </w:r>
        <w:r w:rsidR="003C4F3B" w:rsidRPr="00654B6F" w:rsidDel="00DF368D">
          <w:rPr>
            <w:rFonts w:ascii="Arial Unicode MS" w:eastAsia="Arial Unicode MS" w:hAnsi="Arial Unicode MS" w:cs="Arial Unicode MS"/>
            <w:sz w:val="24"/>
            <w:szCs w:val="24"/>
            <w:rtl/>
            <w:rPrChange w:id="1076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תיאורים אלה של ברבריות ימי </w:delText>
        </w:r>
        <w:r w:rsidR="00A92942" w:rsidRPr="00654B6F" w:rsidDel="00DF368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076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  <w:r w:rsidRPr="00654B6F" w:rsidDel="00DF368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076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ביניים</w:delText>
        </w:r>
        <w:r w:rsidR="003C4F3B" w:rsidRPr="00654B6F" w:rsidDel="00DF368D">
          <w:rPr>
            <w:rFonts w:ascii="Arial Unicode MS" w:eastAsia="Arial Unicode MS" w:hAnsi="Arial Unicode MS" w:cs="Arial Unicode MS"/>
            <w:sz w:val="24"/>
            <w:szCs w:val="24"/>
            <w:rtl/>
            <w:rPrChange w:id="1077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DF368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077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חסרי</w:delText>
        </w:r>
        <w:r w:rsidRPr="00654B6F" w:rsidDel="00DF368D">
          <w:rPr>
            <w:rFonts w:ascii="Arial Unicode MS" w:eastAsia="Arial Unicode MS" w:hAnsi="Arial Unicode MS" w:cs="Arial Unicode MS"/>
            <w:sz w:val="24"/>
            <w:szCs w:val="24"/>
            <w:rtl/>
            <w:rPrChange w:id="1077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DF368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077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משמעות</w:delText>
        </w:r>
        <w:r w:rsidR="00151291" w:rsidRPr="00654B6F" w:rsidDel="00DF368D">
          <w:rPr>
            <w:rFonts w:ascii="Arial Unicode MS" w:eastAsia="Arial Unicode MS" w:hAnsi="Arial Unicode MS" w:cs="Arial Unicode MS"/>
            <w:sz w:val="24"/>
            <w:szCs w:val="24"/>
            <w:rtl/>
            <w:rPrChange w:id="1077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הם</w:delText>
        </w:r>
        <w:r w:rsidRPr="00654B6F" w:rsidDel="00DF368D">
          <w:rPr>
            <w:rFonts w:ascii="Arial Unicode MS" w:eastAsia="Arial Unicode MS" w:hAnsi="Arial Unicode MS" w:cs="Arial Unicode MS"/>
            <w:sz w:val="24"/>
            <w:szCs w:val="24"/>
            <w:rtl/>
            <w:rPrChange w:id="1077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.</w:delText>
        </w:r>
        <w:r w:rsidR="003C4F3B" w:rsidRPr="00654B6F" w:rsidDel="00DF368D">
          <w:rPr>
            <w:rFonts w:ascii="Arial Unicode MS" w:eastAsia="Arial Unicode MS" w:hAnsi="Arial Unicode MS" w:cs="Arial Unicode MS"/>
            <w:sz w:val="24"/>
            <w:szCs w:val="24"/>
            <w:rtl/>
            <w:rPrChange w:id="1077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אחרים יטענו כי </w:delText>
        </w:r>
      </w:del>
      <w:r w:rsidR="001512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7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הספר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7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7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עלול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7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</w:t>
      </w:r>
      <w:r w:rsidR="001512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7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הצית</w:t>
      </w:r>
      <w:r w:rsidR="001512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7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512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7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1512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7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512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7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7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שנאה בין הקהילות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7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del w:id="10788" w:author="אדמית פרא" w:date="2024-10-11T19:57:00Z" w16du:dateUtc="2024-10-11T16:57:00Z">
        <w:r w:rsidR="003C4F3B" w:rsidRPr="00654B6F" w:rsidDel="00DF368D">
          <w:rPr>
            <w:rFonts w:ascii="Arial Unicode MS" w:eastAsia="Arial Unicode MS" w:hAnsi="Arial Unicode MS" w:cs="Arial Unicode MS"/>
            <w:sz w:val="24"/>
            <w:szCs w:val="24"/>
            <w:rtl/>
            <w:rPrChange w:id="1078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סגל מתנגד: 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7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מבחינתו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7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7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האמת חייבת להיאמר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PrChange w:id="107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5D59125C" w14:textId="6A9B8FA6" w:rsidR="003C4F3B" w:rsidRPr="00654B6F" w:rsidRDefault="009914C2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07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0795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7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ספר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7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7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7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8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נחל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הצלחה</w:t>
      </w:r>
      <w:r w:rsidR="00A9294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8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גורפת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ועורר מחלוקות </w:t>
      </w:r>
      <w:ins w:id="10805" w:author="אדמית פרא" w:date="2024-10-11T19:57:00Z" w16du:dateUtc="2024-10-11T16:57:00Z">
        <w:r w:rsidR="00DF368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ins w:id="10806" w:author="אדמית פרא" w:date="2024-10-11T19:58:00Z" w16du:dateUtc="2024-10-11T16:58:00Z">
        <w:r w:rsidR="00DF368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מסגרת </w:t>
        </w:r>
      </w:ins>
      <w:del w:id="10807" w:author="אדמית פרא" w:date="2024-10-11T19:57:00Z" w16du:dateUtc="2024-10-11T16:57:00Z">
        <w:r w:rsidR="003C4F3B" w:rsidRPr="00654B6F" w:rsidDel="00DF368D">
          <w:rPr>
            <w:rFonts w:ascii="Arial Unicode MS" w:eastAsia="Arial Unicode MS" w:hAnsi="Arial Unicode MS" w:cs="Arial Unicode MS"/>
            <w:sz w:val="24"/>
            <w:szCs w:val="24"/>
            <w:rtl/>
            <w:rPrChange w:id="1080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</w:delText>
        </w:r>
      </w:del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מאמרים בכתבי עת אקדמיים רבים. אחדים, כמו רוברט </w:t>
      </w:r>
      <w:proofErr w:type="spellStart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ויסט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8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יך</w:t>
      </w:r>
      <w:proofErr w:type="spellEnd"/>
      <w:r w:rsidR="003C4F3B" w:rsidRPr="00654B6F">
        <w:rPr>
          <w:rFonts w:ascii="Arial Unicode MS" w:eastAsia="Arial Unicode MS" w:hAnsi="Arial Unicode MS" w:cs="Arial Unicode MS"/>
          <w:sz w:val="24"/>
          <w:szCs w:val="24"/>
          <w:rPrChange w:id="108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108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,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PrChange w:id="108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Commentary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108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)</w:t>
      </w:r>
      <w:del w:id="10817" w:author="אדמית פרא" w:date="2024-10-11T19:58:00Z" w16du:dateUtc="2024-10-11T16:58:00Z">
        <w:r w:rsidR="003C4F3B" w:rsidRPr="00654B6F" w:rsidDel="00DF368D">
          <w:rPr>
            <w:rFonts w:ascii="Arial Unicode MS" w:eastAsia="Arial Unicode MS" w:hAnsi="Arial Unicode MS" w:cs="Arial Unicode MS"/>
            <w:sz w:val="24"/>
            <w:szCs w:val="24"/>
            <w:rPrChange w:id="1081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,</w:delText>
        </w:r>
      </w:del>
      <w:r w:rsidR="003C4F3B" w:rsidRPr="00654B6F">
        <w:rPr>
          <w:rFonts w:ascii="Arial Unicode MS" w:eastAsia="Arial Unicode MS" w:hAnsi="Arial Unicode MS" w:cs="Arial Unicode MS"/>
          <w:sz w:val="24"/>
          <w:szCs w:val="24"/>
          <w:rPrChange w:id="108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פברואר 1987), אף העזו להאשים את ברנרד לואיס באדישות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8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כלשהי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8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כלפי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8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מקורות האסלאמיים של </w:t>
      </w:r>
      <w:ins w:id="10827" w:author="אדמית פרא" w:date="2024-10-11T19:58:00Z" w16du:dateUtc="2024-10-11T16:58:00Z">
        <w:r w:rsidR="00DF368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אנטי</w:t>
      </w:r>
      <w:ins w:id="10829" w:author="אדמית פרא" w:date="2024-10-11T19:58:00Z" w16du:dateUtc="2024-10-11T16:58:00Z">
        <w:r w:rsidR="00DF368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0830" w:author="אדמית פרא" w:date="2024-10-11T19:58:00Z" w16du:dateUtc="2024-10-11T16:58:00Z">
        <w:r w:rsidR="003C4F3B" w:rsidRPr="00654B6F" w:rsidDel="00DF368D">
          <w:rPr>
            <w:rFonts w:ascii="Arial Unicode MS" w:eastAsia="Arial Unicode MS" w:hAnsi="Arial Unicode MS" w:cs="Arial Unicode MS"/>
            <w:sz w:val="24"/>
            <w:szCs w:val="24"/>
            <w:rtl/>
            <w:rPrChange w:id="1083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יהדות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8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שקדמו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8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לאנטישמיות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האירופית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במאות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</w:t>
      </w:r>
      <w:ins w:id="10839" w:author="אדמית פרא" w:date="2024-10-11T19:59:00Z" w16du:dateUtc="2024-10-11T16:59:00Z">
        <w:r w:rsidR="00DF368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תשע־עשרה</w:t>
        </w:r>
        <w:proofErr w:type="spellEnd"/>
        <w:r w:rsidR="00DF368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והעשרים. </w:t>
        </w:r>
      </w:ins>
      <w:del w:id="10840" w:author="אדמית פרא" w:date="2024-10-11T19:59:00Z" w16du:dateUtc="2024-10-11T16:59:00Z">
        <w:r w:rsidRPr="00654B6F" w:rsidDel="00DF368D">
          <w:rPr>
            <w:rFonts w:ascii="Arial Unicode MS" w:eastAsia="Arial Unicode MS" w:hAnsi="Arial Unicode MS" w:cs="Arial Unicode MS"/>
            <w:sz w:val="24"/>
            <w:szCs w:val="24"/>
            <w:rtl/>
            <w:rPrChange w:id="1084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-19 וה-20 -</w:delText>
        </w:r>
        <w:r w:rsidR="003C4F3B" w:rsidRPr="00654B6F" w:rsidDel="00DF368D">
          <w:rPr>
            <w:rFonts w:ascii="Arial Unicode MS" w:eastAsia="Arial Unicode MS" w:hAnsi="Arial Unicode MS" w:cs="Arial Unicode MS"/>
            <w:sz w:val="24"/>
            <w:szCs w:val="24"/>
            <w:rtl/>
            <w:rPrChange w:id="1084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מקורות </w:t>
      </w:r>
      <w:ins w:id="10844" w:author="אדמית פרא" w:date="2024-10-11T19:59:00Z" w16du:dateUtc="2024-10-11T16:59:00Z">
        <w:r w:rsidR="00DF368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אלה </w:t>
        </w:r>
      </w:ins>
      <w:del w:id="10845" w:author="אדמית פרא" w:date="2024-10-11T19:59:00Z" w16du:dateUtc="2024-10-11T16:59:00Z">
        <w:r w:rsidR="003C4F3B" w:rsidRPr="00654B6F" w:rsidDel="00DF368D">
          <w:rPr>
            <w:rFonts w:ascii="Arial Unicode MS" w:eastAsia="Arial Unicode MS" w:hAnsi="Arial Unicode MS" w:cs="Arial Unicode MS"/>
            <w:sz w:val="24"/>
            <w:szCs w:val="24"/>
            <w:rtl/>
            <w:rPrChange w:id="1084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ש</w:delText>
        </w:r>
      </w:del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אומתו על ידי המסמכים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8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המובהקים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שפורסמו </w:t>
      </w:r>
      <w:proofErr w:type="spellStart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בד'ימי</w:t>
      </w:r>
      <w:proofErr w:type="spellEnd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פרופסור רפאל </w:t>
      </w:r>
      <w:proofErr w:type="spellStart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פטאי</w:t>
      </w:r>
      <w:proofErr w:type="spellEnd"/>
      <w:ins w:id="10854" w:author="אדמית פרא" w:date="2024-10-11T20:01:00Z" w16du:dateUtc="2024-10-11T17:01:00Z">
        <w:r w:rsidR="00730CE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0855" w:author="אדמית פרא" w:date="2024-10-11T20:01:00Z" w16du:dateUtc="2024-10-11T17:01:00Z">
        <w:r w:rsidR="003D35AF" w:rsidRPr="00654B6F" w:rsidDel="00730CE6">
          <w:rPr>
            <w:rFonts w:ascii="Arial Unicode MS" w:eastAsia="Arial Unicode MS" w:hAnsi="Arial Unicode MS" w:cs="Arial Unicode MS"/>
            <w:sz w:val="24"/>
            <w:szCs w:val="24"/>
            <w:rtl/>
            <w:rPrChange w:id="1085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730CE6">
          <w:rPr>
            <w:rFonts w:ascii="Arial Unicode MS" w:eastAsia="Arial Unicode MS" w:hAnsi="Arial Unicode MS" w:cs="Arial Unicode MS"/>
            <w:sz w:val="24"/>
            <w:szCs w:val="24"/>
            <w:rtl/>
            <w:rPrChange w:id="1085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(49) </w:delText>
        </w:r>
        <w:r w:rsidRPr="00654B6F" w:rsidDel="00730CE6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0858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>(49</w:delText>
        </w:r>
      </w:del>
      <w:moveFromRangeStart w:id="10859" w:author="אדמית פרא" w:date="2024-10-11T20:00:00Z" w:name="move179569257"/>
      <w:moveFrom w:id="10860" w:author="אדמית פרא" w:date="2024-10-11T20:00:00Z" w16du:dateUtc="2024-10-11T17:00:00Z">
        <w:del w:id="10861" w:author="אדמית פרא" w:date="2024-10-11T20:01:00Z" w16du:dateUtc="2024-10-11T17:01:00Z">
          <w:r w:rsidR="003D35AF" w:rsidRPr="00654B6F" w:rsidDel="00730CE6">
            <w:rPr>
              <w:rFonts w:ascii="Arial Unicode MS" w:eastAsia="Arial Unicode MS" w:hAnsi="Arial Unicode MS" w:cs="Arial Unicode MS"/>
              <w:color w:val="00B0F0"/>
              <w:sz w:val="24"/>
              <w:szCs w:val="24"/>
              <w:rtl/>
              <w:rPrChange w:id="10862" w:author="אדמית פרא" w:date="2024-10-03T19:10:00Z" w16du:dateUtc="2024-10-03T16:10:00Z">
                <w:rPr>
                  <w:rFonts w:ascii="Arial Unicode MS" w:eastAsia="Arial Unicode MS" w:hAnsi="Arial Unicode MS" w:cs="Arial Unicode MS"/>
                  <w:color w:val="00B0F0"/>
                  <w:sz w:val="28"/>
                  <w:szCs w:val="28"/>
                  <w:rtl/>
                </w:rPr>
              </w:rPrChange>
            </w:rPr>
            <w:delText xml:space="preserve"> </w:delText>
          </w:r>
          <w:r w:rsidRPr="00654B6F" w:rsidDel="00730CE6">
            <w:rPr>
              <w:rFonts w:ascii="Arial Unicode MS" w:eastAsia="Arial Unicode MS" w:hAnsi="Arial Unicode MS" w:cs="Arial Unicode MS"/>
              <w:color w:val="00B0F0"/>
              <w:sz w:val="24"/>
              <w:szCs w:val="24"/>
              <w:rPrChange w:id="10863" w:author="אדמית פרא" w:date="2024-10-03T19:10:00Z" w16du:dateUtc="2024-10-03T16:10:00Z">
                <w:rPr>
                  <w:rFonts w:ascii="Arial Unicode MS" w:eastAsia="Arial Unicode MS" w:hAnsi="Arial Unicode MS" w:cs="Arial Unicode MS"/>
                  <w:color w:val="00B0F0"/>
                  <w:sz w:val="28"/>
                  <w:szCs w:val="28"/>
                </w:rPr>
              </w:rPrChange>
            </w:rPr>
            <w:delText xml:space="preserve">Raphael Patai, « In the House of Islam », </w:delText>
          </w:r>
          <w:r w:rsidRPr="00654B6F" w:rsidDel="00730CE6">
            <w:rPr>
              <w:rFonts w:ascii="Arial Unicode MS" w:eastAsia="Arial Unicode MS" w:hAnsi="Arial Unicode MS" w:cs="Arial Unicode MS"/>
              <w:i/>
              <w:iCs/>
              <w:color w:val="00B0F0"/>
              <w:sz w:val="24"/>
              <w:szCs w:val="24"/>
              <w:rPrChange w:id="10864" w:author="אדמית פרא" w:date="2024-10-03T19:10:00Z" w16du:dateUtc="2024-10-03T16:10:00Z">
                <w:rPr>
                  <w:rFonts w:ascii="Arial Unicode MS" w:eastAsia="Arial Unicode MS" w:hAnsi="Arial Unicode MS" w:cs="Arial Unicode MS"/>
                  <w:i/>
                  <w:iCs/>
                  <w:color w:val="00B0F0"/>
                  <w:sz w:val="28"/>
                  <w:szCs w:val="28"/>
                </w:rPr>
              </w:rPrChange>
            </w:rPr>
            <w:delText>Congress Monthly</w:delText>
          </w:r>
          <w:r w:rsidRPr="00654B6F" w:rsidDel="00730CE6">
            <w:rPr>
              <w:rFonts w:ascii="Arial Unicode MS" w:eastAsia="Arial Unicode MS" w:hAnsi="Arial Unicode MS" w:cs="Arial Unicode MS"/>
              <w:color w:val="00B0F0"/>
              <w:sz w:val="24"/>
              <w:szCs w:val="24"/>
              <w:rPrChange w:id="10865" w:author="אדמית פרא" w:date="2024-10-03T19:10:00Z" w16du:dateUtc="2024-10-03T16:10:00Z">
                <w:rPr>
                  <w:rFonts w:ascii="Arial Unicode MS" w:eastAsia="Arial Unicode MS" w:hAnsi="Arial Unicode MS" w:cs="Arial Unicode MS"/>
                  <w:color w:val="00B0F0"/>
                  <w:sz w:val="28"/>
                  <w:szCs w:val="28"/>
                </w:rPr>
              </w:rPrChange>
            </w:rPr>
            <w:delText xml:space="preserve">, vol. 2, n°6, sept.-oct. 1985. </w:delText>
          </w:r>
        </w:del>
      </w:moveFrom>
      <w:moveFromRangeEnd w:id="10859"/>
      <w:del w:id="10866" w:author="אדמית פרא" w:date="2024-10-11T20:01:00Z" w16du:dateUtc="2024-10-11T17:01:00Z">
        <w:r w:rsidRPr="00654B6F" w:rsidDel="00730CE6">
          <w:rPr>
            <w:rFonts w:ascii="Arial Unicode MS" w:eastAsia="Arial Unicode MS" w:hAnsi="Arial Unicode MS" w:cs="Arial Unicode MS"/>
            <w:sz w:val="24"/>
            <w:szCs w:val="24"/>
            <w:rtl/>
            <w:rPrChange w:id="1086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)</w:delText>
        </w:r>
        <w:r w:rsidR="003D35AF" w:rsidRPr="00654B6F" w:rsidDel="00730CE6">
          <w:rPr>
            <w:rFonts w:ascii="Arial Unicode MS" w:eastAsia="Arial Unicode MS" w:hAnsi="Arial Unicode MS" w:cs="Arial Unicode MS"/>
            <w:sz w:val="24"/>
            <w:szCs w:val="24"/>
            <w:rtl/>
            <w:rPrChange w:id="1086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קרא לרפורמה באסלאם שתשנה את יחסיו עם העולם</w:t>
      </w:r>
      <w:ins w:id="10870" w:author="אדמית פרא" w:date="2024-10-11T20:01:00Z" w16du:dateUtc="2024-10-11T17:01:00Z">
        <w:r w:rsidR="00730CE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שאינו </w:t>
        </w:r>
      </w:ins>
      <w:del w:id="10871" w:author="אדמית פרא" w:date="2024-10-11T20:01:00Z" w16du:dateUtc="2024-10-11T17:01:00Z">
        <w:r w:rsidR="003C4F3B" w:rsidRPr="00654B6F" w:rsidDel="00730CE6">
          <w:rPr>
            <w:rFonts w:ascii="Arial Unicode MS" w:eastAsia="Arial Unicode MS" w:hAnsi="Arial Unicode MS" w:cs="Arial Unicode MS"/>
            <w:sz w:val="24"/>
            <w:szCs w:val="24"/>
            <w:rtl/>
            <w:rPrChange w:id="1087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הלא-</w:delText>
        </w:r>
      </w:del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מוסלמי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8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ins w:id="10875" w:author="אדמית פרא" w:date="2024-10-11T20:02:00Z" w16du:dateUtc="2024-10-11T17:02:00Z">
        <w:r w:rsidR="00730CE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תבטל לחלוטין</w:t>
        </w:r>
      </w:ins>
      <w:del w:id="10876" w:author="אדמית פרא" w:date="2024-10-11T20:02:00Z" w16du:dateUtc="2024-10-11T17:02:00Z">
        <w:r w:rsidRPr="00654B6F" w:rsidDel="00730CE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087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לביטול</w:delText>
        </w:r>
      </w:del>
      <w:ins w:id="10878" w:author="אדמית פרא" w:date="2024-10-11T20:02:00Z" w16du:dateUtc="2024-10-11T17:02:00Z">
        <w:r w:rsidR="00730CE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את </w:t>
        </w:r>
      </w:ins>
      <w:del w:id="10879" w:author="אדמית פרא" w:date="2024-10-11T20:02:00Z" w16du:dateUtc="2024-10-11T17:02:00Z">
        <w:r w:rsidR="003C4F3B" w:rsidRPr="00654B6F" w:rsidDel="00730CE6">
          <w:rPr>
            <w:rFonts w:ascii="Arial Unicode MS" w:eastAsia="Arial Unicode MS" w:hAnsi="Arial Unicode MS" w:cs="Arial Unicode MS"/>
            <w:sz w:val="24"/>
            <w:szCs w:val="24"/>
            <w:rtl/>
            <w:rPrChange w:id="1088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רדיקלי </w:delText>
        </w:r>
        <w:r w:rsidRPr="00654B6F" w:rsidDel="00730CE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088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של</w:delText>
        </w:r>
        <w:r w:rsidRPr="00654B6F" w:rsidDel="00730CE6">
          <w:rPr>
            <w:rFonts w:ascii="Arial Unicode MS" w:eastAsia="Arial Unicode MS" w:hAnsi="Arial Unicode MS" w:cs="Arial Unicode MS"/>
            <w:sz w:val="24"/>
            <w:szCs w:val="24"/>
            <w:rtl/>
            <w:rPrChange w:id="1088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8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מושג </w:t>
      </w:r>
      <w:proofErr w:type="spellStart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ד'ימ</w:t>
      </w:r>
      <w:r w:rsidR="003D35A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8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</w:t>
      </w:r>
      <w:proofErr w:type="spellEnd"/>
      <w:ins w:id="10887" w:author="אדמית פרא" w:date="2024-10-11T20:02:00Z" w16du:dateUtc="2024-10-11T17:02:00Z">
        <w:r w:rsidR="00730CE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:</w:t>
        </w:r>
      </w:ins>
      <w:del w:id="10888" w:author="אדמית פרא" w:date="2024-10-11T20:02:00Z" w16du:dateUtc="2024-10-11T17:02:00Z">
        <w:r w:rsidR="003C4F3B" w:rsidRPr="00654B6F" w:rsidDel="00730CE6">
          <w:rPr>
            <w:rFonts w:ascii="Arial Unicode MS" w:eastAsia="Arial Unicode MS" w:hAnsi="Arial Unicode MS" w:cs="Arial Unicode MS"/>
            <w:sz w:val="24"/>
            <w:szCs w:val="24"/>
            <w:rtl/>
            <w:rPrChange w:id="1088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.</w:delText>
        </w:r>
      </w:del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8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0891" w:author="אדמית פרא" w:date="2024-10-11T20:02:00Z" w16du:dateUtc="2024-10-11T17:02:00Z">
        <w:r w:rsidR="00730CE6" w:rsidRPr="00730CE6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10892" w:author="אדמית פרא" w:date="2024-10-11T20:02:00Z" w16du:dateUtc="2024-10-11T17:02:00Z"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rPrChange>
          </w:rPr>
          <w:t>"</w:t>
        </w:r>
      </w:ins>
      <w:r w:rsidR="003C4F3B" w:rsidRPr="00730CE6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893" w:author="אדמית פרא" w:date="2024-10-11T20:02:00Z" w16du:dateUtc="2024-10-11T17:0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מחקרים היסטוריים כמו של </w:t>
      </w:r>
      <w:r w:rsidRPr="00730CE6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894" w:author="אדמית פרא" w:date="2024-10-11T20:02:00Z" w16du:dateUtc="2024-10-11T17:02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בת</w:t>
      </w:r>
      <w:r w:rsidR="00983056" w:rsidRPr="00730CE6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895" w:author="אדמית פרא" w:date="2024-10-11T20:02:00Z" w16du:dateUtc="2024-10-11T17:0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730CE6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896" w:author="אדמית פרא" w:date="2024-10-11T20:02:00Z" w16du:dateUtc="2024-10-11T17:02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יאור</w:t>
      </w:r>
      <w:r w:rsidR="003C4F3B" w:rsidRPr="00730CE6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897" w:author="אדמית פרא" w:date="2024-10-11T20:02:00Z" w16du:dateUtc="2024-10-11T17:0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המציגים לעולם את תמונת </w:t>
      </w:r>
      <w:proofErr w:type="spellStart"/>
      <w:r w:rsidR="003C4F3B" w:rsidRPr="00730CE6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898" w:author="אדמית פרא" w:date="2024-10-11T20:02:00Z" w16du:dateUtc="2024-10-11T17:0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הד'ימיות</w:t>
      </w:r>
      <w:proofErr w:type="spellEnd"/>
      <w:r w:rsidR="003C4F3B" w:rsidRPr="00730CE6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899" w:author="אדמית פרא" w:date="2024-10-11T20:02:00Z" w16du:dateUtc="2024-10-11T17:0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נראו חיוניים לתנועת הרפורמה הזו</w:t>
      </w:r>
      <w:ins w:id="10900" w:author="אדמית פרא" w:date="2024-10-11T20:02:00Z" w16du:dateUtc="2024-10-11T17:02:00Z">
        <w:r w:rsidR="00730CE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</w:t>
        </w:r>
      </w:ins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9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ins w:id="10902" w:author="אדמית פרא" w:date="2024-10-11T20:00:00Z" w16du:dateUtc="2024-10-11T17:00:00Z">
        <w:r w:rsidR="00DF368D">
          <w:rPr>
            <w:rStyle w:val="aa"/>
            <w:rFonts w:ascii="Arial Unicode MS" w:eastAsia="Arial Unicode MS" w:hAnsi="Arial Unicode MS" w:cs="Arial Unicode MS"/>
            <w:sz w:val="24"/>
            <w:szCs w:val="24"/>
            <w:rtl/>
          </w:rPr>
          <w:footnoteReference w:id="17"/>
        </w:r>
      </w:ins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9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אלן האריס </w:t>
      </w:r>
      <w:proofErr w:type="spellStart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9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קאטלר</w:t>
      </w:r>
      <w:proofErr w:type="spellEnd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9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והלן </w:t>
      </w:r>
      <w:proofErr w:type="spellStart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9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אלמקוויסט</w:t>
      </w:r>
      <w:proofErr w:type="spellEnd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9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9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קאטלר</w:t>
      </w:r>
      <w:proofErr w:type="spellEnd"/>
      <w:r w:rsidR="003C4F3B" w:rsidRPr="00654B6F">
        <w:rPr>
          <w:rFonts w:ascii="Arial Unicode MS" w:eastAsia="Arial Unicode MS" w:hAnsi="Arial Unicode MS" w:cs="Arial Unicode MS"/>
          <w:sz w:val="24"/>
          <w:szCs w:val="24"/>
          <w:rPrChange w:id="109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Speculum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109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)</w:t>
      </w:r>
      <w:del w:id="10919" w:author="אדמית פרא" w:date="2024-10-11T20:03:00Z" w16du:dateUtc="2024-10-11T17:03:00Z">
        <w:r w:rsidR="003C4F3B" w:rsidRPr="00654B6F" w:rsidDel="00385607">
          <w:rPr>
            <w:rFonts w:ascii="Arial Unicode MS" w:eastAsia="Arial Unicode MS" w:hAnsi="Arial Unicode MS" w:cs="Arial Unicode MS"/>
            <w:sz w:val="24"/>
            <w:szCs w:val="24"/>
            <w:rPrChange w:id="1092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,</w:delText>
        </w:r>
      </w:del>
      <w:r w:rsidR="003C4F3B" w:rsidRPr="00654B6F">
        <w:rPr>
          <w:rFonts w:ascii="Arial Unicode MS" w:eastAsia="Arial Unicode MS" w:hAnsi="Arial Unicode MS" w:cs="Arial Unicode MS"/>
          <w:sz w:val="24"/>
          <w:szCs w:val="24"/>
          <w:rPrChange w:id="109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9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מסצ'וסטס, קיץ 1987) ציינו </w:t>
      </w:r>
      <w:ins w:id="10923" w:author="אדמית פרא" w:date="2024-10-11T20:03:00Z" w16du:dateUtc="2024-10-11T17:03:00Z">
        <w:r w:rsidR="0038560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כי </w:t>
        </w:r>
      </w:ins>
      <w:del w:id="10924" w:author="אדמית פרא" w:date="2024-10-11T20:03:00Z" w16du:dateUtc="2024-10-11T17:03:00Z">
        <w:r w:rsidR="007D596F" w:rsidRPr="00654B6F" w:rsidDel="00385607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092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</w:delText>
        </w:r>
      </w:del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9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פיוס עם האסלאם דורש </w:t>
      </w:r>
      <w:r w:rsidR="007D596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9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בדיקה</w:t>
      </w:r>
      <w:r w:rsidR="007D596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9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512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9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</w:t>
      </w:r>
      <w:r w:rsidR="007D596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9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חרצת</w:t>
      </w:r>
      <w:r w:rsidR="007D596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9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D596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9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9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המושגים האסלאמיים </w:t>
      </w:r>
      <w:r w:rsidR="007D596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9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שהופנו</w:t>
      </w:r>
      <w:r w:rsidR="007D596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9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D596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9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9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יהודים ו</w:t>
      </w:r>
      <w:ins w:id="10938" w:author="אדמית פרא" w:date="2024-10-11T20:03:00Z" w16du:dateUtc="2024-10-11T17:03:00Z">
        <w:r w:rsidR="0038560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ל</w:t>
        </w:r>
      </w:ins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9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נוצרים</w:t>
      </w:r>
      <w:ins w:id="10940" w:author="אדמית פרא" w:date="2024-10-11T20:03:00Z" w16du:dateUtc="2024-10-11T17:03:00Z">
        <w:r w:rsidR="0038560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9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</w:t>
      </w:r>
      <w:r w:rsidR="007D596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09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כן</w:t>
      </w:r>
      <w:r w:rsidR="007D596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9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קיצה של 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9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הרומנטיקה העיוורת. ג'יימס א. </w:t>
      </w:r>
      <w:proofErr w:type="spellStart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9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ביצ'לר</w:t>
      </w:r>
      <w:proofErr w:type="spellEnd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9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0947" w:author="אדמית פרא" w:date="2024-10-11T20:09:00Z" w16du:dateUtc="2024-10-11T17:09:00Z">
        <w:r w:rsidR="007D596F" w:rsidRPr="00654B6F" w:rsidDel="006E5BBD">
          <w:rPr>
            <w:rFonts w:ascii="Arial Unicode MS" w:eastAsia="Arial Unicode MS" w:hAnsi="Arial Unicode MS" w:cs="Arial Unicode MS"/>
            <w:sz w:val="24"/>
            <w:szCs w:val="24"/>
            <w:rtl/>
            <w:rPrChange w:id="1094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(50) (</w:delText>
        </w:r>
        <w:r w:rsidR="007D596F" w:rsidRPr="00654B6F" w:rsidDel="006E5BBD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0949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>50</w:delText>
        </w:r>
        <w:r w:rsidR="007D596F" w:rsidRPr="00654B6F" w:rsidDel="006E5BBD">
          <w:rPr>
            <w:rFonts w:ascii="Arial Unicode MS" w:eastAsia="Arial Unicode MS" w:hAnsi="Arial Unicode MS" w:cs="Arial Unicode MS"/>
            <w:sz w:val="24"/>
            <w:szCs w:val="24"/>
            <w:rtl/>
            <w:rPrChange w:id="1095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del w:id="10951" w:author="אדמית פרא" w:date="2024-10-11T20:07:00Z" w16du:dateUtc="2024-10-11T17:07:00Z">
        <w:r w:rsidR="007D596F" w:rsidRPr="00654B6F" w:rsidDel="00496D0C">
          <w:rPr>
            <w:rFonts w:ascii="Arial Unicode MS" w:eastAsia="Arial Unicode MS" w:hAnsi="Arial Unicode MS" w:cs="Arial Unicode MS"/>
            <w:i/>
            <w:iCs/>
            <w:sz w:val="24"/>
            <w:szCs w:val="24"/>
            <w:rPrChange w:id="10952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</w:rPr>
            </w:rPrChange>
          </w:rPr>
          <w:delText>J</w:delText>
        </w:r>
        <w:r w:rsidR="007D596F" w:rsidRPr="00654B6F" w:rsidDel="00496D0C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rPrChange w:id="10953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</w:rPr>
            </w:rPrChange>
          </w:rPr>
          <w:delText>ournal of Ecumenical Studies</w:delText>
        </w:r>
        <w:r w:rsidR="007D596F" w:rsidRPr="00654B6F" w:rsidDel="00496D0C">
          <w:rPr>
            <w:rFonts w:ascii="Arial Unicode MS" w:eastAsia="Arial Unicode MS" w:hAnsi="Arial Unicode MS" w:cs="Arial Unicode MS"/>
            <w:color w:val="00B0F0"/>
            <w:sz w:val="24"/>
            <w:szCs w:val="24"/>
            <w:rPrChange w:id="10954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</w:rPr>
            </w:rPrChange>
          </w:rPr>
          <w:delText>, Temple University Philadelphie, vol. 25, n°1,</w:delText>
        </w:r>
        <w:r w:rsidR="003D35AF" w:rsidRPr="00654B6F" w:rsidDel="00496D0C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0955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 </w:delText>
        </w:r>
        <w:r w:rsidR="007D596F" w:rsidRPr="00654B6F" w:rsidDel="00496D0C">
          <w:rPr>
            <w:rFonts w:ascii="Arial Unicode MS" w:eastAsia="Arial Unicode MS" w:hAnsi="Arial Unicode MS" w:cs="Arial Unicode MS" w:hint="eastAsia"/>
            <w:color w:val="00B0F0"/>
            <w:sz w:val="24"/>
            <w:szCs w:val="24"/>
            <w:rtl/>
            <w:rPrChange w:id="1095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color w:val="00B0F0"/>
                <w:sz w:val="28"/>
                <w:szCs w:val="28"/>
                <w:rtl/>
              </w:rPr>
            </w:rPrChange>
          </w:rPr>
          <w:delText>חורף</w:delText>
        </w:r>
        <w:r w:rsidR="007D596F" w:rsidRPr="00654B6F" w:rsidDel="00496D0C">
          <w:rPr>
            <w:rFonts w:ascii="Arial Unicode MS" w:eastAsia="Arial Unicode MS" w:hAnsi="Arial Unicode MS" w:cs="Arial Unicode MS"/>
            <w:color w:val="00B0F0"/>
            <w:sz w:val="24"/>
            <w:szCs w:val="24"/>
            <w:rPrChange w:id="10957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</w:rPr>
            </w:rPrChange>
          </w:rPr>
          <w:delText>( 1988</w:delText>
        </w:r>
        <w:r w:rsidR="003D35AF" w:rsidRPr="00654B6F" w:rsidDel="00496D0C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0958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 </w:delText>
        </w:r>
      </w:del>
      <w:ins w:id="10959" w:author="אדמית פרא" w:date="2024-10-11T20:09:00Z" w16du:dateUtc="2024-10-11T17:09:00Z">
        <w:r w:rsidR="006E5BB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מ</w:t>
        </w:r>
      </w:ins>
      <w:del w:id="10960" w:author="אדמית פרא" w:date="2024-10-11T20:09:00Z" w16du:dateUtc="2024-10-11T17:09:00Z">
        <w:r w:rsidR="003C4F3B" w:rsidRPr="00654B6F" w:rsidDel="006E5BBD">
          <w:rPr>
            <w:rFonts w:ascii="Arial Unicode MS" w:eastAsia="Arial Unicode MS" w:hAnsi="Arial Unicode MS" w:cs="Arial Unicode MS"/>
            <w:sz w:val="24"/>
            <w:szCs w:val="24"/>
            <w:rtl/>
            <w:rPrChange w:id="1096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(</w:delText>
        </w:r>
      </w:del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9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אוניבר</w:t>
      </w:r>
      <w:r w:rsidR="007D596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9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סיטת לה </w:t>
      </w:r>
      <w:proofErr w:type="spellStart"/>
      <w:r w:rsidR="007D596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9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סאל</w:t>
      </w:r>
      <w:proofErr w:type="spellEnd"/>
      <w:ins w:id="10965" w:author="אדמית פרא" w:date="2024-10-11T20:09:00Z" w16du:dateUtc="2024-10-11T17:09:00Z">
        <w:r w:rsidR="006E5BB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ב</w:t>
        </w:r>
      </w:ins>
      <w:del w:id="10966" w:author="אדמית פרא" w:date="2024-10-11T20:09:00Z" w16du:dateUtc="2024-10-11T17:09:00Z">
        <w:r w:rsidR="007D596F" w:rsidRPr="00654B6F" w:rsidDel="006E5BBD">
          <w:rPr>
            <w:rFonts w:ascii="Arial Unicode MS" w:eastAsia="Arial Unicode MS" w:hAnsi="Arial Unicode MS" w:cs="Arial Unicode MS"/>
            <w:sz w:val="24"/>
            <w:szCs w:val="24"/>
            <w:rtl/>
            <w:rPrChange w:id="1096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r w:rsidR="007D596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9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פילדלפיה</w:t>
      </w:r>
      <w:ins w:id="10969" w:author="אדמית פרא" w:date="2024-10-11T20:09:00Z" w16du:dateUtc="2024-10-11T17:09:00Z">
        <w:r w:rsidR="006E5BB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del w:id="10970" w:author="אדמית פרא" w:date="2024-10-11T20:09:00Z" w16du:dateUtc="2024-10-11T17:09:00Z">
        <w:r w:rsidR="007D596F" w:rsidRPr="00654B6F" w:rsidDel="006E5BBD">
          <w:rPr>
            <w:rFonts w:ascii="Arial Unicode MS" w:eastAsia="Arial Unicode MS" w:hAnsi="Arial Unicode MS" w:cs="Arial Unicode MS"/>
            <w:sz w:val="24"/>
            <w:szCs w:val="24"/>
            <w:rtl/>
            <w:rPrChange w:id="1097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)</w:delText>
        </w:r>
      </w:del>
      <w:r w:rsidR="00A9294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9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שיבח</w:t>
      </w:r>
      <w:r w:rsidR="007D596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9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הדיוק ו</w:t>
      </w:r>
      <w:ins w:id="10974" w:author="אדמית פרא" w:date="2024-10-11T20:09:00Z" w16du:dateUtc="2024-10-11T17:09:00Z">
        <w:r w:rsidR="006E5BB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את </w:t>
        </w:r>
      </w:ins>
      <w:r w:rsidR="007D596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09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המקצוענות של העבודה.</w:t>
      </w:r>
      <w:r w:rsidR="003C4F3B" w:rsidRPr="006E5BBD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976" w:author="אדמית פרא" w:date="2024-10-11T20:10:00Z" w16du:dateUtc="2024-10-11T17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0977" w:author="אדמית פרא" w:date="2024-10-11T20:09:00Z" w16du:dateUtc="2024-10-11T17:09:00Z">
        <w:r w:rsidR="006E5BBD" w:rsidRPr="006E5BBD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10978" w:author="אדמית פרא" w:date="2024-10-11T20:10:00Z" w16du:dateUtc="2024-10-11T17:10:00Z"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rPrChange>
          </w:rPr>
          <w:t>"</w:t>
        </w:r>
      </w:ins>
      <w:r w:rsidR="003C4F3B" w:rsidRPr="006E5BBD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979" w:author="אדמית פרא" w:date="2024-10-11T20:10:00Z" w16du:dateUtc="2024-10-11T17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הספר מדגים את </w:t>
      </w:r>
      <w:r w:rsidR="007D596F" w:rsidRPr="006E5BBD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980" w:author="אדמית פרא" w:date="2024-10-11T20:10:00Z" w16du:dateUtc="2024-10-11T17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נוכ</w:t>
      </w:r>
      <w:r w:rsidR="00A92942" w:rsidRPr="006E5BBD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981" w:author="אדמית פרא" w:date="2024-10-11T20:10:00Z" w16du:dateUtc="2024-10-11T17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</w:t>
      </w:r>
      <w:r w:rsidR="007D596F" w:rsidRPr="006E5BBD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982" w:author="אדמית פרא" w:date="2024-10-11T20:10:00Z" w16du:dateUtc="2024-10-11T17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ותו</w:t>
      </w:r>
      <w:r w:rsidR="007D596F" w:rsidRPr="006E5BBD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983" w:author="אדמית פרא" w:date="2024-10-11T20:10:00Z" w16du:dateUtc="2024-10-11T17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D596F" w:rsidRPr="006E5BBD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984" w:author="אדמית פרא" w:date="2024-10-11T20:10:00Z" w16du:dateUtc="2024-10-11T17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המתמדת</w:t>
      </w:r>
      <w:r w:rsidR="007D596F" w:rsidRPr="006E5BBD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985" w:author="אדמית פרא" w:date="2024-10-11T20:10:00Z" w16du:dateUtc="2024-10-11T17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D596F" w:rsidRPr="006E5BBD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986" w:author="אדמית פרא" w:date="2024-10-11T20:10:00Z" w16du:dateUtc="2024-10-11T17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בת</w:t>
      </w:r>
      <w:r w:rsidR="007D596F" w:rsidRPr="006E5BBD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987" w:author="אדמית פרא" w:date="2024-10-11T20:10:00Z" w16du:dateUtc="2024-10-11T17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D596F" w:rsidRPr="006E5BBD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988" w:author="אדמית פרא" w:date="2024-10-11T20:10:00Z" w16du:dateUtc="2024-10-11T17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ימינו</w:t>
      </w:r>
      <w:r w:rsidR="003C4F3B" w:rsidRPr="006E5BBD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989" w:author="אדמית פרא" w:date="2024-10-11T20:10:00Z" w16du:dateUtc="2024-10-11T17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</w:t>
      </w:r>
      <w:proofErr w:type="spellStart"/>
      <w:r w:rsidR="003C4F3B" w:rsidRPr="006E5BBD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990" w:author="אדמית פרא" w:date="2024-10-11T20:10:00Z" w16du:dateUtc="2024-10-11T17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הלגליזם</w:t>
      </w:r>
      <w:proofErr w:type="spellEnd"/>
      <w:r w:rsidR="003C4F3B" w:rsidRPr="006E5BBD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991" w:author="אדמית פרא" w:date="2024-10-11T20:10:00Z" w16du:dateUtc="2024-10-11T17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הת</w:t>
      </w:r>
      <w:ins w:id="10992" w:author="אדמית פרא" w:date="2024-10-11T20:09:00Z" w16du:dateUtc="2024-10-11T17:09:00Z">
        <w:r w:rsidR="006E5BBD" w:rsidRPr="006E5BBD">
          <w:rPr>
            <w:rFonts w:ascii="Arial Unicode MS" w:eastAsia="Arial Unicode MS" w:hAnsi="Arial Unicode MS" w:cs="Arial Unicode MS" w:hint="eastAsia"/>
            <w:i/>
            <w:iCs/>
            <w:sz w:val="24"/>
            <w:szCs w:val="24"/>
            <w:rtl/>
            <w:rPrChange w:id="10993" w:author="אדמית פרא" w:date="2024-10-11T20:10:00Z" w16du:dateUtc="2024-10-11T17:10:00Z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</w:rPrChange>
          </w:rPr>
          <w:t>י</w:t>
        </w:r>
      </w:ins>
      <w:r w:rsidR="003C4F3B" w:rsidRPr="006E5BBD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994" w:author="אדמית פרא" w:date="2024-10-11T20:10:00Z" w16du:dateUtc="2024-10-11T17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אולוגי הבלתי סובלני ו</w:t>
      </w:r>
      <w:r w:rsidR="007D596F" w:rsidRPr="006E5BBD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995" w:author="אדמית פרא" w:date="2024-10-11T20:10:00Z" w16du:dateUtc="2024-10-11T17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חושף</w:t>
      </w:r>
      <w:r w:rsidR="003C4F3B" w:rsidRPr="006E5BBD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996" w:author="אדמית פרא" w:date="2024-10-11T20:10:00Z" w16du:dateUtc="2024-10-11T17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השורשים העמוקים של הג'יהאד ומ</w:t>
      </w:r>
      <w:r w:rsidR="00A92942" w:rsidRPr="006E5BBD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0997" w:author="אדמית פרא" w:date="2024-10-11T20:10:00Z" w16du:dateUtc="2024-10-11T17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עמד</w:t>
      </w:r>
      <w:r w:rsidR="003C4F3B" w:rsidRPr="006E5BBD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998" w:author="אדמית פרא" w:date="2024-10-11T20:10:00Z" w16du:dateUtc="2024-10-11T17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3C4F3B" w:rsidRPr="006E5BBD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0999" w:author="אדמית פרא" w:date="2024-10-11T20:10:00Z" w16du:dateUtc="2024-10-11T17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r w:rsidR="003C4F3B" w:rsidRPr="006E5BBD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1000" w:author="אדמית פרא" w:date="2024-10-11T20:10:00Z" w16du:dateUtc="2024-10-11T17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בת</w:t>
      </w:r>
      <w:ins w:id="11001" w:author="אדמית פרא" w:date="2024-10-11T20:10:00Z" w16du:dateUtc="2024-10-11T17:10:00Z">
        <w:r w:rsidR="006E5BBD" w:rsidRPr="006E5BBD">
          <w:rPr>
            <w:rFonts w:ascii="Arial Unicode MS" w:eastAsia="Arial Unicode MS" w:hAnsi="Arial Unicode MS" w:cs="Arial Unicode MS" w:hint="eastAsia"/>
            <w:i/>
            <w:iCs/>
            <w:sz w:val="24"/>
            <w:szCs w:val="24"/>
            <w:rtl/>
            <w:rPrChange w:id="11002" w:author="אדמית פרא" w:date="2024-10-11T20:10:00Z" w16du:dateUtc="2024-10-11T17:10:00Z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</w:rPrChange>
          </w:rPr>
          <w:t>י</w:t>
        </w:r>
      </w:ins>
      <w:r w:rsidR="003C4F3B" w:rsidRPr="006E5BBD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1003" w:author="אדמית פרא" w:date="2024-10-11T20:10:00Z" w16du:dateUtc="2024-10-11T17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אולוגיה ובתפיסות האסלאמיות. עובדה זו</w:t>
      </w:r>
      <w:r w:rsidR="005B68F5" w:rsidRPr="006E5BBD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1004" w:author="אדמית פרא" w:date="2024-10-11T20:10:00Z" w16du:dateUtc="2024-10-11T17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מראה את שימור</w:t>
      </w:r>
      <w:r w:rsidR="00151291" w:rsidRPr="006E5BBD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1005" w:author="אדמית פרא" w:date="2024-10-11T20:10:00Z" w16du:dateUtc="2024-10-11T17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ם</w:t>
      </w:r>
      <w:r w:rsidR="00151291" w:rsidRPr="006E5BBD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1006" w:author="אדמית פרא" w:date="2024-10-11T20:10:00Z" w16du:dateUtc="2024-10-11T17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51291" w:rsidRPr="006E5BBD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1007" w:author="אדמית פרא" w:date="2024-10-11T20:10:00Z" w16du:dateUtc="2024-10-11T17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151291" w:rsidRPr="006E5BBD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1008" w:author="אדמית פרא" w:date="2024-10-11T20:10:00Z" w16du:dateUtc="2024-10-11T17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51291" w:rsidRPr="006E5BBD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1009" w:author="אדמית פרא" w:date="2024-10-11T20:10:00Z" w16du:dateUtc="2024-10-11T17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הג</w:t>
      </w:r>
      <w:r w:rsidR="00151291" w:rsidRPr="006E5BBD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1010" w:author="אדמית פרא" w:date="2024-10-11T20:10:00Z" w16du:dateUtc="2024-10-11T17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'יהאד </w:t>
      </w:r>
      <w:proofErr w:type="spellStart"/>
      <w:r w:rsidR="00151291" w:rsidRPr="006E5BBD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1011" w:author="אדמית פרא" w:date="2024-10-11T20:10:00Z" w16du:dateUtc="2024-10-11T17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והד</w:t>
      </w:r>
      <w:r w:rsidR="00151291" w:rsidRPr="006E5BBD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1012" w:author="אדמית פרא" w:date="2024-10-11T20:10:00Z" w16du:dateUtc="2024-10-11T17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'ימיות</w:t>
      </w:r>
      <w:proofErr w:type="spellEnd"/>
      <w:r w:rsidR="003C4F3B" w:rsidRPr="006E5BBD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1013" w:author="אדמית פרא" w:date="2024-10-11T20:10:00Z" w16du:dateUtc="2024-10-11T17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במחשבה וב</w:t>
      </w:r>
      <w:r w:rsidR="005B68F5" w:rsidRPr="006E5BBD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1014" w:author="אדמית פרא" w:date="2024-10-11T20:10:00Z" w16du:dateUtc="2024-10-11T17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הלכה</w:t>
      </w:r>
      <w:r w:rsidR="003C4F3B" w:rsidRPr="006E5BBD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1015" w:author="אדמית פרא" w:date="2024-10-11T20:10:00Z" w16du:dateUtc="2024-10-11T17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המוסלמי</w:t>
      </w:r>
      <w:r w:rsidR="005B68F5" w:rsidRPr="006E5BBD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1016" w:author="אדמית פרא" w:date="2024-10-11T20:10:00Z" w16du:dateUtc="2024-10-11T17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ות</w:t>
      </w:r>
      <w:ins w:id="11017" w:author="אדמית פרא" w:date="2024-10-11T20:10:00Z" w16du:dateUtc="2024-10-11T17:10:00Z">
        <w:r w:rsidR="006E5BBD" w:rsidRPr="006E5BBD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11018" w:author="אדמית פרא" w:date="2024-10-11T20:10:00Z" w16du:dateUtc="2024-10-11T17:10:00Z"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rPrChange>
          </w:rPr>
          <w:t>"</w:t>
        </w:r>
      </w:ins>
      <w:r w:rsidR="003C4F3B" w:rsidRPr="006E5BBD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1019" w:author="אדמית פרא" w:date="2024-10-11T20:10:00Z" w16du:dateUtc="2024-10-11T17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ins w:id="11020" w:author="אדמית פרא" w:date="2024-10-11T20:08:00Z" w16du:dateUtc="2024-10-11T17:08:00Z">
        <w:r w:rsidR="00496D0C" w:rsidRPr="006E5BBD">
          <w:rPr>
            <w:rStyle w:val="aa"/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11021" w:author="אדמית פרא" w:date="2024-10-11T20:10:00Z" w16du:dateUtc="2024-10-11T17:10:00Z">
              <w:rPr>
                <w:rStyle w:val="aa"/>
                <w:rFonts w:ascii="Arial Unicode MS" w:eastAsia="Arial Unicode MS" w:hAnsi="Arial Unicode MS" w:cs="Arial Unicode MS"/>
                <w:sz w:val="24"/>
                <w:szCs w:val="24"/>
                <w:rtl/>
              </w:rPr>
            </w:rPrChange>
          </w:rPr>
          <w:footnoteReference w:id="18"/>
        </w:r>
      </w:ins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0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B68F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0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ספר</w:t>
      </w:r>
      <w:r w:rsidR="005B68F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0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0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0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5B68F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0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כך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0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סיכם, הוא עבודה מרתקת </w:t>
      </w:r>
      <w:r w:rsidR="005B68F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0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ומומלצ</w:t>
      </w:r>
      <w:r w:rsidR="00A9294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0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0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ללא </w:t>
      </w:r>
      <w:r w:rsidR="005B68F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0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סייג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PrChange w:id="110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3D224503" w14:textId="2AB30032" w:rsidR="003C4F3B" w:rsidRPr="00654B6F" w:rsidRDefault="003C4F3B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10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1044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del w:id="11045" w:author="אדמית פרא" w:date="2024-10-11T20:33:00Z" w16du:dateUtc="2024-10-11T17:33:00Z">
        <w:r w:rsidRPr="00654B6F" w:rsidDel="00290541">
          <w:rPr>
            <w:rFonts w:ascii="Arial Unicode MS" w:eastAsia="Arial Unicode MS" w:hAnsi="Arial Unicode MS" w:cs="Arial Unicode MS"/>
            <w:sz w:val="24"/>
            <w:szCs w:val="24"/>
            <w:rtl/>
            <w:rPrChange w:id="1104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lastRenderedPageBreak/>
          <w:delText xml:space="preserve">במאמר ארוך,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0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פרופסור רפאל ישראלי </w:t>
      </w:r>
      <w:ins w:id="11048" w:author="אדמית פרא" w:date="2024-10-11T20:33:00Z" w16du:dateUtc="2024-10-11T17:33:00Z">
        <w:r w:rsidR="0029054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הגיב במאמר ארוך </w:t>
        </w:r>
      </w:ins>
      <w:del w:id="11049" w:author="אדמית פרא" w:date="2024-10-11T20:35:00Z" w16du:dateUtc="2024-10-11T17:35:00Z">
        <w:r w:rsidRPr="00654B6F" w:rsidDel="00813F31">
          <w:rPr>
            <w:rFonts w:ascii="Arial Unicode MS" w:eastAsia="Arial Unicode MS" w:hAnsi="Arial Unicode MS" w:cs="Arial Unicode MS"/>
            <w:sz w:val="24"/>
            <w:szCs w:val="24"/>
            <w:rtl/>
            <w:rPrChange w:id="1105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(</w:delText>
        </w:r>
      </w:del>
      <w:del w:id="11051" w:author="אדמית פרא" w:date="2024-10-11T20:33:00Z" w16du:dateUtc="2024-10-11T17:33:00Z">
        <w:r w:rsidRPr="00654B6F" w:rsidDel="00290541">
          <w:rPr>
            <w:rFonts w:ascii="Arial Unicode MS" w:eastAsia="Arial Unicode MS" w:hAnsi="Arial Unicode MS" w:cs="Arial Unicode MS"/>
            <w:sz w:val="24"/>
            <w:szCs w:val="24"/>
            <w:rtl/>
            <w:rPrChange w:id="1105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מהדורה בינלאומית של הג'רוזלם פוסט, 20 בדצמבר 1986</w:delText>
        </w:r>
      </w:del>
      <w:del w:id="11053" w:author="אדמית פרא" w:date="2024-10-11T20:35:00Z" w16du:dateUtc="2024-10-11T17:35:00Z">
        <w:r w:rsidRPr="00654B6F" w:rsidDel="00813F31">
          <w:rPr>
            <w:rFonts w:ascii="Arial Unicode MS" w:eastAsia="Arial Unicode MS" w:hAnsi="Arial Unicode MS" w:cs="Arial Unicode MS"/>
            <w:sz w:val="24"/>
            <w:szCs w:val="24"/>
            <w:rtl/>
            <w:rPrChange w:id="1105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) הגיב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0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להאשמות נגד </w:t>
      </w:r>
      <w:del w:id="11056" w:author="אדמית פרא" w:date="2024-10-11T20:35:00Z" w16du:dateUtc="2024-10-11T17:35:00Z">
        <w:r w:rsidRPr="00654B6F" w:rsidDel="00813F31">
          <w:rPr>
            <w:rFonts w:ascii="Arial Unicode MS" w:eastAsia="Arial Unicode MS" w:hAnsi="Arial Unicode MS" w:cs="Arial Unicode MS"/>
            <w:sz w:val="24"/>
            <w:szCs w:val="24"/>
            <w:rtl/>
            <w:rPrChange w:id="1105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0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ספר</w:t>
      </w:r>
      <w:ins w:id="11059" w:author="אדמית פרא" w:date="2024-10-11T20:35:00Z" w16du:dateUtc="2024-10-11T17:35:00Z">
        <w:r w:rsidR="00813F3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0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והצהיר כי על היהדות המערבית להכיר </w:t>
      </w:r>
      <w:r w:rsidR="00A9294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0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0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היסטוריה של הענף המזרחי</w:t>
      </w:r>
      <w:ins w:id="11063" w:author="אדמית פרא" w:date="2024-10-11T20:35:00Z" w16du:dateUtc="2024-10-11T17:35:00Z">
        <w:r w:rsidR="00813F3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שלה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0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הוא יצא נגד המבקרים </w:t>
      </w:r>
      <w:ins w:id="11065" w:author="אדמית פרא" w:date="2024-10-11T20:36:00Z" w16du:dateUtc="2024-10-11T17:36:00Z">
        <w:r w:rsidR="00813F3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שהאשימו את הספר </w:t>
        </w:r>
      </w:ins>
      <w:del w:id="11066" w:author="אדמית פרא" w:date="2024-10-11T20:36:00Z" w16du:dateUtc="2024-10-11T17:36:00Z">
        <w:r w:rsidRPr="00654B6F" w:rsidDel="00813F31">
          <w:rPr>
            <w:rFonts w:ascii="Arial Unicode MS" w:eastAsia="Arial Unicode MS" w:hAnsi="Arial Unicode MS" w:cs="Arial Unicode MS"/>
            <w:sz w:val="24"/>
            <w:szCs w:val="24"/>
            <w:rtl/>
            <w:rPrChange w:id="1106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המאשימים את הספר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0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בהצגת תמונה לא מאוזנת של המציאות </w:t>
      </w:r>
      <w:r w:rsidR="005B68F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0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וקרא</w:t>
      </w:r>
      <w:r w:rsidR="005B68F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0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B68F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0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0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לספק ראיות ל</w:t>
      </w:r>
      <w:ins w:id="11073" w:author="אדמית פרא" w:date="2024-10-11T20:36:00Z" w16du:dateUtc="2024-10-11T17:36:00Z">
        <w:r w:rsidR="00813F3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חוסר </w:t>
        </w:r>
      </w:ins>
      <w:del w:id="11074" w:author="אדמית פרא" w:date="2024-10-11T20:36:00Z" w16du:dateUtc="2024-10-11T17:36:00Z">
        <w:r w:rsidRPr="00654B6F" w:rsidDel="00813F31">
          <w:rPr>
            <w:rFonts w:ascii="Arial Unicode MS" w:eastAsia="Arial Unicode MS" w:hAnsi="Arial Unicode MS" w:cs="Arial Unicode MS"/>
            <w:sz w:val="24"/>
            <w:szCs w:val="24"/>
            <w:rtl/>
            <w:rPrChange w:id="1107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אי-</w:delText>
        </w:r>
      </w:del>
      <w:r w:rsidR="005B68F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0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0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איזון </w:t>
      </w:r>
      <w:r w:rsidR="005B68F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0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0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זה. </w:t>
      </w:r>
      <w:r w:rsidR="005B68F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0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הפוגה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0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זמני</w:t>
      </w:r>
      <w:r w:rsidR="005B68F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0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0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ונסיבתי</w:t>
      </w:r>
      <w:r w:rsidR="005B68F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0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0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הרדיפות לא הצדיק</w:t>
      </w:r>
      <w:r w:rsidR="005B68F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0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="005B68F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0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1088" w:author="אדמית פרא" w:date="2024-10-11T20:36:00Z" w16du:dateUtc="2024-10-11T17:36:00Z">
        <w:r w:rsidR="00813F3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את </w:t>
        </w:r>
      </w:ins>
      <w:r w:rsidR="005B68F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0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הקללה</w:t>
      </w:r>
      <w:r w:rsidR="005B68F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0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B68F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0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5B68F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0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B68F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0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5B68F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0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תמונה </w:t>
      </w:r>
      <w:r w:rsidR="005B68F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0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0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כללית</w:t>
      </w:r>
      <w:r w:rsidR="005B68F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0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0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מדוע עלינו לחפש איזון מח</w:t>
      </w:r>
      <w:r w:rsidR="005B68F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0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דש</w:t>
      </w:r>
      <w:ins w:id="11101" w:author="אדמית פרא" w:date="2024-10-11T20:37:00Z" w16du:dateUtc="2024-10-11T17:37:00Z">
        <w:r w:rsidR="00813F3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 תהה ישראלי,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במקום </w:t>
      </w:r>
      <w:r w:rsidR="005B68F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1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שאין</w:t>
      </w:r>
      <w:r w:rsidR="005B68F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1105" w:author="אדמית פרא" w:date="2024-10-11T20:37:00Z" w16du:dateUtc="2024-10-11T17:37:00Z">
        <w:r w:rsidR="00813F3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בו </w:t>
        </w:r>
      </w:ins>
      <w:r w:rsidR="005B68F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1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איזו</w:t>
      </w:r>
      <w:ins w:id="11107" w:author="אדמית פרא" w:date="2024-10-11T20:37:00Z" w16du:dateUtc="2024-10-11T17:37:00Z">
        <w:r w:rsidR="00813F3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ן</w:t>
        </w:r>
      </w:ins>
      <w:del w:id="11108" w:author="אדמית פרא" w:date="2024-10-11T20:37:00Z" w16du:dateUtc="2024-10-11T17:37:00Z">
        <w:r w:rsidR="005B68F5" w:rsidRPr="00654B6F" w:rsidDel="00813F3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10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ן</w:delText>
        </w:r>
        <w:r w:rsidR="005B68F5" w:rsidRPr="00654B6F" w:rsidDel="00813F31">
          <w:rPr>
            <w:rFonts w:ascii="Arial Unicode MS" w:eastAsia="Arial Unicode MS" w:hAnsi="Arial Unicode MS" w:cs="Arial Unicode MS"/>
            <w:sz w:val="24"/>
            <w:szCs w:val="24"/>
            <w:rtl/>
            <w:rPrChange w:id="1111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  <w:r w:rsidR="005B68F5" w:rsidRPr="00654B6F" w:rsidDel="00813F3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11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כך</w:delText>
        </w:r>
        <w:r w:rsidR="005B68F5" w:rsidRPr="00654B6F" w:rsidDel="00813F31">
          <w:rPr>
            <w:rFonts w:ascii="Arial Unicode MS" w:eastAsia="Arial Unicode MS" w:hAnsi="Arial Unicode MS" w:cs="Arial Unicode MS"/>
            <w:sz w:val="24"/>
            <w:szCs w:val="24"/>
            <w:rtl/>
            <w:rPrChange w:id="1111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5B68F5" w:rsidRPr="00654B6F" w:rsidDel="00813F3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11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תהה</w:delText>
        </w:r>
      </w:del>
      <w:r w:rsidR="005B68F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ins w:id="11115" w:author="אדמית פרא" w:date="2024-10-11T20:34:00Z" w16du:dateUtc="2024-10-11T17:34:00Z">
        <w:r w:rsidR="00290541">
          <w:rPr>
            <w:rStyle w:val="aa"/>
            <w:rFonts w:ascii="Arial Unicode MS" w:eastAsia="Arial Unicode MS" w:hAnsi="Arial Unicode MS" w:cs="Arial Unicode MS"/>
            <w:sz w:val="24"/>
            <w:szCs w:val="24"/>
            <w:rtl/>
          </w:rPr>
          <w:footnoteReference w:id="19"/>
        </w:r>
      </w:ins>
    </w:p>
    <w:p w14:paraId="66BE6C03" w14:textId="0E03EA76" w:rsidR="003C4F3B" w:rsidRPr="00654B6F" w:rsidRDefault="005B68F5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11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1121" w:author="אדמית פרא" w:date="2024-10-11T20:44:00Z" w16du:dateUtc="2024-10-11T17:44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1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באופן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1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מוזר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1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נראה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1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</w:t>
      </w:r>
      <w:ins w:id="11130" w:author="אדמית פרא" w:date="2024-10-11T20:37:00Z" w16du:dateUtc="2024-10-11T17:37:00Z">
        <w:r w:rsidR="00813F3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מתנגדים</w:t>
        </w:r>
      </w:ins>
      <w:del w:id="11131" w:author="אדמית פרא" w:date="2024-10-11T20:37:00Z" w16du:dateUtc="2024-10-11T17:37:00Z">
        <w:r w:rsidR="003C4F3B" w:rsidRPr="00654B6F" w:rsidDel="00813F31">
          <w:rPr>
            <w:rFonts w:ascii="Arial Unicode MS" w:eastAsia="Arial Unicode MS" w:hAnsi="Arial Unicode MS" w:cs="Arial Unicode MS"/>
            <w:sz w:val="24"/>
            <w:szCs w:val="24"/>
            <w:rtl/>
            <w:rPrChange w:id="1113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מוחים</w:delText>
        </w:r>
      </w:del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הנוצר</w:t>
      </w:r>
      <w:ins w:id="11134" w:author="אדמית פרא" w:date="2024-10-11T20:37:00Z" w16du:dateUtc="2024-10-11T17:37:00Z">
        <w:r w:rsidR="00813F3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ים שלי</w:t>
      </w:r>
      <w:del w:id="11136" w:author="אדמית פרא" w:date="2024-10-11T20:37:00Z" w16du:dateUtc="2024-10-11T17:37:00Z">
        <w:r w:rsidRPr="00654B6F" w:rsidDel="00813F31">
          <w:rPr>
            <w:rFonts w:ascii="Arial Unicode MS" w:eastAsia="Arial Unicode MS" w:hAnsi="Arial Unicode MS" w:cs="Arial Unicode MS"/>
            <w:sz w:val="24"/>
            <w:szCs w:val="24"/>
            <w:rtl/>
            <w:rPrChange w:id="1113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1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ראו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1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היסטוריה של </w:t>
      </w:r>
      <w:proofErr w:type="spellStart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1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ערכי</w:t>
      </w:r>
      <w:ins w:id="11146" w:author="אדמית פרא" w:date="2024-10-11T20:43:00Z" w16du:dateUtc="2024-10-11T17:43:00Z">
        <w:r w:rsidR="00813F3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ם של</w:t>
        </w:r>
      </w:ins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סובלנות אסלאמית כלפי </w:t>
      </w:r>
      <w:ins w:id="11148" w:author="אדמית פרא" w:date="2024-10-11T20:44:00Z" w16du:dateUtc="2024-10-11T17:44:00Z">
        <w:r w:rsidR="00813F3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יהודים, בניגוד לחוסר הסובלנות </w:t>
      </w:r>
      <w:r w:rsidR="00A9294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1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הנוצרית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הם התעקשו למקם את </w:t>
      </w:r>
      <w:r w:rsidR="002071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1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מעמד</w:t>
      </w:r>
      <w:r w:rsidR="0020713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2071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1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</w:t>
      </w:r>
      <w:r w:rsidR="0020713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'ימי</w:t>
      </w:r>
      <w:proofErr w:type="spellEnd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בהקשר של מיעוטים דתיים הנשלטים על ידי גחמות של סובלנות רודנית, </w:t>
      </w:r>
      <w:r w:rsidR="002071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1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וטיעוניהם</w:t>
      </w:r>
      <w:r w:rsidR="0020713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071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1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נועדו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להוכיח את עליונות</w:t>
      </w:r>
      <w:r w:rsidR="002071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1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20713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071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1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הסובלנות האסלאמית על פני זו של אירופה.</w:t>
      </w:r>
      <w:ins w:id="11165" w:author="אדמית פרא" w:date="2024-10-11T20:45:00Z" w16du:dateUtc="2024-10-11T17:45:00Z">
        <w:r w:rsidR="00813F3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עם זאת, </w:t>
        </w:r>
      </w:ins>
      <w:del w:id="11166" w:author="אדמית פרא" w:date="2024-10-11T20:45:00Z" w16du:dateUtc="2024-10-11T17:45:00Z">
        <w:r w:rsidR="003C4F3B" w:rsidRPr="00654B6F" w:rsidDel="00813F31">
          <w:rPr>
            <w:rFonts w:ascii="Arial Unicode MS" w:eastAsia="Arial Unicode MS" w:hAnsi="Arial Unicode MS" w:cs="Arial Unicode MS"/>
            <w:sz w:val="24"/>
            <w:szCs w:val="24"/>
            <w:rtl/>
            <w:rPrChange w:id="1116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207136" w:rsidRPr="00654B6F" w:rsidDel="00813F3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16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אבל</w:delText>
        </w:r>
        <w:r w:rsidR="00207136" w:rsidRPr="00654B6F" w:rsidDel="00813F31">
          <w:rPr>
            <w:rFonts w:ascii="Arial Unicode MS" w:eastAsia="Arial Unicode MS" w:hAnsi="Arial Unicode MS" w:cs="Arial Unicode MS"/>
            <w:sz w:val="24"/>
            <w:szCs w:val="24"/>
            <w:rtl/>
            <w:rPrChange w:id="1116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2071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1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אני</w:t>
      </w:r>
      <w:r w:rsidR="0020713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071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1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דיברתי על סובלנות או </w:t>
      </w:r>
      <w:r w:rsidR="001512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1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="001512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חוסר סובלנות אלא על מערכת משפטית מורכבת המבוססת על חוקים ו</w:t>
      </w:r>
      <w:r w:rsidR="002071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1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נתמכת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במסמכים. סקירתו של פרופסור ויליאם ברינר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1180" w:author="אדמית פרא" w:date="2024-10-11T20:47:00Z" w16du:dateUtc="2024-10-11T17:47:00Z">
        <w:r w:rsidR="00207136" w:rsidRPr="00654B6F" w:rsidDel="00813F31">
          <w:rPr>
            <w:rFonts w:ascii="Arial Unicode MS" w:eastAsia="Arial Unicode MS" w:hAnsi="Arial Unicode MS" w:cs="Arial Unicode MS"/>
            <w:sz w:val="24"/>
            <w:szCs w:val="24"/>
            <w:rtl/>
            <w:rPrChange w:id="1118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(51) (</w:delText>
        </w:r>
        <w:r w:rsidR="00207136" w:rsidRPr="00654B6F" w:rsidDel="00813F31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1182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51 </w:delText>
        </w:r>
      </w:del>
      <w:del w:id="11183" w:author="אדמית פרא" w:date="2024-10-11T20:46:00Z" w16du:dateUtc="2024-10-11T17:46:00Z">
        <w:r w:rsidR="00207136" w:rsidRPr="00654B6F" w:rsidDel="00813F31">
          <w:rPr>
            <w:rFonts w:ascii="Arial Unicode MS" w:eastAsia="Arial Unicode MS" w:hAnsi="Arial Unicode MS" w:cs="Arial Unicode MS"/>
            <w:color w:val="00B0F0"/>
            <w:sz w:val="24"/>
            <w:szCs w:val="24"/>
            <w:rPrChange w:id="11184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</w:rPr>
            </w:rPrChange>
          </w:rPr>
          <w:delText xml:space="preserve">William M. Brinner, Université de Californie, Berkeley, </w:delText>
        </w:r>
        <w:r w:rsidR="00207136" w:rsidRPr="00654B6F" w:rsidDel="00813F31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rPrChange w:id="11185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</w:rPr>
            </w:rPrChange>
          </w:rPr>
          <w:delText>Middle East Review</w:delText>
        </w:r>
        <w:r w:rsidR="00983056" w:rsidRPr="00654B6F" w:rsidDel="00813F31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rtl/>
            <w:rPrChange w:id="11186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  <w:rtl/>
              </w:rPr>
            </w:rPrChange>
          </w:rPr>
          <w:delText xml:space="preserve"> </w:delText>
        </w:r>
      </w:del>
      <w:del w:id="11187" w:author="אדמית פרא" w:date="2024-10-11T20:47:00Z" w16du:dateUtc="2024-10-11T17:47:00Z">
        <w:r w:rsidR="00207136" w:rsidRPr="00654B6F" w:rsidDel="00813F31">
          <w:rPr>
            <w:rFonts w:ascii="Arial Unicode MS" w:eastAsia="Arial Unicode MS" w:hAnsi="Arial Unicode MS" w:cs="Arial Unicode MS" w:hint="eastAsia"/>
            <w:color w:val="00B0F0"/>
            <w:sz w:val="24"/>
            <w:szCs w:val="24"/>
            <w:rtl/>
            <w:rPrChange w:id="1118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color w:val="00B0F0"/>
                <w:sz w:val="28"/>
                <w:szCs w:val="28"/>
                <w:rtl/>
              </w:rPr>
            </w:rPrChange>
          </w:rPr>
          <w:delText>חורף</w:delText>
        </w:r>
        <w:r w:rsidR="00207136" w:rsidRPr="00654B6F" w:rsidDel="00813F31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1189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 1985</w:delText>
        </w:r>
        <w:r w:rsidR="00207136" w:rsidRPr="00654B6F" w:rsidDel="00813F31">
          <w:rPr>
            <w:rFonts w:ascii="Arial Unicode MS" w:eastAsia="Arial Unicode MS" w:hAnsi="Arial Unicode MS" w:cs="Arial Unicode MS"/>
            <w:sz w:val="24"/>
            <w:szCs w:val="24"/>
            <w:rtl/>
            <w:rPrChange w:id="1119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)</w:delText>
        </w:r>
        <w:r w:rsidR="00983056" w:rsidRPr="00654B6F" w:rsidDel="00813F31">
          <w:rPr>
            <w:rFonts w:ascii="Arial Unicode MS" w:eastAsia="Arial Unicode MS" w:hAnsi="Arial Unicode MS" w:cs="Arial Unicode MS"/>
            <w:sz w:val="24"/>
            <w:szCs w:val="24"/>
            <w:rtl/>
            <w:rPrChange w:id="1119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2071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1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דבקה</w:t>
      </w:r>
      <w:r w:rsidR="0020713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071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1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אף</w:t>
      </w:r>
      <w:r w:rsidR="0020713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071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1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היא</w:t>
      </w:r>
      <w:r w:rsidR="0020713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071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1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במגמה</w:t>
      </w:r>
      <w:r w:rsidR="0020713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1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071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2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הזו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ins w:id="11202" w:author="אדמית פרא" w:date="2024-10-11T20:46:00Z" w16du:dateUtc="2024-10-11T17:46:00Z">
        <w:r w:rsidR="00813F31">
          <w:rPr>
            <w:rStyle w:val="aa"/>
            <w:rFonts w:ascii="Arial Unicode MS" w:eastAsia="Arial Unicode MS" w:hAnsi="Arial Unicode MS" w:cs="Arial Unicode MS"/>
            <w:sz w:val="24"/>
            <w:szCs w:val="24"/>
            <w:rtl/>
          </w:rPr>
          <w:footnoteReference w:id="20"/>
        </w:r>
      </w:ins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ולכן השבתי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071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2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לו</w:t>
      </w:r>
      <w:r w:rsidR="0020713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כי </w:t>
      </w:r>
      <w:r w:rsidR="009A348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לא ניתן לצמ</w:t>
      </w:r>
      <w:r w:rsidR="009A348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2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צ</w:t>
      </w:r>
      <w:r w:rsidR="0020713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ם </w:t>
      </w:r>
      <w:r w:rsidR="009A348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2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9A348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A348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2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2071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2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מושג</w:t>
      </w:r>
      <w:r w:rsidR="0020713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"סובלנות" </w:t>
      </w:r>
      <w:del w:id="11223" w:author="אדמית פרא" w:date="2024-10-11T20:50:00Z" w16du:dateUtc="2024-10-11T17:50:00Z">
        <w:r w:rsidR="00207136" w:rsidRPr="00654B6F" w:rsidDel="00FE6339">
          <w:rPr>
            <w:rFonts w:ascii="Arial Unicode MS" w:eastAsia="Arial Unicode MS" w:hAnsi="Arial Unicode MS" w:cs="Arial Unicode MS"/>
            <w:sz w:val="24"/>
            <w:szCs w:val="24"/>
            <w:rtl/>
            <w:rPrChange w:id="1122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(52) (52</w:delText>
        </w:r>
      </w:del>
      <w:del w:id="11225" w:author="אדמית פרא" w:date="2024-10-11T20:48:00Z" w16du:dateUtc="2024-10-11T17:48:00Z">
        <w:r w:rsidR="00207136" w:rsidRPr="00654B6F" w:rsidDel="00813F31">
          <w:rPr>
            <w:rFonts w:ascii="Arial Unicode MS" w:eastAsia="Arial Unicode MS" w:hAnsi="Arial Unicode MS" w:cs="Arial Unicode MS"/>
            <w:sz w:val="24"/>
            <w:szCs w:val="24"/>
            <w:rtl/>
            <w:rPrChange w:id="1122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207136" w:rsidRPr="00654B6F" w:rsidDel="00813F31">
          <w:rPr>
            <w:rFonts w:ascii="Arial Unicode MS" w:eastAsia="Arial Unicode MS" w:hAnsi="Arial Unicode MS" w:cs="Arial Unicode MS"/>
            <w:sz w:val="24"/>
            <w:szCs w:val="24"/>
            <w:rPrChange w:id="1122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 xml:space="preserve">Bat Ye’or, </w:delText>
        </w:r>
        <w:r w:rsidR="00207136" w:rsidRPr="00654B6F" w:rsidDel="00813F31">
          <w:rPr>
            <w:rFonts w:ascii="Arial Unicode MS" w:eastAsia="Arial Unicode MS" w:hAnsi="Arial Unicode MS" w:cs="Arial Unicode MS"/>
            <w:i/>
            <w:iCs/>
            <w:sz w:val="24"/>
            <w:szCs w:val="24"/>
            <w:rPrChange w:id="11228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</w:rPr>
            </w:rPrChange>
          </w:rPr>
          <w:delText>Middle East Review</w:delText>
        </w:r>
        <w:r w:rsidR="00207136" w:rsidRPr="00654B6F" w:rsidDel="00813F31">
          <w:rPr>
            <w:rFonts w:ascii="Arial Unicode MS" w:eastAsia="Arial Unicode MS" w:hAnsi="Arial Unicode MS" w:cs="Arial Unicode MS"/>
            <w:sz w:val="24"/>
            <w:szCs w:val="24"/>
            <w:rPrChange w:id="1122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, New York, « Letter to the Editor »</w:delText>
        </w:r>
        <w:r w:rsidR="003D35AF" w:rsidRPr="00654B6F" w:rsidDel="00813F31">
          <w:rPr>
            <w:rFonts w:ascii="Arial Unicode MS" w:eastAsia="Arial Unicode MS" w:hAnsi="Arial Unicode MS" w:cs="Arial Unicode MS"/>
            <w:sz w:val="24"/>
            <w:szCs w:val="24"/>
            <w:rtl/>
            <w:rPrChange w:id="1123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030079" w:rsidRPr="00654B6F" w:rsidDel="00813F3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23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  <w:r w:rsidR="00030079" w:rsidRPr="00654B6F" w:rsidDel="00813F31">
          <w:rPr>
            <w:rFonts w:ascii="Arial Unicode MS" w:eastAsia="Arial Unicode MS" w:hAnsi="Arial Unicode MS" w:cs="Arial Unicode MS"/>
            <w:sz w:val="24"/>
            <w:szCs w:val="24"/>
            <w:rtl/>
            <w:rPrChange w:id="1123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-7 </w:delText>
        </w:r>
        <w:r w:rsidR="00030079" w:rsidRPr="00654B6F" w:rsidDel="00813F3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23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ביולי</w:delText>
        </w:r>
        <w:r w:rsidR="00030079" w:rsidRPr="00654B6F" w:rsidDel="00813F31">
          <w:rPr>
            <w:rFonts w:ascii="Arial Unicode MS" w:eastAsia="Arial Unicode MS" w:hAnsi="Arial Unicode MS" w:cs="Arial Unicode MS"/>
            <w:sz w:val="24"/>
            <w:szCs w:val="24"/>
            <w:rtl/>
            <w:rPrChange w:id="1123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 1986</w:delText>
        </w:r>
      </w:del>
      <w:del w:id="11235" w:author="אדמית פרא" w:date="2024-10-11T20:50:00Z" w16du:dateUtc="2024-10-11T17:50:00Z">
        <w:r w:rsidR="00030079" w:rsidRPr="00654B6F" w:rsidDel="00FE6339">
          <w:rPr>
            <w:rFonts w:ascii="Arial Unicode MS" w:eastAsia="Arial Unicode MS" w:hAnsi="Arial Unicode MS" w:cs="Arial Unicode MS"/>
            <w:sz w:val="24"/>
            <w:szCs w:val="24"/>
            <w:rtl/>
            <w:rPrChange w:id="1123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)</w:delText>
        </w:r>
        <w:r w:rsidR="00983056" w:rsidRPr="00654B6F" w:rsidDel="00FE6339">
          <w:rPr>
            <w:rFonts w:ascii="Arial Unicode MS" w:eastAsia="Arial Unicode MS" w:hAnsi="Arial Unicode MS" w:cs="Arial Unicode MS"/>
            <w:sz w:val="24"/>
            <w:szCs w:val="24"/>
            <w:rtl/>
            <w:rPrChange w:id="1123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9A348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2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כאשר</w:t>
      </w:r>
      <w:r w:rsidR="009A348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A348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2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מדובר</w:t>
      </w:r>
      <w:r w:rsidR="009A348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A348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2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מעמד של מיליוני אנשים בשלוש יבשות</w:t>
      </w:r>
      <w:ins w:id="11244" w:author="אדמית פרא" w:date="2024-10-11T20:50:00Z" w16du:dateUtc="2024-10-11T17:50:00Z">
        <w:r w:rsidR="00FE633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071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2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במשך</w:t>
      </w:r>
      <w:r w:rsidR="0020713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למעלה מאלף שנים</w:t>
      </w:r>
      <w:r w:rsidR="0020713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ins w:id="11250" w:author="אדמית פרא" w:date="2024-10-11T20:48:00Z" w16du:dateUtc="2024-10-11T17:48:00Z">
        <w:r w:rsidR="00813F31">
          <w:rPr>
            <w:rStyle w:val="aa"/>
            <w:rFonts w:ascii="Arial Unicode MS" w:eastAsia="Arial Unicode MS" w:hAnsi="Arial Unicode MS" w:cs="Arial Unicode MS"/>
            <w:sz w:val="24"/>
            <w:szCs w:val="24"/>
            <w:rtl/>
          </w:rPr>
          <w:footnoteReference w:id="21"/>
        </w:r>
      </w:ins>
      <w:r w:rsidR="0020713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יתרה מזאת, טיעוניו </w:t>
      </w:r>
      <w:r w:rsidR="009A348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2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התמקדו</w:t>
      </w:r>
      <w:r w:rsidR="009A348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A348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2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יהודים</w:t>
      </w:r>
      <w:r w:rsidR="009A348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בלבד</w:t>
      </w:r>
      <w:del w:id="11274" w:author="אדמית פרא" w:date="2024-10-11T20:50:00Z" w16du:dateUtc="2024-10-11T17:50:00Z">
        <w:r w:rsidR="003C4F3B" w:rsidRPr="00654B6F" w:rsidDel="00FE6339">
          <w:rPr>
            <w:rFonts w:ascii="Arial Unicode MS" w:eastAsia="Arial Unicode MS" w:hAnsi="Arial Unicode MS" w:cs="Arial Unicode MS"/>
            <w:sz w:val="24"/>
            <w:szCs w:val="24"/>
            <w:rtl/>
            <w:rPrChange w:id="1127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ונראה </w:t>
      </w:r>
      <w:r w:rsidR="002071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2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שהתעלם</w:t>
      </w:r>
      <w:r w:rsidR="0020713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071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2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מן</w:t>
      </w:r>
      <w:r w:rsidR="0020713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071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2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העובדה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</w:t>
      </w:r>
      <w:r w:rsidR="002071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2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ספר</w:t>
      </w:r>
      <w:r w:rsidR="0020713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עסק ביהודים ובנוצרים</w:t>
      </w:r>
      <w:r w:rsidR="0020713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כאחד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האם לא היו ראויים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071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2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למקום</w:t>
      </w:r>
      <w:r w:rsidR="0020713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071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2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היסטוריה? למעשה, ככל שה</w:t>
      </w:r>
      <w:r w:rsidR="002071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2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דגשתי</w:t>
      </w:r>
      <w:r w:rsidR="0020713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071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2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20713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2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2071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2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del w:id="11299" w:author="אדמית פרא" w:date="2024-10-04T18:42:00Z" w16du:dateUtc="2024-10-04T15:42:00Z">
        <w:r w:rsidR="00207136" w:rsidRPr="00654B6F" w:rsidDel="00AA662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30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סוגייה</w:delText>
        </w:r>
      </w:del>
      <w:ins w:id="11301" w:author="אדמית פרא" w:date="2024-10-04T18:42:00Z" w16du:dateUtc="2024-10-04T15:42:00Z">
        <w:r w:rsidR="00AA6625">
          <w:rPr>
            <w:rFonts w:ascii="Arial" w:eastAsia="Arial Unicode MS" w:hAnsi="Arial" w:cs="Arial" w:hint="cs"/>
            <w:sz w:val="24"/>
            <w:szCs w:val="24"/>
            <w:rtl/>
          </w:rPr>
          <w:t>סוגיה</w:t>
        </w:r>
      </w:ins>
      <w:proofErr w:type="spellEnd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הנוצרית, </w:t>
      </w:r>
      <w:r w:rsidR="002071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3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כך</w:t>
      </w:r>
      <w:r w:rsidR="0020713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הבנתי שהיא חורגת בהרבה </w:t>
      </w:r>
      <w:proofErr w:type="spellStart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מהד'ימי</w:t>
      </w:r>
      <w:proofErr w:type="spellEnd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שהתמקד בעיקר ביהדות. כדי </w:t>
      </w:r>
      <w:r w:rsidR="002071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3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למלא</w:t>
      </w:r>
      <w:r w:rsidR="0020713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071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3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אחר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בקשותיו של </w:t>
      </w:r>
      <w:proofErr w:type="spellStart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ג'ורג</w:t>
      </w:r>
      <w:proofErr w:type="spellEnd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', נאלצתי לפתוח</w:t>
      </w:r>
      <w:r w:rsidR="0020713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שדה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071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3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חשיבה</w:t>
      </w:r>
      <w:r w:rsidR="0020713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0713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3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נוסף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ולהתקדם לעבר פרספקטיבות חדשות</w:t>
      </w:r>
      <w:r w:rsidR="009A348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שישמשו</w:t>
      </w:r>
      <w:r w:rsidR="0020713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כבר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1323" w:author="אדמית פרא" w:date="2024-10-11T20:51:00Z" w16du:dateUtc="2024-10-11T17:51:00Z">
        <w:r w:rsidR="00FE633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בתור </w:t>
        </w:r>
      </w:ins>
      <w:r w:rsidR="009A348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3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חומר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לספר חדש</w:t>
      </w:r>
      <w:r w:rsidR="0020713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</w:p>
    <w:p w14:paraId="3242ACD2" w14:textId="324A5D28" w:rsidR="003C4F3B" w:rsidRPr="00654B6F" w:rsidRDefault="00207136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13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1329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3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ספר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הציב את מעמדם של </w:t>
      </w:r>
      <w:ins w:id="11334" w:author="אדמית פרא" w:date="2024-10-12T18:59:00Z" w16du:dateUtc="2024-10-12T15:59:00Z">
        <w:r w:rsidR="00DC7B5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הלא-</w:t>
        </w:r>
      </w:ins>
      <w:del w:id="11335" w:author="אדמית פרא" w:date="2024-10-11T20:52:00Z" w16du:dateUtc="2024-10-11T17:52:00Z">
        <w:r w:rsidR="003C4F3B" w:rsidRPr="00654B6F" w:rsidDel="00FE6339">
          <w:rPr>
            <w:rFonts w:ascii="Arial Unicode MS" w:eastAsia="Arial Unicode MS" w:hAnsi="Arial Unicode MS" w:cs="Arial Unicode MS"/>
            <w:sz w:val="24"/>
            <w:szCs w:val="24"/>
            <w:rtl/>
            <w:rPrChange w:id="1133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הלא-</w:delText>
        </w:r>
      </w:del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מוסלמי</w:t>
      </w:r>
      <w:ins w:id="11338" w:author="אדמית פרא" w:date="2024-10-12T18:59:00Z" w16du:dateUtc="2024-10-12T15:59:00Z">
        <w:r w:rsidR="00DC7B5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ם</w:t>
        </w:r>
      </w:ins>
      <w:del w:id="11339" w:author="אדמית פרא" w:date="2024-10-11T20:52:00Z" w16du:dateUtc="2024-10-11T17:52:00Z">
        <w:r w:rsidR="003C4F3B" w:rsidRPr="00654B6F" w:rsidDel="00FE6339">
          <w:rPr>
            <w:rFonts w:ascii="Arial Unicode MS" w:eastAsia="Arial Unicode MS" w:hAnsi="Arial Unicode MS" w:cs="Arial Unicode MS"/>
            <w:sz w:val="24"/>
            <w:szCs w:val="24"/>
            <w:rtl/>
            <w:rPrChange w:id="1134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ם</w:delText>
        </w:r>
      </w:del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במסגרת </w:t>
      </w:r>
      <w:del w:id="11342" w:author="אדמית פרא" w:date="2024-10-11T21:16:00Z" w16du:dateUtc="2024-10-11T18:16:00Z">
        <w:r w:rsidR="003C4F3B" w:rsidRPr="00654B6F" w:rsidDel="00B74DF2">
          <w:rPr>
            <w:rFonts w:ascii="Arial Unicode MS" w:eastAsia="Arial Unicode MS" w:hAnsi="Arial Unicode MS" w:cs="Arial Unicode MS"/>
            <w:sz w:val="24"/>
            <w:szCs w:val="24"/>
            <w:rtl/>
            <w:rPrChange w:id="1134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פוליטית</w:delText>
        </w:r>
      </w:del>
      <w:del w:id="11344" w:author="אדמית פרא" w:date="2024-10-11T20:53:00Z" w16du:dateUtc="2024-10-11T17:53:00Z">
        <w:r w:rsidR="003C4F3B" w:rsidRPr="00654B6F" w:rsidDel="00FE6339">
          <w:rPr>
            <w:rFonts w:ascii="Arial Unicode MS" w:eastAsia="Arial Unicode MS" w:hAnsi="Arial Unicode MS" w:cs="Arial Unicode MS"/>
            <w:sz w:val="24"/>
            <w:szCs w:val="24"/>
            <w:rtl/>
            <w:rPrChange w:id="1134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תיאולוגית</w:t>
      </w:r>
      <w:ins w:id="11347" w:author="אדמית פרא" w:date="2024-10-11T21:17:00Z" w16du:dateUtc="2024-10-11T18:17:00Z">
        <w:r w:rsidR="004B2FA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  <w:proofErr w:type="spellStart"/>
        <w:r w:rsidR="004B2FA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ופוליטית־</w:t>
        </w:r>
      </w:ins>
      <w:del w:id="11348" w:author="אדמית פרא" w:date="2024-10-11T21:16:00Z" w16du:dateUtc="2024-10-11T18:16:00Z">
        <w:r w:rsidR="003C4F3B" w:rsidRPr="00654B6F" w:rsidDel="00B74DF2">
          <w:rPr>
            <w:rFonts w:ascii="Arial Unicode MS" w:eastAsia="Arial Unicode MS" w:hAnsi="Arial Unicode MS" w:cs="Arial Unicode MS"/>
            <w:sz w:val="24"/>
            <w:szCs w:val="24"/>
            <w:rtl/>
            <w:rPrChange w:id="1134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ו</w:delText>
        </w:r>
      </w:del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משפטית</w:t>
      </w:r>
      <w:proofErr w:type="spellEnd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ממוסדת.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3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מאחר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1355" w:author="אדמית פרא" w:date="2024-10-11T20:53:00Z" w16du:dateUtc="2024-10-11T17:53:00Z">
        <w:r w:rsidR="00FE633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</w:t>
        </w:r>
      </w:ins>
      <w:del w:id="11356" w:author="אדמית פרא" w:date="2024-10-11T20:53:00Z" w16du:dateUtc="2024-10-11T17:53:00Z">
        <w:r w:rsidRPr="00654B6F" w:rsidDel="00FE6339">
          <w:rPr>
            <w:rFonts w:ascii="Arial Unicode MS" w:eastAsia="Arial Unicode MS" w:hAnsi="Arial Unicode MS" w:cs="Arial Unicode MS"/>
            <w:sz w:val="24"/>
            <w:szCs w:val="24"/>
            <w:rtl/>
            <w:rPrChange w:id="1135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היו 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מומחים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3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כבר בחנו את ההיבטים המשפטיים של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3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3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מעמד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3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3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3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3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חידוש</w:t>
      </w:r>
      <w:r w:rsidR="001512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אנטואן </w:t>
      </w:r>
      <w:proofErr w:type="spellStart"/>
      <w:r w:rsidR="001512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טאל</w:t>
      </w:r>
      <w:proofErr w:type="spellEnd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נוצרי לבנוני, בחן זאת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3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בעין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3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מקצועית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משפטן</w:t>
      </w:r>
      <w:ins w:id="11382" w:author="אדמית פרא" w:date="2024-10-11T20:54:00Z" w16du:dateUtc="2024-10-11T17:54:00Z">
        <w:r w:rsidR="00FE633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.</w:t>
        </w:r>
        <w:r w:rsidR="00FE6339">
          <w:rPr>
            <w:rStyle w:val="aa"/>
            <w:rFonts w:ascii="Arial Unicode MS" w:eastAsia="Arial Unicode MS" w:hAnsi="Arial Unicode MS" w:cs="Arial Unicode MS"/>
            <w:sz w:val="24"/>
            <w:szCs w:val="24"/>
            <w:rtl/>
          </w:rPr>
          <w:footnoteReference w:id="22"/>
        </w:r>
      </w:ins>
      <w:r w:rsidR="0003007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3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1391" w:author="אדמית פרא" w:date="2024-10-11T20:55:00Z" w16du:dateUtc="2024-10-11T17:55:00Z">
        <w:r w:rsidR="00030079" w:rsidRPr="00B74DF2" w:rsidDel="000176AE">
          <w:rPr>
            <w:rFonts w:ascii="Arial Unicode MS" w:eastAsia="Arial Unicode MS" w:hAnsi="Arial Unicode MS" w:cs="Arial Unicode MS"/>
            <w:sz w:val="24"/>
            <w:szCs w:val="24"/>
            <w:rtl/>
            <w:rPrChange w:id="11392" w:author="אדמית פרא" w:date="2024-10-11T20:56:00Z" w16du:dateUtc="2024-10-11T17:56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(53) (</w:delText>
        </w:r>
        <w:r w:rsidR="00030079" w:rsidRPr="00B74DF2" w:rsidDel="000176AE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1393" w:author="אדמית פרא" w:date="2024-10-11T20:56:00Z" w16du:dateUtc="2024-10-11T17:56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>53</w:delText>
        </w:r>
      </w:del>
      <w:moveFromRangeStart w:id="11394" w:author="אדמית פרא" w:date="2024-10-11T20:54:00Z" w:name="move179572510"/>
      <w:moveFrom w:id="11395" w:author="אדמית פרא" w:date="2024-10-11T20:54:00Z" w16du:dateUtc="2024-10-11T17:54:00Z">
        <w:del w:id="11396" w:author="אדמית פרא" w:date="2024-10-11T20:55:00Z" w16du:dateUtc="2024-10-11T17:55:00Z">
          <w:r w:rsidR="00030079" w:rsidRPr="00B74DF2" w:rsidDel="000176AE">
            <w:rPr>
              <w:rFonts w:ascii="Arial Unicode MS" w:eastAsia="Arial Unicode MS" w:hAnsi="Arial Unicode MS" w:cs="Arial Unicode MS"/>
              <w:color w:val="00B0F0"/>
              <w:sz w:val="24"/>
              <w:szCs w:val="24"/>
              <w:rtl/>
              <w:rPrChange w:id="11397" w:author="אדמית פרא" w:date="2024-10-11T20:56:00Z" w16du:dateUtc="2024-10-11T17:56:00Z">
                <w:rPr>
                  <w:rFonts w:ascii="Arial Unicode MS" w:eastAsia="Arial Unicode MS" w:hAnsi="Arial Unicode MS" w:cs="Arial Unicode MS"/>
                  <w:color w:val="00B0F0"/>
                  <w:sz w:val="28"/>
                  <w:szCs w:val="28"/>
                  <w:rtl/>
                </w:rPr>
              </w:rPrChange>
            </w:rPr>
            <w:delText xml:space="preserve"> </w:delText>
          </w:r>
          <w:r w:rsidR="00030079" w:rsidRPr="00B74DF2" w:rsidDel="000176AE">
            <w:rPr>
              <w:rFonts w:ascii="Arial Unicode MS" w:eastAsia="Arial Unicode MS" w:hAnsi="Arial Unicode MS" w:cs="Arial Unicode MS"/>
              <w:color w:val="00B0F0"/>
              <w:sz w:val="24"/>
              <w:szCs w:val="24"/>
              <w:rPrChange w:id="11398" w:author="אדמית פרא" w:date="2024-10-11T20:56:00Z" w16du:dateUtc="2024-10-11T17:56:00Z">
                <w:rPr>
                  <w:rFonts w:ascii="Arial Unicode MS" w:eastAsia="Arial Unicode MS" w:hAnsi="Arial Unicode MS" w:cs="Arial Unicode MS"/>
                  <w:color w:val="00B0F0"/>
                  <w:sz w:val="28"/>
                  <w:szCs w:val="28"/>
                </w:rPr>
              </w:rPrChange>
            </w:rPr>
            <w:delText xml:space="preserve">Cf. </w:delText>
          </w:r>
          <w:r w:rsidR="00030079" w:rsidRPr="00B74DF2" w:rsidDel="000176AE">
            <w:rPr>
              <w:rFonts w:ascii="Arial Unicode MS" w:eastAsia="Arial Unicode MS" w:hAnsi="Arial Unicode MS" w:cs="Arial Unicode MS"/>
              <w:i/>
              <w:iCs/>
              <w:color w:val="00B0F0"/>
              <w:sz w:val="24"/>
              <w:szCs w:val="24"/>
              <w:rPrChange w:id="11399" w:author="אדמית פרא" w:date="2024-10-11T20:56:00Z" w16du:dateUtc="2024-10-11T17:56:00Z">
                <w:rPr>
                  <w:rFonts w:ascii="Arial Unicode MS" w:eastAsia="Arial Unicode MS" w:hAnsi="Arial Unicode MS" w:cs="Arial Unicode MS"/>
                  <w:i/>
                  <w:iCs/>
                  <w:color w:val="00B0F0"/>
                  <w:sz w:val="28"/>
                  <w:szCs w:val="28"/>
                </w:rPr>
              </w:rPrChange>
            </w:rPr>
            <w:delText xml:space="preserve">supra, </w:delText>
          </w:r>
          <w:r w:rsidR="00030079" w:rsidRPr="00B74DF2" w:rsidDel="000176AE">
            <w:rPr>
              <w:rFonts w:ascii="Arial Unicode MS" w:eastAsia="Arial Unicode MS" w:hAnsi="Arial Unicode MS" w:cs="Arial Unicode MS"/>
              <w:color w:val="00B0F0"/>
              <w:sz w:val="24"/>
              <w:szCs w:val="24"/>
              <w:rPrChange w:id="11400" w:author="אדמית פרא" w:date="2024-10-11T20:56:00Z" w16du:dateUtc="2024-10-11T17:56:00Z">
                <w:rPr>
                  <w:rFonts w:ascii="Arial Unicode MS" w:eastAsia="Arial Unicode MS" w:hAnsi="Arial Unicode MS" w:cs="Arial Unicode MS"/>
                  <w:color w:val="00B0F0"/>
                  <w:sz w:val="28"/>
                  <w:szCs w:val="28"/>
                </w:rPr>
              </w:rPrChange>
            </w:rPr>
            <w:delText>pp. 98-99</w:delText>
          </w:r>
        </w:del>
      </w:moveFrom>
      <w:moveFromRangeEnd w:id="11394"/>
      <w:del w:id="11401" w:author="אדמית פרא" w:date="2024-10-11T20:55:00Z" w16du:dateUtc="2024-10-11T17:55:00Z">
        <w:r w:rsidR="00BC6FC4" w:rsidRPr="00B74DF2" w:rsidDel="000176AE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1402" w:author="אדמית פרא" w:date="2024-10-11T20:56:00Z" w16du:dateUtc="2024-10-11T17:56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>)</w:delText>
        </w:r>
        <w:r w:rsidR="003C4F3B" w:rsidRPr="00B74DF2" w:rsidDel="000176AE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1403" w:author="אדמית פרא" w:date="2024-10-11T20:56:00Z" w16du:dateUtc="2024-10-11T17:56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. </w:delText>
        </w:r>
      </w:del>
      <w:r w:rsidR="003C4F3B" w:rsidRPr="00B74DF2">
        <w:rPr>
          <w:rFonts w:ascii="Arial Unicode MS" w:eastAsia="Arial Unicode MS" w:hAnsi="Arial Unicode MS" w:cs="Arial Unicode MS"/>
          <w:sz w:val="24"/>
          <w:szCs w:val="24"/>
          <w:rtl/>
          <w:rPrChange w:id="11404" w:author="אדמית פרא" w:date="2024-10-11T20:56:00Z" w16du:dateUtc="2024-10-11T17:5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הוא היה הראשון </w:t>
      </w:r>
      <w:r w:rsidR="00BC6FC4" w:rsidRPr="00B74DF2">
        <w:rPr>
          <w:rFonts w:ascii="Arial Unicode MS" w:eastAsia="Arial Unicode MS" w:hAnsi="Arial Unicode MS" w:cs="Arial Unicode MS" w:hint="eastAsia"/>
          <w:sz w:val="24"/>
          <w:szCs w:val="24"/>
          <w:rtl/>
          <w:rPrChange w:id="11405" w:author="אדמית פרא" w:date="2024-10-11T20:56:00Z" w16du:dateUtc="2024-10-11T17:56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שערך</w:t>
      </w:r>
      <w:r w:rsidR="003C4F3B" w:rsidRPr="00B74DF2">
        <w:rPr>
          <w:rFonts w:ascii="Arial Unicode MS" w:eastAsia="Arial Unicode MS" w:hAnsi="Arial Unicode MS" w:cs="Arial Unicode MS"/>
          <w:sz w:val="24"/>
          <w:szCs w:val="24"/>
          <w:rtl/>
          <w:rPrChange w:id="11406" w:author="אדמית פרא" w:date="2024-10-11T20:56:00Z" w16du:dateUtc="2024-10-11T17:5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1407" w:author="אדמית פרא" w:date="2024-10-11T20:57:00Z" w16du:dateUtc="2024-10-11T17:57:00Z">
        <w:r w:rsidR="00B74DF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מ</w:t>
        </w:r>
      </w:ins>
      <w:r w:rsidR="00BC6FC4" w:rsidRPr="00B74DF2">
        <w:rPr>
          <w:rFonts w:ascii="Arial Unicode MS" w:eastAsia="Arial Unicode MS" w:hAnsi="Arial Unicode MS" w:cs="Arial Unicode MS" w:hint="eastAsia"/>
          <w:sz w:val="24"/>
          <w:szCs w:val="24"/>
          <w:rtl/>
          <w:rPrChange w:id="11408" w:author="אדמית פרא" w:date="2024-10-11T20:56:00Z" w16du:dateUtc="2024-10-11T17:56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חקר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מופת</w:t>
      </w:r>
      <w:r w:rsidR="00BC6F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4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1412" w:author="אדמית פרא" w:date="2024-10-12T19:04:00Z" w16du:dateUtc="2024-10-12T16:04:00Z">
        <w:r w:rsidR="0018539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על</w:t>
        </w:r>
      </w:ins>
      <w:del w:id="11413" w:author="אדמית פרא" w:date="2024-10-12T19:04:00Z" w16du:dateUtc="2024-10-12T16:04:00Z">
        <w:r w:rsidR="00BC6FC4" w:rsidRPr="00654B6F" w:rsidDel="0018539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41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אודות</w:delText>
        </w:r>
      </w:del>
      <w:r w:rsidR="00BC6F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BC6F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4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</w:t>
      </w:r>
      <w:r w:rsidR="009A348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</w:t>
      </w:r>
      <w:r w:rsidR="00BC6F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4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ימי</w:t>
      </w:r>
      <w:proofErr w:type="spellEnd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BC6F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4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וחשף</w:t>
      </w:r>
      <w:r w:rsidR="00BC6F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C6F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4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מקורם של </w:t>
      </w:r>
      <w:ins w:id="11424" w:author="אדמית פרא" w:date="2024-10-11T20:57:00Z" w16du:dateUtc="2024-10-11T17:57:00Z">
        <w:r w:rsidR="00B74DF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del w:id="11425" w:author="אדמית פרא" w:date="2024-10-11T20:57:00Z" w16du:dateUtc="2024-10-11T17:57:00Z">
        <w:r w:rsidR="00151291" w:rsidRPr="00654B6F" w:rsidDel="00B74DF2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42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אותם</w:delText>
        </w:r>
        <w:r w:rsidR="00151291" w:rsidRPr="00654B6F" w:rsidDel="00B74DF2">
          <w:rPr>
            <w:rFonts w:ascii="Arial Unicode MS" w:eastAsia="Arial Unicode MS" w:hAnsi="Arial Unicode MS" w:cs="Arial Unicode MS"/>
            <w:sz w:val="24"/>
            <w:szCs w:val="24"/>
            <w:rtl/>
            <w:rPrChange w:id="1142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חוקים ואת דרכי הפעלתם </w:t>
      </w:r>
      <w:r w:rsidR="00BC6F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4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במגמות</w:t>
      </w:r>
      <w:r w:rsidR="00BC6F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C6F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4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השונות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החוק האסלאמי. הוא </w:t>
      </w:r>
      <w:r w:rsidR="00BC6F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4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תיאר</w:t>
      </w:r>
      <w:r w:rsidR="00BC6F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C6F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4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BC6F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C6F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4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התהליכים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המעשיים בחיי </w:t>
      </w:r>
      <w:proofErr w:type="spellStart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היו</w:t>
      </w:r>
      <w:ins w:id="11440" w:author="אדמית פרא" w:date="2024-10-11T20:57:00Z" w16du:dateUtc="2024-10-11T17:57:00Z">
        <w:r w:rsidR="00B74DF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ם־</w:t>
        </w:r>
      </w:ins>
      <w:del w:id="11441" w:author="אדמית פרא" w:date="2024-10-11T20:57:00Z" w16du:dateUtc="2024-10-11T17:57:00Z">
        <w:r w:rsidR="003C4F3B" w:rsidRPr="00654B6F" w:rsidDel="00B74DF2">
          <w:rPr>
            <w:rFonts w:ascii="Arial Unicode MS" w:eastAsia="Arial Unicode MS" w:hAnsi="Arial Unicode MS" w:cs="Arial Unicode MS"/>
            <w:sz w:val="24"/>
            <w:szCs w:val="24"/>
            <w:rtl/>
            <w:rPrChange w:id="1144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מ</w:delText>
        </w:r>
      </w:del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יום</w:t>
      </w:r>
      <w:proofErr w:type="spellEnd"/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C6F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4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="00BC6F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C6F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4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בסיס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מסמכים היסטוריים. סגנונו המשפטי </w:t>
      </w:r>
      <w:r w:rsidR="00BC6F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4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היה</w:t>
      </w:r>
      <w:r w:rsidR="00BC6F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C6F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4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נקי</w:t>
      </w:r>
      <w:r w:rsidR="00BC6F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C6F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4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ביטויים מעורפלים שנועדו להטעות את הקורא אלא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C6F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4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נכתב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בבהירות</w:t>
      </w:r>
      <w:ins w:id="11458" w:author="אדמית פרא" w:date="2024-10-11T21:15:00Z" w16du:dateUtc="2024-10-11T18:15:00Z">
        <w:r w:rsidR="00B74DF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</w:t>
        </w:r>
      </w:ins>
      <w:del w:id="11459" w:author="אדמית פרא" w:date="2024-10-11T21:15:00Z" w16du:dateUtc="2024-10-11T18:15:00Z">
        <w:r w:rsidR="003C4F3B" w:rsidRPr="00654B6F" w:rsidDel="00B74DF2">
          <w:rPr>
            <w:rFonts w:ascii="Arial Unicode MS" w:eastAsia="Arial Unicode MS" w:hAnsi="Arial Unicode MS" w:cs="Arial Unicode MS"/>
            <w:sz w:val="24"/>
            <w:szCs w:val="24"/>
            <w:rtl/>
            <w:rPrChange w:id="1146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בלוגיקה בלתי ניתנת לערעור.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D35A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4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ספרו</w:t>
      </w:r>
      <w:del w:id="11464" w:author="אדמית פרא" w:date="2024-10-11T21:15:00Z" w16du:dateUtc="2024-10-11T18:15:00Z">
        <w:r w:rsidR="003D35AF" w:rsidRPr="00654B6F" w:rsidDel="00B74DF2">
          <w:rPr>
            <w:rFonts w:ascii="Arial Unicode MS" w:eastAsia="Arial Unicode MS" w:hAnsi="Arial Unicode MS" w:cs="Arial Unicode MS"/>
            <w:sz w:val="24"/>
            <w:szCs w:val="24"/>
            <w:rtl/>
            <w:rPrChange w:id="1146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D35A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4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שפורסם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</w:t>
      </w:r>
      <w:ins w:id="11469" w:author="אדמית פרא" w:date="2024-10-11T21:15:00Z" w16du:dateUtc="2024-10-11T18:15:00Z">
        <w:r w:rsidR="00B74DF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1470" w:author="אדמית פרא" w:date="2024-10-11T21:15:00Z" w16du:dateUtc="2024-10-11T18:15:00Z">
        <w:r w:rsidR="003C4F3B" w:rsidRPr="00654B6F" w:rsidDel="00B74DF2">
          <w:rPr>
            <w:rFonts w:ascii="Arial Unicode MS" w:eastAsia="Arial Unicode MS" w:hAnsi="Arial Unicode MS" w:cs="Arial Unicode MS"/>
            <w:sz w:val="24"/>
            <w:szCs w:val="24"/>
            <w:rtl/>
            <w:rPrChange w:id="1147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1958, </w:t>
      </w:r>
      <w:del w:id="11473" w:author="אדמית פרא" w:date="2024-10-11T21:15:00Z" w16du:dateUtc="2024-10-11T18:15:00Z">
        <w:r w:rsidR="003C4F3B" w:rsidRPr="00654B6F" w:rsidDel="00B74DF2">
          <w:rPr>
            <w:rFonts w:ascii="Arial Unicode MS" w:eastAsia="Arial Unicode MS" w:hAnsi="Arial Unicode MS" w:cs="Arial Unicode MS"/>
            <w:sz w:val="24"/>
            <w:szCs w:val="24"/>
            <w:rtl/>
            <w:rPrChange w:id="1147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ספרו </w:delText>
        </w:r>
      </w:del>
      <w:r w:rsidR="00BC6F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4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הסתיים</w:t>
      </w:r>
      <w:r w:rsidR="00BC6F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C6F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4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בתקופת</w:t>
      </w:r>
      <w:r w:rsidR="00BC6FC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C6FC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4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466C5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כיבוש העות'מאני </w:t>
      </w:r>
      <w:r w:rsidR="00466C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4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תוך</w:t>
      </w:r>
      <w:r w:rsidR="00466C5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C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4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אזהרה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C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4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שחזתה</w:t>
      </w:r>
      <w:r w:rsidR="00466C5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C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4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האיום </w:t>
      </w:r>
      <w:r w:rsidR="00466C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4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העתידי</w:t>
      </w:r>
      <w:r w:rsidR="003C4F3B" w:rsidRPr="00654B6F">
        <w:rPr>
          <w:rFonts w:ascii="Arial Unicode MS" w:eastAsia="Arial Unicode MS" w:hAnsi="Arial Unicode MS" w:cs="Arial Unicode MS"/>
          <w:sz w:val="24"/>
          <w:szCs w:val="24"/>
          <w:rPrChange w:id="114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42ECC630" w14:textId="71FD97ED" w:rsidR="00594D0B" w:rsidRPr="00654B6F" w:rsidRDefault="00466C59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14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1492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4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ספר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4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היווה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4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4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חידוש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5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בזכות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שילוב המסגרת התיאולוגית </w:t>
      </w:r>
      <w:proofErr w:type="spellStart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והפוליטית</w:t>
      </w:r>
      <w:ins w:id="11504" w:author="אדמית פרא" w:date="2024-10-11T21:15:00Z" w16du:dateUtc="2024-10-11T18:15:00Z">
        <w:r w:rsidR="00B74DF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1505" w:author="אדמית פרא" w:date="2024-10-11T21:15:00Z" w16du:dateUtc="2024-10-11T18:15:00Z">
        <w:r w:rsidR="00594D0B" w:rsidRPr="00654B6F" w:rsidDel="00B74DF2">
          <w:rPr>
            <w:rFonts w:ascii="Arial Unicode MS" w:eastAsia="Arial Unicode MS" w:hAnsi="Arial Unicode MS" w:cs="Arial Unicode MS"/>
            <w:sz w:val="24"/>
            <w:szCs w:val="24"/>
            <w:rtl/>
            <w:rPrChange w:id="1150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משפטית</w:t>
      </w:r>
      <w:proofErr w:type="spellEnd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5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כל 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מרכיבי מעמד </w:t>
      </w:r>
      <w:proofErr w:type="spellStart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1512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5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השלכותיהם על קיומ</w:t>
      </w:r>
      <w:r w:rsidR="0015129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5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5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הספר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5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חיבר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בין יהודים לנוצרים באופן 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lastRenderedPageBreak/>
        <w:t xml:space="preserve">בלתי ניתן להפרדה </w:t>
      </w:r>
      <w:r w:rsidR="009A348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5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בתוך אותה רשת חוקים.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5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חידוש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5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נוסף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5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היה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חקר היחסים בין המיעוטים השונים, תהליכי האמנציפציה שלהם הקשורים </w:t>
      </w:r>
      <w:r w:rsidR="009A348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5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תנועה ההומניסטית האירופית, ובעיקר </w:t>
      </w:r>
      <w:r w:rsidR="009A348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5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היבטים הפסיכולוגיים הנובעים </w:t>
      </w:r>
      <w:proofErr w:type="spellStart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מהדה</w:t>
      </w:r>
      <w:ins w:id="11536" w:author="אדמית פרא" w:date="2024-10-11T21:19:00Z" w16du:dateUtc="2024-10-11T18:19:00Z">
        <w:r w:rsidR="00AF457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1537" w:author="אדמית פרא" w:date="2024-10-11T21:19:00Z" w16du:dateUtc="2024-10-11T18:19:00Z">
        <w:r w:rsidR="00594D0B" w:rsidRPr="00654B6F" w:rsidDel="00AF4571">
          <w:rPr>
            <w:rFonts w:ascii="Arial Unicode MS" w:eastAsia="Arial Unicode MS" w:hAnsi="Arial Unicode MS" w:cs="Arial Unicode MS"/>
            <w:sz w:val="24"/>
            <w:szCs w:val="24"/>
            <w:rtl/>
            <w:rPrChange w:id="1153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הומניזציה</w:t>
      </w:r>
      <w:proofErr w:type="spellEnd"/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5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בהקשר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למעמד זה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PrChange w:id="115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107BE75F" w14:textId="2EE668D8" w:rsidR="00594D0B" w:rsidRPr="00654B6F" w:rsidRDefault="00466C59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15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1546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5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הספר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5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תורגם לרוסית, </w:t>
      </w:r>
      <w:ins w:id="11551" w:author="אדמית פרא" w:date="2024-10-11T21:20:00Z" w16du:dateUtc="2024-10-11T18:20:00Z">
        <w:r w:rsidR="00AF457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צרפתית, </w:t>
        </w:r>
      </w:ins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אנגלית (שמונה מהדורות)</w:t>
      </w:r>
      <w:ins w:id="11553" w:author="אדמית פרא" w:date="2024-10-11T21:20:00Z" w16du:dateUtc="2024-10-11T18:20:00Z">
        <w:r w:rsidR="00AF457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</w:t>
        </w:r>
      </w:ins>
      <w:del w:id="11554" w:author="אדמית פרא" w:date="2024-10-11T21:20:00Z" w16du:dateUtc="2024-10-11T18:20:00Z">
        <w:r w:rsidR="00594D0B" w:rsidRPr="00654B6F" w:rsidDel="00AF4571">
          <w:rPr>
            <w:rFonts w:ascii="Arial Unicode MS" w:eastAsia="Arial Unicode MS" w:hAnsi="Arial Unicode MS" w:cs="Arial Unicode MS"/>
            <w:sz w:val="24"/>
            <w:szCs w:val="24"/>
            <w:rtl/>
            <w:rPrChange w:id="1155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עברית, שלא לדבר על פרסומים פיראטיים ושפע של גניבות ספרותיות,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5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התפשט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5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ברחבי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5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העולם</w:t>
      </w:r>
      <w:del w:id="11563" w:author="אדמית פרא" w:date="2024-10-11T21:20:00Z" w16du:dateUtc="2024-10-11T18:20:00Z">
        <w:r w:rsidRPr="00654B6F" w:rsidDel="00AF4571">
          <w:rPr>
            <w:rFonts w:ascii="Arial Unicode MS" w:eastAsia="Arial Unicode MS" w:hAnsi="Arial Unicode MS" w:cs="Arial Unicode MS"/>
            <w:sz w:val="24"/>
            <w:szCs w:val="24"/>
            <w:rtl/>
            <w:rPrChange w:id="1156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מהפיליפינים ועד סודאן. הצלחתי למקם את </w:t>
      </w:r>
      <w:proofErr w:type="spellStart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במרכז ההיסטוריה הנוכחית, להעניק לו חיים ולשקם את האנושיות שלו. כל החידושים הללו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5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5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מסחררים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ins w:id="11572" w:author="אדמית פרא" w:date="2024-10-11T21:21:00Z" w16du:dateUtc="2024-10-11T18:21:00Z">
        <w:r w:rsidR="00AF457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כ</w:t>
        </w:r>
      </w:ins>
      <w:del w:id="11573" w:author="אדמית פרא" w:date="2024-10-11T21:21:00Z" w16du:dateUtc="2024-10-11T18:21:00Z">
        <w:r w:rsidR="00594D0B" w:rsidRPr="00654B6F" w:rsidDel="00AF4571">
          <w:rPr>
            <w:rFonts w:ascii="Arial Unicode MS" w:eastAsia="Arial Unicode MS" w:hAnsi="Arial Unicode MS" w:cs="Arial Unicode MS"/>
            <w:sz w:val="24"/>
            <w:szCs w:val="24"/>
            <w:rtl/>
            <w:rPrChange w:id="1157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</w:delText>
        </w:r>
      </w:del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יום, ויקיפדיה אימצה את כל הניתוח שלי על </w:t>
      </w:r>
      <w:proofErr w:type="spellStart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del w:id="11577" w:author="אדמית פרא" w:date="2024-10-11T21:21:00Z" w16du:dateUtc="2024-10-11T18:21:00Z">
        <w:r w:rsidR="00594D0B" w:rsidRPr="00654B6F" w:rsidDel="00AF4571">
          <w:rPr>
            <w:rFonts w:ascii="Arial Unicode MS" w:eastAsia="Arial Unicode MS" w:hAnsi="Arial Unicode MS" w:cs="Arial Unicode MS"/>
            <w:sz w:val="24"/>
            <w:szCs w:val="24"/>
            <w:rtl/>
            <w:rPrChange w:id="1157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מבלי לציין את שמי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5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ושזרה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5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5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טעויות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6538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5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למיניהן</w:t>
      </w:r>
      <w:ins w:id="11587" w:author="אדמית פרא" w:date="2024-10-11T21:21:00Z" w16du:dateUtc="2024-10-11T18:21:00Z">
        <w:r w:rsidR="00AF457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56538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כ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5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שקורה 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5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בכל הגניבות הספרותיות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PrChange w:id="115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7C67E95F" w14:textId="77777777" w:rsidR="00466C59" w:rsidRPr="00654B6F" w:rsidRDefault="00466C59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15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1595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</w:p>
    <w:p w14:paraId="3970D4C1" w14:textId="630EBD5B" w:rsidR="00594D0B" w:rsidRPr="00654B6F" w:rsidRDefault="00E60B6D">
      <w:pPr>
        <w:ind w:firstLine="720"/>
        <w:contextualSpacing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rPrChange w:id="11596" w:author="אדמית פרא" w:date="2024-10-03T19:10:00Z" w16du:dateUtc="2024-10-03T16:10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  <w:rtl/>
            </w:rPr>
          </w:rPrChange>
        </w:rPr>
        <w:pPrChange w:id="11597" w:author="אדמית פרא" w:date="2024-10-12T10:34:00Z" w16du:dateUtc="2024-10-12T07:34:00Z">
          <w:pPr>
            <w:spacing w:line="360" w:lineRule="auto"/>
            <w:ind w:firstLine="720"/>
            <w:contextualSpacing/>
          </w:pPr>
        </w:pPrChange>
      </w:pPr>
      <w:ins w:id="11598" w:author="אדמית פרא" w:date="2024-10-12T10:34:00Z" w16du:dateUtc="2024-10-12T07:34:00Z">
        <w:r>
          <w:rPr>
            <w:rFonts w:ascii="Arial Unicode MS" w:eastAsia="Arial Unicode MS" w:hAnsi="Arial Unicode MS" w:cs="Arial Unicode MS" w:hint="cs"/>
            <w:b/>
            <w:bCs/>
            <w:sz w:val="24"/>
            <w:szCs w:val="24"/>
            <w:rtl/>
          </w:rPr>
          <w:t xml:space="preserve">28. </w:t>
        </w:r>
      </w:ins>
      <w:r w:rsidR="00594D0B" w:rsidRPr="004A3939">
        <w:rPr>
          <w:rFonts w:ascii="Arial Unicode MS" w:eastAsia="Arial Unicode MS" w:hAnsi="Arial Unicode MS" w:cs="Arial Unicode MS"/>
          <w:b/>
          <w:bCs/>
          <w:sz w:val="24"/>
          <w:szCs w:val="24"/>
          <w:rtl/>
          <w:rPrChange w:id="11599" w:author="אדמית פרא" w:date="2024-10-11T21:32:00Z" w16du:dateUtc="2024-10-11T18:32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  <w:rtl/>
            </w:rPr>
          </w:rPrChange>
        </w:rPr>
        <w:t xml:space="preserve">ג'יימס </w:t>
      </w:r>
      <w:proofErr w:type="spellStart"/>
      <w:r w:rsidR="00594D0B" w:rsidRPr="004A3939">
        <w:rPr>
          <w:rFonts w:ascii="Arial Unicode MS" w:eastAsia="Arial Unicode MS" w:hAnsi="Arial Unicode MS" w:cs="Arial Unicode MS"/>
          <w:b/>
          <w:bCs/>
          <w:sz w:val="24"/>
          <w:szCs w:val="24"/>
          <w:rtl/>
          <w:rPrChange w:id="11600" w:author="אדמית פרא" w:date="2024-10-11T21:32:00Z" w16du:dateUtc="2024-10-11T18:32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  <w:rtl/>
            </w:rPr>
          </w:rPrChange>
        </w:rPr>
        <w:t>פארק</w:t>
      </w:r>
      <w:r w:rsidR="00430CC5" w:rsidRPr="004A3939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rPrChange w:id="11601" w:author="אדמית פרא" w:date="2024-10-11T21:32:00Z" w16du:dateUtc="2024-10-11T18:32:00Z">
            <w:rPr>
              <w:rFonts w:ascii="Arial Unicode MS" w:eastAsia="Arial Unicode MS" w:hAnsi="Arial Unicode MS" w:cs="Arial Unicode MS" w:hint="eastAsia"/>
              <w:b/>
              <w:bCs/>
              <w:sz w:val="28"/>
              <w:szCs w:val="28"/>
              <w:rtl/>
            </w:rPr>
          </w:rPrChange>
        </w:rPr>
        <w:t>ס</w:t>
      </w:r>
      <w:proofErr w:type="spellEnd"/>
    </w:p>
    <w:p w14:paraId="389EB1AD" w14:textId="54BE3FD2" w:rsidR="00594D0B" w:rsidRPr="00654B6F" w:rsidRDefault="0056538A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16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1603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6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שפע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C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6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9A348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6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שבחים</w:t>
      </w:r>
      <w:r w:rsidR="00466C5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לוו</w:t>
      </w:r>
      <w:ins w:id="11609" w:author="אדמית פרא" w:date="2024-10-11T21:33:00Z" w16du:dateUtc="2024-10-11T18:33:00Z">
        <w:r w:rsidR="004A393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="00466C5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בהזמנות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רבות לכנסים</w:t>
      </w:r>
      <w:r w:rsidR="00466C5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שונים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C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6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במהלך</w:t>
      </w:r>
      <w:r w:rsidR="00466C5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המסעות שלנו בערים </w:t>
      </w:r>
      <w:ins w:id="11618" w:author="אדמית פרא" w:date="2024-10-11T21:33:00Z" w16du:dateUtc="2024-10-11T18:33:00Z">
        <w:r w:rsidR="004A393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שונות</w:t>
      </w:r>
      <w:r w:rsidR="00466C5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פגשנו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אנשי אקדמיה ואינטלקטואלים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6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בעלי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6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יושרה</w:t>
      </w:r>
      <w:r w:rsidR="00466C5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1626" w:author="אדמית פרא" w:date="2024-10-11T21:33:00Z" w16du:dateUtc="2024-10-11T18:33:00Z">
        <w:r w:rsidR="004A393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</w:t>
        </w:r>
      </w:ins>
      <w:del w:id="11627" w:author="אדמית פרא" w:date="2024-10-11T21:33:00Z" w16du:dateUtc="2024-10-11T18:33:00Z">
        <w:r w:rsidR="00466C59" w:rsidRPr="00654B6F" w:rsidDel="004A3939">
          <w:rPr>
            <w:rFonts w:ascii="Arial Unicode MS" w:eastAsia="Arial Unicode MS" w:hAnsi="Arial Unicode MS" w:cs="Arial Unicode MS"/>
            <w:sz w:val="24"/>
            <w:szCs w:val="24"/>
            <w:rtl/>
            <w:rPrChange w:id="1162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עימם </w:delText>
        </w:r>
      </w:del>
      <w:r w:rsidR="00466C5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קשרנו</w:t>
      </w:r>
      <w:del w:id="11630" w:author="אדמית פרא" w:date="2024-10-11T21:33:00Z" w16du:dateUtc="2024-10-11T18:33:00Z">
        <w:r w:rsidR="00466C59" w:rsidRPr="00654B6F" w:rsidDel="004A3939">
          <w:rPr>
            <w:rFonts w:ascii="Arial Unicode MS" w:eastAsia="Arial Unicode MS" w:hAnsi="Arial Unicode MS" w:cs="Arial Unicode MS"/>
            <w:sz w:val="24"/>
            <w:szCs w:val="24"/>
            <w:rtl/>
            <w:rPrChange w:id="1163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ins w:id="11632" w:author="אדמית פרא" w:date="2024-10-11T21:33:00Z" w16du:dateUtc="2024-10-11T18:33:00Z">
        <w:r w:rsidR="004A393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עימם </w:t>
        </w:r>
      </w:ins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קשרי ידידות </w:t>
      </w:r>
      <w:r w:rsidR="00466C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6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עמוקים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466C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6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גם</w:t>
      </w:r>
      <w:r w:rsidR="00466C5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C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6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הפעם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דוד הזניח את ענייניו והקדיש את זמנו לארגון </w:t>
      </w:r>
      <w:r w:rsidR="00466C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6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ההרצאות</w:t>
      </w:r>
      <w:r w:rsidR="00466C5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C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6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והנסיעות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הוא התייצב כמתווך ביני לבין כל </w:t>
      </w:r>
      <w:r w:rsidR="009A348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6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אנשי</w:t>
      </w:r>
      <w:r w:rsidR="009A348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A348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6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הקשר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שלי, קיבל את ההחלטות ותכנן את המפגשים עם סופרים ועיתונאים רבים שאליהם שלח את ספריי ומאמריי.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C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6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דוד</w:t>
      </w:r>
      <w:ins w:id="11650" w:author="אדמית פרא" w:date="2024-10-11T21:34:00Z" w16du:dateUtc="2024-10-11T18:34:00Z">
        <w:r w:rsidR="004A393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שהיה</w:t>
        </w:r>
      </w:ins>
      <w:del w:id="11651" w:author="אדמית פרא" w:date="2024-10-11T21:34:00Z" w16du:dateUtc="2024-10-11T18:34:00Z">
        <w:r w:rsidR="00466C59" w:rsidRPr="00654B6F" w:rsidDel="004A3939">
          <w:rPr>
            <w:rFonts w:ascii="Arial Unicode MS" w:eastAsia="Arial Unicode MS" w:hAnsi="Arial Unicode MS" w:cs="Arial Unicode MS"/>
            <w:sz w:val="24"/>
            <w:szCs w:val="24"/>
            <w:rtl/>
            <w:rPrChange w:id="1165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466C5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C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6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זריז</w:t>
      </w:r>
      <w:r w:rsidR="00466C5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יעיל ויוזם, הצליח במקום ש</w:t>
      </w:r>
      <w:del w:id="11657" w:author="אדמית פרא" w:date="2024-10-11T21:34:00Z" w16du:dateUtc="2024-10-11T18:34:00Z">
        <w:r w:rsidR="00594D0B" w:rsidRPr="00654B6F" w:rsidDel="004A3939">
          <w:rPr>
            <w:rFonts w:ascii="Arial Unicode MS" w:eastAsia="Arial Unicode MS" w:hAnsi="Arial Unicode MS" w:cs="Arial Unicode MS"/>
            <w:sz w:val="24"/>
            <w:szCs w:val="24"/>
            <w:rtl/>
            <w:rPrChange w:id="1165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בו, </w:delText>
        </w:r>
      </w:del>
      <w:r w:rsidR="00466C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6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אני</w:t>
      </w:r>
      <w:r w:rsidR="00466C5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C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6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בביישנותי</w:t>
      </w:r>
      <w:del w:id="11662" w:author="אדמית פרא" w:date="2024-10-11T21:34:00Z" w16du:dateUtc="2024-10-11T18:34:00Z">
        <w:r w:rsidR="00594D0B" w:rsidRPr="00654B6F" w:rsidDel="004A3939">
          <w:rPr>
            <w:rFonts w:ascii="Arial Unicode MS" w:eastAsia="Arial Unicode MS" w:hAnsi="Arial Unicode MS" w:cs="Arial Unicode MS"/>
            <w:sz w:val="24"/>
            <w:szCs w:val="24"/>
            <w:rtl/>
            <w:rPrChange w:id="1166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1665" w:author="אדמית פרא" w:date="2024-10-11T21:34:00Z" w16du:dateUtc="2024-10-11T18:34:00Z">
        <w:r w:rsidR="004A393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התמהמהתי והתבלבלתי</w:t>
        </w:r>
      </w:ins>
      <w:del w:id="11666" w:author="אדמית פרא" w:date="2024-10-11T21:34:00Z" w16du:dateUtc="2024-10-11T18:34:00Z">
        <w:r w:rsidR="00594D0B" w:rsidRPr="00654B6F" w:rsidDel="004A3939">
          <w:rPr>
            <w:rFonts w:ascii="Arial Unicode MS" w:eastAsia="Arial Unicode MS" w:hAnsi="Arial Unicode MS" w:cs="Arial Unicode MS"/>
            <w:sz w:val="24"/>
            <w:szCs w:val="24"/>
            <w:rtl/>
            <w:rPrChange w:id="1166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הייתי מתמהמהת, מתבלבלת</w:delText>
        </w:r>
      </w:del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בין שמות ועובדות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PrChange w:id="116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3B131137" w14:textId="7EAB1F06" w:rsidR="00594D0B" w:rsidRPr="00654B6F" w:rsidRDefault="00594D0B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16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1671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דוד </w:t>
      </w:r>
      <w:r w:rsidR="00466C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6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נהג</w:t>
      </w:r>
      <w:r w:rsidR="00466C5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C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6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לקרוא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את כתב</w:t>
      </w:r>
      <w:r w:rsidR="00466C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6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היד שלי רק </w:t>
      </w:r>
      <w:r w:rsidR="00466C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6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כשהושלמו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הוא היה מתיישב בגינה</w:t>
      </w:r>
      <w:del w:id="11682" w:author="אדמית פרא" w:date="2024-10-11T21:35:00Z" w16du:dateUtc="2024-10-11T18:35:00Z">
        <w:r w:rsidRPr="00654B6F" w:rsidDel="004A3939">
          <w:rPr>
            <w:rFonts w:ascii="Arial Unicode MS" w:eastAsia="Arial Unicode MS" w:hAnsi="Arial Unicode MS" w:cs="Arial Unicode MS"/>
            <w:sz w:val="24"/>
            <w:szCs w:val="24"/>
            <w:rtl/>
            <w:rPrChange w:id="1168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C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6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כש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הכלבים </w:t>
      </w:r>
      <w:r w:rsidR="00466C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6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שרועים</w:t>
      </w:r>
      <w:r w:rsidR="00466C5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C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6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לצ</w:t>
      </w:r>
      <w:ins w:id="11690" w:author="אדמית פרא" w:date="2024-10-11T21:34:00Z" w16du:dateUtc="2024-10-11T18:34:00Z">
        <w:r w:rsidR="004A393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="00466C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6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ומעיין </w:t>
      </w:r>
      <w:r w:rsidR="009A348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6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במסמכים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באיטיות, </w:t>
      </w:r>
      <w:r w:rsidR="00466C5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6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מבחין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A348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6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6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טעויות הקטנות ביותר, מוסיף הערה, מוחק הכללה</w:t>
      </w:r>
      <w:ins w:id="11699" w:author="אדמית פרא" w:date="2024-10-11T21:36:00Z" w16du:dateUtc="2024-10-11T18:36:00Z">
        <w:r w:rsidR="004A393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ודואג </w:t>
        </w:r>
      </w:ins>
      <w:del w:id="11700" w:author="אדמית פרא" w:date="2024-10-11T21:36:00Z" w16du:dateUtc="2024-10-11T18:36:00Z">
        <w:r w:rsidRPr="00654B6F" w:rsidDel="004A3939">
          <w:rPr>
            <w:rFonts w:ascii="Arial Unicode MS" w:eastAsia="Arial Unicode MS" w:hAnsi="Arial Unicode MS" w:cs="Arial Unicode MS"/>
            <w:sz w:val="24"/>
            <w:szCs w:val="24"/>
            <w:rtl/>
            <w:rPrChange w:id="1170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תוך דאגה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לשפר</w:t>
      </w:r>
      <w:r w:rsidR="00E72FF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A348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7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ולדייק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72FF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7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E72FF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הרב</w:t>
      </w:r>
      <w:ins w:id="11708" w:author="אדמית פרא" w:date="2024-10-11T21:36:00Z" w16du:dateUtc="2024-10-11T18:36:00Z">
        <w:r w:rsidR="004A393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r w:rsidR="00E72FF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גוניות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ההיסטורי</w:t>
      </w:r>
      <w:r w:rsidR="009A348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7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שמילא</w:t>
      </w:r>
      <w:r w:rsidR="00E72FF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7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אותי בהתלהבות. לאחר מכן, כשהכיסאות הארוכים שלנו צמודים זה לזה</w:t>
      </w:r>
      <w:ins w:id="11715" w:author="אדמית פרא" w:date="2024-10-11T21:37:00Z" w16du:dateUtc="2024-10-11T18:37:00Z">
        <w:r w:rsidR="004A393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</w:t>
        </w:r>
      </w:ins>
      <w:del w:id="11716" w:author="אדמית פרא" w:date="2024-10-11T21:37:00Z" w16du:dateUtc="2024-10-11T18:37:00Z">
        <w:r w:rsidRPr="00654B6F" w:rsidDel="004A3939">
          <w:rPr>
            <w:rFonts w:ascii="Arial Unicode MS" w:eastAsia="Arial Unicode MS" w:hAnsi="Arial Unicode MS" w:cs="Arial Unicode MS"/>
            <w:sz w:val="24"/>
            <w:szCs w:val="24"/>
            <w:rtl/>
            <w:rPrChange w:id="1171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השולחנות</w:t>
      </w:r>
      <w:r w:rsidR="00E72FF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עמוסים במילונים, היינו חוזרים </w:t>
      </w:r>
      <w:r w:rsidR="00E72FF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7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="00E72FF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72FF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7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תיקונים שלו. הוא אסר עליי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A348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7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לרשום</w:t>
      </w:r>
      <w:r w:rsidR="009A348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1727" w:author="אדמית פרא" w:date="2024-10-11T21:37:00Z" w16du:dateUtc="2024-10-11T18:37:00Z">
        <w:r w:rsidR="009A3488" w:rsidRPr="00654B6F" w:rsidDel="004A3939">
          <w:rPr>
            <w:rFonts w:ascii="Arial Unicode MS" w:eastAsia="Arial Unicode MS" w:hAnsi="Arial Unicode MS" w:cs="Arial Unicode MS"/>
            <w:sz w:val="24"/>
            <w:szCs w:val="24"/>
            <w:rtl/>
            <w:rPrChange w:id="1172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על </w:delText>
        </w:r>
        <w:r w:rsidR="009A3488" w:rsidRPr="00654B6F" w:rsidDel="004A3939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72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הגיליונות</w:delText>
        </w:r>
        <w:r w:rsidR="009A3488" w:rsidRPr="00654B6F" w:rsidDel="004A3939">
          <w:rPr>
            <w:rFonts w:ascii="Arial Unicode MS" w:eastAsia="Arial Unicode MS" w:hAnsi="Arial Unicode MS" w:cs="Arial Unicode MS"/>
            <w:sz w:val="24"/>
            <w:szCs w:val="24"/>
            <w:rtl/>
            <w:rPrChange w:id="1173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9A348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את התיקונים </w:t>
      </w:r>
      <w:ins w:id="11732" w:author="אדמית פרא" w:date="2024-10-11T21:37:00Z" w16du:dateUtc="2024-10-11T18:37:00Z">
        <w:r w:rsidR="004A3939" w:rsidRPr="00C24D4E">
          <w:rPr>
            <w:rFonts w:ascii="Arial Unicode MS" w:eastAsia="Arial Unicode MS" w:hAnsi="Arial Unicode MS" w:cs="Arial Unicode MS"/>
            <w:sz w:val="24"/>
            <w:szCs w:val="24"/>
            <w:rtl/>
          </w:rPr>
          <w:t xml:space="preserve">על </w:t>
        </w:r>
        <w:r w:rsidR="004A3939" w:rsidRPr="00C24D4E">
          <w:rPr>
            <w:rFonts w:ascii="Arial Unicode MS" w:eastAsia="Arial Unicode MS" w:hAnsi="Arial Unicode MS" w:cs="Arial Unicode MS" w:hint="eastAsia"/>
            <w:sz w:val="24"/>
            <w:szCs w:val="24"/>
            <w:rtl/>
          </w:rPr>
          <w:t>הגיליונות</w:t>
        </w:r>
        <w:r w:rsidR="004A3939" w:rsidRPr="00C24D4E">
          <w:rPr>
            <w:rFonts w:ascii="Arial Unicode MS" w:eastAsia="Arial Unicode MS" w:hAnsi="Arial Unicode MS" w:cs="Arial Unicode MS"/>
            <w:sz w:val="24"/>
            <w:szCs w:val="24"/>
            <w:rtl/>
          </w:rPr>
          <w:t xml:space="preserve"> </w:t>
        </w:r>
      </w:ins>
      <w:r w:rsidR="009A348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7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בדיו</w:t>
      </w:r>
      <w:ins w:id="11734" w:author="אדמית פרא" w:date="2024-10-11T21:38:00Z" w16du:dateUtc="2024-10-11T18:38:00Z">
        <w:r w:rsidR="004A393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72FF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7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מאחר</w:t>
      </w:r>
      <w:r w:rsidR="00E72FF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1738" w:author="אדמית פרא" w:date="2024-10-11T21:37:00Z" w16du:dateUtc="2024-10-11T18:37:00Z">
        <w:r w:rsidR="004A393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</w:t>
        </w:r>
      </w:ins>
      <w:ins w:id="11739" w:author="אדמית פרא" w:date="2024-10-11T21:38:00Z" w16du:dateUtc="2024-10-11T18:38:00Z">
        <w:r w:rsidR="004A393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המחיקות המרובות הקשו על הקריאה.</w:t>
        </w:r>
      </w:ins>
      <w:del w:id="11740" w:author="אדמית פרא" w:date="2024-10-11T21:37:00Z" w16du:dateUtc="2024-10-11T18:37:00Z">
        <w:r w:rsidR="009A3488" w:rsidRPr="00654B6F" w:rsidDel="004A3939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74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</w:delText>
        </w:r>
      </w:del>
      <w:del w:id="11742" w:author="אדמית פרא" w:date="2024-10-11T21:39:00Z" w16du:dateUtc="2024-10-11T18:39:00Z">
        <w:r w:rsidR="009A3488" w:rsidRPr="00654B6F" w:rsidDel="004A3939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74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מרוב</w:delText>
        </w:r>
        <w:r w:rsidR="009A3488" w:rsidRPr="00654B6F" w:rsidDel="004A3939">
          <w:rPr>
            <w:rFonts w:ascii="Arial Unicode MS" w:eastAsia="Arial Unicode MS" w:hAnsi="Arial Unicode MS" w:cs="Arial Unicode MS"/>
            <w:sz w:val="24"/>
            <w:szCs w:val="24"/>
            <w:rtl/>
            <w:rPrChange w:id="1174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9A3488" w:rsidRPr="00654B6F" w:rsidDel="004A3939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74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מחיקות</w:delText>
        </w:r>
        <w:r w:rsidR="009A3488" w:rsidRPr="00654B6F" w:rsidDel="004A3939">
          <w:rPr>
            <w:rFonts w:ascii="Arial Unicode MS" w:eastAsia="Arial Unicode MS" w:hAnsi="Arial Unicode MS" w:cs="Arial Unicode MS"/>
            <w:sz w:val="24"/>
            <w:szCs w:val="24"/>
            <w:rtl/>
            <w:rPrChange w:id="1174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9A3488" w:rsidRPr="00654B6F" w:rsidDel="004A3939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74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לא</w:delText>
        </w:r>
        <w:r w:rsidR="009A3488" w:rsidRPr="00654B6F" w:rsidDel="004A3939">
          <w:rPr>
            <w:rFonts w:ascii="Arial Unicode MS" w:eastAsia="Arial Unicode MS" w:hAnsi="Arial Unicode MS" w:cs="Arial Unicode MS"/>
            <w:sz w:val="24"/>
            <w:szCs w:val="24"/>
            <w:rtl/>
            <w:rPrChange w:id="1174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9A3488" w:rsidRPr="00654B6F" w:rsidDel="004A3939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74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ניתן</w:delText>
        </w:r>
        <w:r w:rsidR="009A3488" w:rsidRPr="00654B6F" w:rsidDel="004A3939">
          <w:rPr>
            <w:rFonts w:ascii="Arial Unicode MS" w:eastAsia="Arial Unicode MS" w:hAnsi="Arial Unicode MS" w:cs="Arial Unicode MS"/>
            <w:sz w:val="24"/>
            <w:szCs w:val="24"/>
            <w:rtl/>
            <w:rPrChange w:id="1175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9A3488" w:rsidRPr="00654B6F" w:rsidDel="004A3939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75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היה</w:delText>
        </w:r>
        <w:r w:rsidR="009A3488" w:rsidRPr="00654B6F" w:rsidDel="004A3939">
          <w:rPr>
            <w:rFonts w:ascii="Arial Unicode MS" w:eastAsia="Arial Unicode MS" w:hAnsi="Arial Unicode MS" w:cs="Arial Unicode MS"/>
            <w:sz w:val="24"/>
            <w:szCs w:val="24"/>
            <w:rtl/>
            <w:rPrChange w:id="1175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9A3488" w:rsidRPr="00654B6F" w:rsidDel="004A3939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75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לקרוא</w:delText>
        </w:r>
        <w:r w:rsidR="009A3488" w:rsidRPr="00654B6F" w:rsidDel="004A3939">
          <w:rPr>
            <w:rFonts w:ascii="Arial Unicode MS" w:eastAsia="Arial Unicode MS" w:hAnsi="Arial Unicode MS" w:cs="Arial Unicode MS"/>
            <w:sz w:val="24"/>
            <w:szCs w:val="24"/>
            <w:rtl/>
            <w:rPrChange w:id="1175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9A3488" w:rsidRPr="00654B6F" w:rsidDel="004A3939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75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בהם</w:delText>
        </w:r>
        <w:r w:rsidRPr="00654B6F" w:rsidDel="004A3939">
          <w:rPr>
            <w:rFonts w:ascii="Arial Unicode MS" w:eastAsia="Arial Unicode MS" w:hAnsi="Arial Unicode MS" w:cs="Arial Unicode MS"/>
            <w:sz w:val="24"/>
            <w:szCs w:val="24"/>
            <w:rtl/>
            <w:rPrChange w:id="1175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.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72FF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7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הותר</w:t>
      </w:r>
      <w:r w:rsidR="00E72FF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72FF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7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לי</w:t>
      </w:r>
      <w:r w:rsidR="00E72FF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72FF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7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להשתמש</w:t>
      </w:r>
      <w:r w:rsidR="00E72FF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72FF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7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רק</w:t>
      </w:r>
      <w:r w:rsidR="00E72FF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72FF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7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בעיפרון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E72FF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7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כשהוא</w:t>
      </w:r>
      <w:r w:rsidR="00E72FF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רכון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על כתב הי</w:t>
      </w:r>
      <w:r w:rsidR="009A348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7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</w:t>
      </w:r>
      <w:r w:rsidR="00E72FF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לפעמים עד אחרי חצות, הוא כתב לאט ובבירור בדיו את התיקונים הסופיים שלי</w:t>
      </w:r>
      <w:ins w:id="11774" w:author="אדמית פרא" w:date="2024-10-11T21:39:00Z" w16du:dateUtc="2024-10-11T18:39:00Z">
        <w:r w:rsidR="004A393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שהפכו לגרפיטי על צילומי הג</w:t>
      </w:r>
      <w:r w:rsidR="009A348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7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ליונות. הדיונים ה</w:t>
      </w:r>
      <w:ins w:id="11778" w:author="אדמית פרא" w:date="2024-10-11T21:39:00Z" w16du:dateUtc="2024-10-11T18:39:00Z">
        <w:r w:rsidR="004A393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ערים</w:t>
        </w:r>
      </w:ins>
      <w:del w:id="11779" w:author="אדמית פרא" w:date="2024-10-11T21:39:00Z" w16du:dateUtc="2024-10-11T18:39:00Z">
        <w:r w:rsidR="00E72FF0" w:rsidRPr="00654B6F" w:rsidDel="004A3939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78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להוטים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שלנו עוררו את הכלבים משנתם ושעשעו את הילדים. הכ</w:t>
      </w:r>
      <w:r w:rsidR="009A348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7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72FF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7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היה</w:t>
      </w:r>
      <w:r w:rsidR="00E72FF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נרגע סביב </w:t>
      </w:r>
      <w:r w:rsidR="00E72FF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7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שולחן</w:t>
      </w:r>
      <w:r w:rsidR="00E72FF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72FF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7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הארוחה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117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65883CE0" w14:textId="070B909A" w:rsidR="00594D0B" w:rsidRPr="00654B6F" w:rsidRDefault="00594D0B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17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1793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מאז שנות השישים והגילויים על השואה, </w:t>
      </w:r>
      <w:ins w:id="11795" w:author="אדמית פרא" w:date="2024-10-11T21:40:00Z" w16du:dateUtc="2024-10-11T18:40:00Z">
        <w:r w:rsidR="004A393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עסקו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ספרים </w:t>
      </w:r>
      <w:r w:rsidR="00430CC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7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רבים</w:t>
      </w:r>
      <w:ins w:id="11798" w:author="אדמית פרא" w:date="2024-10-11T21:40:00Z" w16du:dateUtc="2024-10-11T18:40:00Z">
        <w:r w:rsidR="004A393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1799" w:author="אדמית פרא" w:date="2024-10-11T21:40:00Z" w16du:dateUtc="2024-10-11T18:40:00Z">
        <w:r w:rsidR="00430CC5" w:rsidRPr="00654B6F" w:rsidDel="004A3939">
          <w:rPr>
            <w:rFonts w:ascii="Arial Unicode MS" w:eastAsia="Arial Unicode MS" w:hAnsi="Arial Unicode MS" w:cs="Arial Unicode MS"/>
            <w:sz w:val="24"/>
            <w:szCs w:val="24"/>
            <w:rtl/>
            <w:rPrChange w:id="1180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4A3939">
          <w:rPr>
            <w:rFonts w:ascii="Arial Unicode MS" w:eastAsia="Arial Unicode MS" w:hAnsi="Arial Unicode MS" w:cs="Arial Unicode MS"/>
            <w:sz w:val="24"/>
            <w:szCs w:val="24"/>
            <w:rtl/>
            <w:rPrChange w:id="1180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עסקו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ביחסים בין יהודים לנוצרים. </w:t>
      </w:r>
      <w:r w:rsidR="00430CC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8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</w:t>
      </w:r>
      <w:r w:rsidR="009A348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ך, מתוך הספרים הרבים שקרא,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גילה דוד את הניתוחים ה</w:t>
      </w:r>
      <w:r w:rsidR="00430CC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8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ראשונים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התיאולוג האנגליקני ג'יימס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פארקס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שראשיתם בשנות השלושים. היושרה האינטלקטואלית של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פארקס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ה</w:t>
      </w:r>
      <w:r w:rsidR="00430CC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8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ידע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שלו והמאבק שלו נגד האנטישמיות הנוצרית</w:t>
      </w:r>
      <w:ins w:id="11814" w:author="אדמית פרא" w:date="2024-10-11T21:41:00Z" w16du:dateUtc="2024-10-11T18:41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עוד לפני פרוץ </w:t>
        </w:r>
      </w:ins>
      <w:del w:id="11815" w:author="אדמית פרא" w:date="2024-10-11T21:41:00Z" w16du:dateUtc="2024-10-11T18:41:00Z">
        <w:r w:rsidR="009A3488"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181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  <w:r w:rsidR="003D35AF"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181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430CC5" w:rsidRPr="00654B6F" w:rsidDel="0027724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81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שאף</w:delText>
        </w:r>
        <w:r w:rsidR="00430CC5"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181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430CC5" w:rsidRPr="00654B6F" w:rsidDel="0027724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82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קדם</w:delText>
        </w:r>
        <w:r w:rsidR="00430CC5"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182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430CC5" w:rsidRPr="00654B6F" w:rsidDel="0027724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82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מלחמת העולם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lastRenderedPageBreak/>
        <w:t>השנייה</w:t>
      </w:r>
      <w:r w:rsidR="009A348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עוררו את הערצתו</w:t>
      </w:r>
      <w:r w:rsidR="00430CC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דוד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430CC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8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ואכן</w:t>
      </w:r>
      <w:r w:rsidR="00430CC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דוד יצר ע</w:t>
      </w:r>
      <w:ins w:id="11832" w:author="אדמית פרא" w:date="2024-10-11T21:44:00Z" w16du:dateUtc="2024-10-11T18:44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מו קשר ו</w:t>
      </w:r>
      <w:r w:rsidR="00430CC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8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פגש</w:t>
      </w:r>
      <w:r w:rsidR="00430CC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30CC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8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זוג קשישים שהתרגשו מהכרת התודה של בחור יהודי צעיר </w:t>
      </w:r>
      <w:r w:rsidR="00430CC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8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ואלמוני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430CC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8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חודשים</w:t>
      </w:r>
      <w:r w:rsidR="00430CC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30CC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8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ספורים</w:t>
      </w:r>
      <w:r w:rsidR="00430CC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30CC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8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לאחר</w:t>
      </w:r>
      <w:r w:rsidR="00430CC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30CC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8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מכן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ins w:id="11848" w:author="אדמית פרא" w:date="2024-10-11T21:44:00Z" w16du:dateUtc="2024-10-11T18:44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נפטר </w:t>
        </w:r>
      </w:ins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פארקס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1851" w:author="אדמית פרא" w:date="2024-10-11T21:44:00Z" w16du:dateUtc="2024-10-11T18:44:00Z">
        <w:r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185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נפטר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ודוד </w:t>
      </w:r>
      <w:r w:rsidR="00430CC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8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ניסה</w:t>
      </w:r>
      <w:r w:rsidR="00430CC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30CC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8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לסייע</w:t>
      </w:r>
      <w:r w:rsidR="00430CC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30CC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8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לאלמנתו</w:t>
      </w:r>
      <w:r w:rsidR="00430CC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30CC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8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למצוא</w:t>
      </w:r>
      <w:r w:rsidR="00430CC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30CC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8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ארכיון</w:t>
      </w:r>
      <w:r w:rsidR="00430CC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30CC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8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עבור</w:t>
      </w:r>
      <w:r w:rsidR="00430CC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30CC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8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כתבי</w:t>
      </w:r>
      <w:r w:rsidR="00430CC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30CC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8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בעלה</w:t>
      </w:r>
      <w:r w:rsidR="00430CC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פארקס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30CC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8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הותיר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יצירה מרשימה </w:t>
      </w:r>
      <w:r w:rsidR="00430CC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8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בנושא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האנטישמיות הנוצרית, </w:t>
      </w:r>
      <w:r w:rsidR="00430CC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8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שהמיטה</w:t>
      </w:r>
      <w:r w:rsidR="00430CC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30CC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8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עליו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אויבים רבים ב</w:t>
      </w:r>
      <w:r w:rsidR="00430CC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8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שלהי</w:t>
      </w:r>
      <w:r w:rsidR="00430CC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חייו. בשנים 1984</w:t>
      </w:r>
      <w:ins w:id="11884" w:author="אדמית פרא" w:date="2024-10-11T21:46:00Z" w16du:dateUtc="2024-10-11T18:46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-5, </w:t>
        </w:r>
      </w:ins>
      <w:ins w:id="11885" w:author="אדמית פרא" w:date="2024-10-11T21:47:00Z" w16du:dateUtc="2024-10-11T18:47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ארגן </w:t>
        </w:r>
      </w:ins>
      <w:del w:id="11886" w:author="אדמית פרא" w:date="2024-10-11T21:46:00Z" w16du:dateUtc="2024-10-11T18:46:00Z">
        <w:r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188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ו-1985,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דוד</w:t>
      </w:r>
      <w:ins w:id="11889" w:author="אדמית פרא" w:date="2024-10-11T21:47:00Z" w16du:dateUtc="2024-10-11T18:47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  <w:r w:rsidR="00277248" w:rsidRPr="00C24D4E">
          <w:rPr>
            <w:rFonts w:ascii="Arial Unicode MS" w:eastAsia="Arial Unicode MS" w:hAnsi="Arial Unicode MS" w:cs="Arial Unicode MS"/>
            <w:sz w:val="24"/>
            <w:szCs w:val="24"/>
            <w:rtl/>
          </w:rPr>
          <w:t>כנס שנתי</w:t>
        </w:r>
      </w:ins>
      <w:ins w:id="11890" w:author="אדמית פרא" w:date="2024-10-11T21:48:00Z" w16du:dateUtc="2024-10-11T18:48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1891" w:author="אדמית פרא" w:date="2024-10-11T21:47:00Z" w16du:dateUtc="2024-10-11T18:47:00Z">
        <w:r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189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ארגן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באוניברסיטה העברית בירושלים </w:t>
      </w:r>
      <w:del w:id="11894" w:author="אדמית פרא" w:date="2024-10-11T21:47:00Z" w16du:dateUtc="2024-10-11T18:47:00Z">
        <w:r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189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כנס שנתי </w:delText>
        </w:r>
      </w:del>
      <w:ins w:id="11896" w:author="אדמית פרא" w:date="2024-10-11T21:48:00Z" w16du:dateUtc="2024-10-11T18:48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שהוענק בו</w:t>
        </w:r>
      </w:ins>
      <w:del w:id="11897" w:author="אדמית פרא" w:date="2024-10-11T21:48:00Z" w16du:dateUtc="2024-10-11T18:48:00Z">
        <w:r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189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עם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8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1900" w:author="אדמית פרא" w:date="2024-10-11T21:48:00Z" w16du:dateUtc="2024-10-11T18:48:00Z">
        <w:r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190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הענקת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פרס לזכרו של ג'יימס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פארקס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זוכי הפרס היו רון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נטלר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ורוברט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ויסט</w:t>
      </w:r>
      <w:r w:rsidR="00430CC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9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</w:t>
      </w:r>
      <w:r w:rsidR="009A348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9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ך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בשנת 1984, </w:t>
      </w:r>
      <w:ins w:id="11912" w:author="אדמית פרא" w:date="2024-10-11T21:48:00Z" w16du:dateUtc="2024-10-11T18:48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ביקש ממני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דוד </w:t>
      </w:r>
      <w:del w:id="11914" w:author="אדמית פרא" w:date="2024-10-11T21:49:00Z" w16du:dateUtc="2024-10-11T18:49:00Z">
        <w:r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191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ביקש </w:delText>
        </w:r>
      </w:del>
      <w:del w:id="11916" w:author="אדמית פרא" w:date="2024-10-11T21:48:00Z" w16du:dateUtc="2024-10-11T18:48:00Z">
        <w:r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191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ממני </w:delText>
        </w:r>
      </w:del>
      <w:r w:rsidR="00430CC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9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לכתוב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הקדמה קצרה ל</w:t>
      </w:r>
      <w:r w:rsidR="00430CC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9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הרצאתו</w:t>
      </w:r>
      <w:r w:rsidR="00430CC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</w:t>
      </w:r>
      <w:proofErr w:type="spellStart"/>
      <w:r w:rsidR="00430CC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נט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לר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del w:id="11925" w:author="אדמית פרא" w:date="2024-10-11T21:49:00Z" w16du:dateUtc="2024-10-11T18:49:00Z">
        <w:r w:rsidR="00430CC5" w:rsidRPr="00654B6F" w:rsidDel="0027724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92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בעיני</w:delText>
        </w:r>
        <w:r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192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הפרופסורים המ</w:t>
      </w:r>
      <w:r w:rsidR="00430CC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9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יומנים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האוניברסיטה העברית בירושלים</w:t>
      </w:r>
      <w:ins w:id="11931" w:author="אדמית פרא" w:date="2024-10-11T21:49:00Z" w16du:dateUtc="2024-10-11T18:49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ראו ב</w:t>
        </w:r>
      </w:ins>
      <w:ins w:id="11932" w:author="אדמית פרא" w:date="2024-10-11T21:50:00Z" w16du:dateUtc="2024-10-11T18:50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כך תעוזה, </w:t>
        </w:r>
      </w:ins>
      <w:del w:id="11933" w:author="אדמית פרא" w:date="2024-10-11T21:49:00Z" w16du:dateUtc="2024-10-11T18:49:00Z">
        <w:r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193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del w:id="11935" w:author="אדמית פרא" w:date="2024-10-11T21:50:00Z" w16du:dateUtc="2024-10-11T18:50:00Z">
        <w:r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193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430CC5" w:rsidRPr="00654B6F" w:rsidDel="0027724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93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הייתה</w:delText>
        </w:r>
        <w:r w:rsidR="00430CC5"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193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430CC5" w:rsidRPr="00654B6F" w:rsidDel="0027724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93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זו</w:delText>
        </w:r>
        <w:r w:rsidR="00430CC5"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194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430CC5" w:rsidRPr="00654B6F" w:rsidDel="0027724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94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מעין</w:delText>
        </w:r>
        <w:r w:rsidR="00430CC5"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194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430CC5" w:rsidRPr="00654B6F" w:rsidDel="0027724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94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תעוזה</w:delText>
        </w:r>
        <w:r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194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  <w:r w:rsidR="003D35AF"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194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430CC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9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מאחר</w:t>
      </w:r>
      <w:r w:rsidR="00430CC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1948" w:author="אדמית פרא" w:date="2024-10-11T21:49:00Z" w16du:dateUtc="2024-10-11T18:49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</w:t>
        </w:r>
      </w:ins>
      <w:del w:id="11949" w:author="אדמית פרא" w:date="2024-10-11T21:49:00Z" w16du:dateUtc="2024-10-11T18:49:00Z">
        <w:r w:rsidR="00BF4883" w:rsidRPr="00654B6F" w:rsidDel="0027724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95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</w:delText>
        </w:r>
      </w:del>
      <w:r w:rsidR="00BF488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9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רק</w:t>
      </w:r>
      <w:r w:rsidR="00BF48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F488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9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הגרסה</w:t>
      </w:r>
      <w:r w:rsidR="00BF48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F488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9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הצרפתית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F488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9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BF48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BF488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9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</w:t>
      </w:r>
      <w:r w:rsidR="00BF48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'ימי</w:t>
      </w:r>
      <w:proofErr w:type="spellEnd"/>
      <w:r w:rsidR="00BF48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F488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9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יצאה</w:t>
      </w:r>
      <w:r w:rsidR="00BF48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F488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9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אז</w:t>
      </w:r>
      <w:r w:rsidR="00BF48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F488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9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לאור</w:t>
      </w:r>
      <w:r w:rsidR="00BF48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ins w:id="11968" w:author="אדמית פרא" w:date="2024-10-11T21:50:00Z" w16du:dateUtc="2024-10-11T18:50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1969" w:author="אדמית פרא" w:date="2024-10-11T21:50:00Z" w16du:dateUtc="2024-10-11T18:50:00Z">
        <w:r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197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430CC5" w:rsidRPr="00654B6F" w:rsidDel="0027724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197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אבל</w:delText>
        </w:r>
        <w:r w:rsidR="00430CC5"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197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BF488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9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מלבד</w:t>
      </w:r>
      <w:r w:rsidR="00430CC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F488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9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אדם</w:t>
      </w:r>
      <w:r w:rsidR="00BF48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F488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9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אחד</w:t>
      </w:r>
      <w:r w:rsidR="00BF48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F488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9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</w:t>
      </w:r>
      <w:r w:rsidR="00430CC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9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הביע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</w:t>
      </w:r>
      <w:r w:rsidR="00BF488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9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</w:t>
      </w:r>
      <w:r w:rsidR="003E789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9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ורת</w:t>
      </w:r>
      <w:r w:rsidR="003E789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E789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19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רוחו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ins w:id="11987" w:author="אדמית פרא" w:date="2024-10-11T21:50:00Z" w16du:dateUtc="2024-10-11T18:50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היו</w:t>
        </w:r>
      </w:ins>
      <w:ins w:id="11988" w:author="אדמית פרא" w:date="2024-10-11T21:51:00Z" w16du:dateUtc="2024-10-11T18:51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1989" w:author="אדמית פרא" w:date="2024-10-11T21:51:00Z" w16du:dateUtc="2024-10-11T18:51:00Z">
        <w:r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199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אחרים, </w:delText>
        </w:r>
      </w:del>
      <w:ins w:id="11991" w:author="אדמית פרא" w:date="2024-10-11T21:51:00Z" w16du:dateUtc="2024-10-11T18:51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אחרים שתמכו בי</w:t>
        </w:r>
      </w:ins>
      <w:del w:id="11992" w:author="אדמית פרא" w:date="2024-10-11T21:51:00Z" w16du:dateUtc="2024-10-11T18:51:00Z">
        <w:r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199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חברים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כולל רקטור האוניברסיטה</w:t>
      </w:r>
      <w:del w:id="11995" w:author="אדמית פרא" w:date="2024-10-11T21:51:00Z" w16du:dateUtc="2024-10-11T18:51:00Z">
        <w:r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199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19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אברהם הרמן</w:t>
      </w:r>
      <w:del w:id="11998" w:author="אדמית פרא" w:date="2024-10-11T21:51:00Z" w16du:dateUtc="2024-10-11T18:51:00Z">
        <w:r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199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E789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0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שתמיד</w:t>
      </w:r>
      <w:r w:rsidR="003E789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E789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0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נהג</w:t>
      </w:r>
      <w:r w:rsidR="003E789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E789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0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כלפיי</w:t>
      </w:r>
      <w:r w:rsidR="003E789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E789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0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בידידות</w:t>
      </w:r>
      <w:ins w:id="12008" w:author="אדמית פרא" w:date="2024-10-11T21:51:00Z" w16du:dateUtc="2024-10-11T18:51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.</w:t>
        </w:r>
      </w:ins>
      <w:del w:id="12009" w:author="אדמית פרא" w:date="2024-10-11T21:51:00Z" w16du:dateUtc="2024-10-11T18:51:00Z">
        <w:r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201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 תמכו בי</w:delText>
        </w:r>
        <w:r w:rsidRPr="00654B6F" w:rsidDel="00277248">
          <w:rPr>
            <w:rFonts w:ascii="Arial Unicode MS" w:eastAsia="Arial Unicode MS" w:hAnsi="Arial Unicode MS" w:cs="Arial Unicode MS"/>
            <w:sz w:val="24"/>
            <w:szCs w:val="24"/>
            <w:rPrChange w:id="1201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.</w:delText>
        </w:r>
      </w:del>
    </w:p>
    <w:p w14:paraId="36944BAC" w14:textId="4EDE787F" w:rsidR="00594D0B" w:rsidRPr="00654B6F" w:rsidRDefault="003E789B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20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2013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277248">
        <w:rPr>
          <w:rFonts w:ascii="Arial Unicode MS" w:eastAsia="Arial Unicode MS" w:hAnsi="Arial Unicode MS" w:cs="Arial Unicode MS" w:hint="eastAsia"/>
          <w:sz w:val="24"/>
          <w:szCs w:val="24"/>
          <w:rtl/>
          <w:rPrChange w:id="12014" w:author="אדמית פרא" w:date="2024-10-11T21:52:00Z" w16du:dateUtc="2024-10-11T18:52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הפרזנטציה</w:t>
      </w:r>
      <w:r w:rsidRPr="00277248">
        <w:rPr>
          <w:rFonts w:ascii="Arial Unicode MS" w:eastAsia="Arial Unicode MS" w:hAnsi="Arial Unicode MS" w:cs="Arial Unicode MS"/>
          <w:sz w:val="24"/>
          <w:szCs w:val="24"/>
          <w:rtl/>
          <w:rPrChange w:id="12015" w:author="אדמית פרא" w:date="2024-10-11T21:52:00Z" w16du:dateUtc="2024-10-11T18:5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277248">
        <w:rPr>
          <w:rFonts w:ascii="Arial Unicode MS" w:eastAsia="Arial Unicode MS" w:hAnsi="Arial Unicode MS" w:cs="Arial Unicode MS" w:hint="eastAsia"/>
          <w:sz w:val="24"/>
          <w:szCs w:val="24"/>
          <w:rtl/>
          <w:rPrChange w:id="12016" w:author="אדמית פרא" w:date="2024-10-11T21:52:00Z" w16du:dateUtc="2024-10-11T18:52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שלי</w:t>
      </w:r>
      <w:r w:rsidR="00594D0B" w:rsidRPr="00277248">
        <w:rPr>
          <w:rFonts w:ascii="Arial Unicode MS" w:eastAsia="Arial Unicode MS" w:hAnsi="Arial Unicode MS" w:cs="Arial Unicode MS"/>
          <w:sz w:val="24"/>
          <w:szCs w:val="24"/>
          <w:rtl/>
          <w:rPrChange w:id="12017" w:author="אדמית פרא" w:date="2024-10-11T21:52:00Z" w16du:dateUtc="2024-10-11T18:5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הדגישה את החשיבות ש</w:t>
      </w:r>
      <w:del w:id="12018" w:author="אדמית פרא" w:date="2024-10-11T21:52:00Z" w16du:dateUtc="2024-10-11T18:52:00Z">
        <w:r w:rsidR="00594D0B" w:rsidRPr="00277248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2019" w:author="אדמית פרא" w:date="2024-10-11T21:52:00Z" w16du:dateUtc="2024-10-11T18:52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פארקס</w:delText>
        </w:r>
        <w:r w:rsidR="00594D0B"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202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ייחס </w:t>
      </w:r>
      <w:proofErr w:type="spellStart"/>
      <w:ins w:id="12022" w:author="אדמית פרא" w:date="2024-10-11T21:52:00Z" w16du:dateUtc="2024-10-11T18:52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פ</w:t>
        </w:r>
      </w:ins>
      <w:ins w:id="12023" w:author="אדמית פרא" w:date="2024-10-11T21:53:00Z" w16du:dateUtc="2024-10-11T18:53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אר</w:t>
        </w:r>
      </w:ins>
      <w:ins w:id="12024" w:author="אדמית פרא" w:date="2024-10-11T21:52:00Z" w16du:dateUtc="2024-10-11T18:52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קס</w:t>
        </w:r>
        <w:proofErr w:type="spellEnd"/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למחקר ההיסטורי</w:t>
      </w:r>
      <w:ins w:id="12026" w:author="אדמית פרא" w:date="2024-10-11T21:53:00Z" w16du:dateUtc="2024-10-11T18:53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שמסביר </w:t>
        </w:r>
      </w:ins>
      <w:del w:id="12027" w:author="אדמית פרא" w:date="2024-10-11T21:53:00Z" w16du:dateUtc="2024-10-11T18:53:00Z">
        <w:r w:rsidR="00594D0B"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202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כדי להסביר </w:delText>
        </w:r>
      </w:del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את האנטישמיות הנוצרית. אך במקרה של קהילות </w:t>
      </w:r>
      <w:proofErr w:type="spellStart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מחקר זה היה בלתי אפשרי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0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מאחר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2034" w:author="אדמית פרא" w:date="2024-10-11T21:54:00Z" w16du:dateUtc="2024-10-11T18:54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</w:t>
        </w:r>
      </w:ins>
      <w:del w:id="12035" w:author="אדמית פרא" w:date="2024-10-11T21:54:00Z" w16du:dateUtc="2024-10-11T18:54:00Z">
        <w:r w:rsidRPr="00654B6F" w:rsidDel="0027724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203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0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0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כרוך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0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בביקורת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2043" w:author="אדמית פרא" w:date="2024-10-11T21:54:00Z" w16du:dateUtc="2024-10-11T18:54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על </w:t>
        </w:r>
      </w:ins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0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חוקים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0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אסלאמיים </w:t>
      </w:r>
      <w:r w:rsidR="00BF488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0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מפלים. ואילו השריעה</w:t>
      </w:r>
      <w:ins w:id="12050" w:author="אדמית פרא" w:date="2024-10-11T21:54:00Z" w16du:dateUtc="2024-10-11T18:54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2051" w:author="אדמית פרא" w:date="2024-10-11T21:54:00Z" w16du:dateUtc="2024-10-11T18:54:00Z">
        <w:r w:rsidR="00594D0B"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205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מקור </w:delText>
        </w:r>
      </w:del>
      <w:r w:rsidR="00BF488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0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שהצדיק</w:t>
      </w:r>
      <w:ins w:id="12054" w:author="אדמית פרא" w:date="2024-10-11T21:54:00Z" w16du:dateUtc="2024-10-11T18:54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="00BF48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0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רדיפות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BF488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0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חיברה</w:t>
      </w:r>
      <w:r w:rsidR="00BF48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F488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0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בין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ביקורת </w:t>
      </w:r>
      <w:r w:rsidR="00BF488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0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חילול הקודש ועונשה היה מוות. ההיסטוריה</w:t>
      </w:r>
      <w:r w:rsidR="00BF48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כמו התרבות, שהן יסודות חירותם וזהותם של בני האדם, היו אסורים על </w:t>
      </w:r>
      <w:proofErr w:type="spellStart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עם זאת, הסכסוך </w:t>
      </w:r>
      <w:proofErr w:type="spellStart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הישראלי</w:t>
      </w:r>
      <w:ins w:id="12069" w:author="אדמית פרא" w:date="2024-10-11T21:54:00Z" w16du:dateUtc="2024-10-11T18:54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2070" w:author="אדמית פרא" w:date="2024-10-11T21:54:00Z" w16du:dateUtc="2024-10-11T18:54:00Z">
        <w:r w:rsidR="00594D0B"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207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ערבי</w:t>
      </w:r>
      <w:proofErr w:type="spellEnd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היה צריך להיבחן בהקשר ההיסטורי שלו, </w:t>
      </w:r>
      <w:del w:id="12074" w:author="אדמית פרא" w:date="2024-10-04T16:37:00Z" w16du:dateUtc="2024-10-04T13:37:00Z">
        <w:r w:rsidR="003B4EF3" w:rsidRPr="00654B6F" w:rsidDel="00CA38D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207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על</w:delText>
        </w:r>
        <w:r w:rsidR="003B4EF3" w:rsidRPr="00654B6F" w:rsidDel="00CA38D1">
          <w:rPr>
            <w:rFonts w:ascii="Arial Unicode MS" w:eastAsia="Arial Unicode MS" w:hAnsi="Arial Unicode MS" w:cs="Arial Unicode MS"/>
            <w:sz w:val="24"/>
            <w:szCs w:val="24"/>
            <w:rtl/>
            <w:rPrChange w:id="1207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3B4EF3" w:rsidRPr="00654B6F" w:rsidDel="00CA38D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207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פי</w:delText>
        </w:r>
      </w:del>
      <w:ins w:id="12078" w:author="אדמית פרא" w:date="2024-10-04T16:37:00Z" w16du:dateUtc="2024-10-04T13:37:00Z">
        <w:r w:rsidR="00CA38D1">
          <w:rPr>
            <w:rFonts w:ascii="Arial" w:eastAsia="Arial Unicode MS" w:hAnsi="Arial" w:cs="Arial" w:hint="cs"/>
            <w:sz w:val="24"/>
            <w:szCs w:val="24"/>
            <w:rtl/>
          </w:rPr>
          <w:t>על־פי</w:t>
        </w:r>
      </w:ins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0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מעמד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ולא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0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רק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2086" w:author="אדמית פרא" w:date="2024-10-11T21:55:00Z" w16du:dateUtc="2024-10-11T18:55:00Z">
        <w:r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208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ואך ורק </w:delText>
        </w:r>
      </w:del>
      <w:r w:rsidR="00BF488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0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0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השפעות חיצוניות. הידע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0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באשר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0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ממדים הפוליטיים והדתיים של מעמד זה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F488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0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היה</w:t>
      </w:r>
      <w:r w:rsidR="00BF48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מאפשר לבסס 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0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מסגרת חדשה של </w:t>
      </w:r>
      <w:proofErr w:type="spellStart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דו</w:t>
      </w:r>
      <w:ins w:id="12101" w:author="אדמית פרא" w:date="2024-10-11T21:55:00Z" w16du:dateUtc="2024-10-11T18:55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2102" w:author="אדמית פרא" w:date="2024-10-11T21:55:00Z" w16du:dateUtc="2024-10-11T18:55:00Z">
        <w:r w:rsidR="00594D0B"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210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קיום</w:t>
      </w:r>
      <w:proofErr w:type="spellEnd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והערכה הדדית בין יהודים, נוצרים ומוסלמים. מושג השוויון </w:t>
      </w:r>
      <w:r w:rsidR="003B4EF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1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היה</w:t>
      </w:r>
      <w:r w:rsidR="003B4EF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B4EF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1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מחליף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הסובלנות המוענקת </w:t>
      </w:r>
      <w:del w:id="12110" w:author="אדמית פרא" w:date="2024-10-04T16:37:00Z" w16du:dateUtc="2024-10-04T13:37:00Z">
        <w:r w:rsidR="00594D0B" w:rsidRPr="00654B6F" w:rsidDel="00CA38D1">
          <w:rPr>
            <w:rFonts w:ascii="Arial Unicode MS" w:eastAsia="Arial Unicode MS" w:hAnsi="Arial Unicode MS" w:cs="Arial Unicode MS"/>
            <w:sz w:val="24"/>
            <w:szCs w:val="24"/>
            <w:rtl/>
            <w:rPrChange w:id="1211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על פי</w:delText>
        </w:r>
      </w:del>
      <w:ins w:id="12112" w:author="אדמית פרא" w:date="2024-10-04T16:37:00Z" w16du:dateUtc="2024-10-04T13:37:00Z">
        <w:r w:rsidR="00CA38D1">
          <w:rPr>
            <w:rFonts w:ascii="Arial" w:eastAsia="Arial Unicode MS" w:hAnsi="Arial" w:cs="Arial" w:hint="cs"/>
            <w:sz w:val="24"/>
            <w:szCs w:val="24"/>
            <w:rtl/>
          </w:rPr>
          <w:t>על־פי</w:t>
        </w:r>
      </w:ins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חוק הג'יהאד</w:t>
      </w:r>
      <w:ins w:id="12114" w:author="אדמית פרא" w:date="2024-10-11T21:55:00Z" w16du:dateUtc="2024-10-11T18:55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ש</w:t>
        </w:r>
      </w:ins>
      <w:del w:id="12115" w:author="אדמית פרא" w:date="2024-10-11T21:55:00Z" w16du:dateUtc="2024-10-11T18:55:00Z">
        <w:r w:rsidR="00594D0B"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211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אשר </w:delText>
        </w:r>
      </w:del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כופה את המשא ומתן על הזכות לחיות</w:t>
      </w:r>
      <w:ins w:id="12118" w:author="אדמית פרא" w:date="2024-10-11T21:56:00Z" w16du:dateUtc="2024-10-11T18:56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–</w:t>
        </w:r>
      </w:ins>
      <w:del w:id="12119" w:author="אדמית פרא" w:date="2024-10-11T21:56:00Z" w16du:dateUtc="2024-10-11T18:56:00Z">
        <w:r w:rsidR="00594D0B"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212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עיקרון בלתי ניתן לערעור ביסוד</w:t>
      </w:r>
      <w:r w:rsidR="003B4EF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1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="003B4EF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B4EF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1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3B4EF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מעמד </w:t>
      </w:r>
      <w:proofErr w:type="spellStart"/>
      <w:r w:rsidR="003B4EF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r w:rsidR="003B4EF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לעומת זאת, </w:t>
      </w:r>
      <w:r w:rsidR="003B4EF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1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התעלמות</w:t>
      </w:r>
      <w:r w:rsidR="003B4EF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מן 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ההיסטוריה תהפוך אותנו לשותפים </w:t>
      </w:r>
      <w:r w:rsidR="003B4EF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1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מערכת </w:t>
      </w:r>
      <w:r w:rsidR="003B4EF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1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שתפגע</w:t>
      </w:r>
      <w:r w:rsidR="003B4EF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B4EF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1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בכולם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בשנה שלאחר מכן, דוד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B4EF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1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הציג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מבוא מצוין ל</w:t>
      </w:r>
      <w:r w:rsidR="003B4EF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1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הרצאתו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</w:t>
      </w:r>
      <w:proofErr w:type="spellStart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ויסט</w:t>
      </w:r>
      <w:r w:rsidR="003B4EF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1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יך</w:t>
      </w:r>
      <w:proofErr w:type="spellEnd"/>
      <w:r w:rsidR="00594D0B" w:rsidRPr="00654B6F">
        <w:rPr>
          <w:rFonts w:ascii="Arial Unicode MS" w:eastAsia="Arial Unicode MS" w:hAnsi="Arial Unicode MS" w:cs="Arial Unicode MS"/>
          <w:sz w:val="24"/>
          <w:szCs w:val="24"/>
          <w:rPrChange w:id="121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7227C758" w14:textId="3E29E720" w:rsidR="00594D0B" w:rsidRPr="00654B6F" w:rsidRDefault="003B4EF3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21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2147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בתחילת 1984, 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במהלך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1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ביקורנו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בירושלים, הכרנו זוג </w:t>
      </w:r>
      <w:r w:rsidR="00BF488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1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ממוצא</w:t>
      </w:r>
      <w:r w:rsidR="00BF48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אירי, הסופר </w:t>
      </w:r>
      <w:proofErr w:type="spellStart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קונור</w:t>
      </w:r>
      <w:proofErr w:type="spellEnd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קרוז </w:t>
      </w:r>
      <w:proofErr w:type="spellStart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אובריאן</w:t>
      </w:r>
      <w:proofErr w:type="spellEnd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ואשתו המשוררת </w:t>
      </w:r>
      <w:proofErr w:type="spellStart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מוירה</w:t>
      </w:r>
      <w:proofErr w:type="spellEnd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ארבעתנו שהינו בדירות המקסימות של משכנות שאננים שנבנו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בשנת 1860 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מחוץ לחומות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6538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1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ירושלים</w:t>
      </w:r>
      <w:r w:rsidR="0056538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ומול העיר העתיקה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1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הודות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1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נדבן האנגלי, משה </w:t>
      </w:r>
      <w:proofErr w:type="spellStart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מונטיפיורי</w:t>
      </w:r>
      <w:proofErr w:type="spellEnd"/>
      <w:ins w:id="12173" w:author="אדמית פרא" w:date="2024-10-11T21:56:00Z" w16du:dateUtc="2024-10-11T18:56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6538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1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במטרה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לשכן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יהודים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1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מעוטי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1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יכולת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המתחם שופץ לאחר 1967 כדי לארח א</w:t>
      </w:r>
      <w:ins w:id="12183" w:author="אדמית פרא" w:date="2024-10-11T21:57:00Z" w16du:dateUtc="2024-10-11T18:57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</w:t>
        </w:r>
      </w:ins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מנים וסופרים. </w:t>
      </w:r>
      <w:proofErr w:type="spellStart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קונור</w:t>
      </w:r>
      <w:proofErr w:type="spellEnd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כתב אז ספר על ישראל</w:t>
      </w:r>
      <w:r w:rsidR="0056538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ודוד</w:t>
      </w:r>
      <w:del w:id="12189" w:author="אדמית פרא" w:date="2024-10-11T21:57:00Z" w16du:dateUtc="2024-10-11T18:57:00Z">
        <w:r w:rsidR="00594D0B"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219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שזכר את לימודיו האקדמיים באירלנד, יצר מיד קשר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1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ידידות עם הזוג. </w:t>
      </w:r>
      <w:r w:rsidR="0056538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1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נפגשנו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לעיתים קרובות ודנ</w:t>
      </w:r>
      <w:r w:rsidR="0056538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1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בעבודותינו השונות. כך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1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נחשף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1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קונור</w:t>
      </w:r>
      <w:proofErr w:type="spellEnd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לסוגיית </w:t>
      </w:r>
      <w:proofErr w:type="spellStart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באפריל 1984 קיבלנו </w:t>
      </w:r>
      <w:proofErr w:type="spellStart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מקונור</w:t>
      </w:r>
      <w:proofErr w:type="spellEnd"/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פרק המתייחס ליהדות 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מזרחית שכותרתו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lastRenderedPageBreak/>
        <w:t xml:space="preserve">"ישראל השנייה". 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כפי שאתם רואים,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2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כך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כתב לנו, 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הרבה מהתובנות שלי נ</w:t>
      </w:r>
      <w:ins w:id="12212" w:author="אדמית פרא" w:date="2024-10-11T21:57:00Z" w16du:dateUtc="2024-10-11T18:57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בעו</w:t>
        </w:r>
      </w:ins>
      <w:del w:id="12213" w:author="אדמית פרא" w:date="2024-10-11T21:57:00Z" w16du:dateUtc="2024-10-11T18:57:00Z">
        <w:r w:rsidR="00594D0B"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221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ובעות</w:delText>
        </w:r>
      </w:del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מכם, והוא ביקש שנשלח לו את התיקונים הנדרשים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PrChange w:id="122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7B176E35" w14:textId="6988E3BD" w:rsidR="00594D0B" w:rsidRPr="00654B6F" w:rsidRDefault="00594D0B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22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2218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כך הצלחתי לשלוח לו דו"ח של חמישה עמודים. </w:t>
      </w:r>
      <w:r w:rsidR="003B4EF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2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ספרו</w:t>
      </w:r>
      <w:del w:id="12222" w:author="אדמית פרא" w:date="2024-10-11T21:58:00Z" w16du:dateUtc="2024-10-11T18:58:00Z">
        <w:r w:rsidRPr="00654B6F" w:rsidDel="00277248">
          <w:rPr>
            <w:rFonts w:ascii="Arial Unicode MS" w:eastAsia="Arial Unicode MS" w:hAnsi="Arial Unicode MS" w:cs="Arial Unicode MS"/>
            <w:sz w:val="24"/>
            <w:szCs w:val="24"/>
            <w:rPrChange w:id="1222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PrChange w:id="122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The Siege </w:t>
      </w:r>
      <w:ins w:id="12225" w:author="אדמית פרא" w:date="2024-10-11T21:58:00Z" w16du:dateUtc="2024-10-11T18:58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שיצא ב־1986 </w:t>
        </w:r>
      </w:ins>
      <w:r w:rsidR="0056538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2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הוא</w:t>
      </w:r>
      <w:del w:id="12227" w:author="אדמית פרא" w:date="2024-10-11T21:58:00Z" w16du:dateUtc="2024-10-11T18:58:00Z">
        <w:r w:rsidR="0056538A"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222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277248">
          <w:rPr>
            <w:rFonts w:ascii="Arial Unicode MS" w:eastAsia="Arial Unicode MS" w:hAnsi="Arial Unicode MS" w:cs="Arial Unicode MS"/>
            <w:sz w:val="24"/>
            <w:szCs w:val="24"/>
            <w:rPrChange w:id="1222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(1986),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PrChange w:id="122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הזכיר את שנינו. במהלך </w:t>
      </w:r>
      <w:r w:rsidR="003B4EF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2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נסיעתנו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לארצות הברית להשקת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באנגלית, </w:t>
      </w:r>
      <w:ins w:id="12236" w:author="אדמית פרא" w:date="2024-10-11T21:58:00Z" w16du:dateUtc="2024-10-11T18:58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הזמין אותי </w:t>
        </w:r>
      </w:ins>
      <w:proofErr w:type="spellStart"/>
      <w:r w:rsidR="003B4EF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קונור</w:t>
      </w:r>
      <w:proofErr w:type="spellEnd"/>
      <w:r w:rsidR="003B4EF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2239" w:author="אדמית פרא" w:date="2024-10-11T21:58:00Z" w16du:dateUtc="2024-10-11T18:58:00Z">
        <w:r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224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הזמין אותי </w:delText>
        </w:r>
      </w:del>
      <w:r w:rsidR="003B4EF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2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להרצות</w:t>
      </w:r>
      <w:r w:rsidR="003B4EF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B4EF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2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בפני</w:t>
      </w:r>
      <w:r w:rsidR="003B4EF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B4EF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2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סטודנטים שלו בקולג'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דרטמות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' </w:t>
      </w:r>
      <w:proofErr w:type="spellStart"/>
      <w:ins w:id="12249" w:author="אדמית פרא" w:date="2024-10-11T21:59:00Z" w16du:dateUtc="2024-10-11T18:59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del w:id="12250" w:author="אדמית פרא" w:date="2024-10-11T21:59:00Z" w16du:dateUtc="2024-10-11T18:59:00Z">
        <w:r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225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(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ניו</w:t>
      </w:r>
      <w:ins w:id="12253" w:author="אדמית פרא" w:date="2024-10-11T21:59:00Z" w16du:dateUtc="2024-10-11T18:59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2254" w:author="אדמית פרא" w:date="2024-10-11T21:59:00Z" w16du:dateUtc="2024-10-11T18:59:00Z">
        <w:r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225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המפשייר</w:t>
      </w:r>
      <w:proofErr w:type="spellEnd"/>
      <w:del w:id="12257" w:author="אדמית פרא" w:date="2024-10-11T21:59:00Z" w16du:dateUtc="2024-10-11T18:59:00Z">
        <w:r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225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)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שם שימש </w:t>
      </w:r>
      <w:ins w:id="12260" w:author="אדמית פרא" w:date="2024-10-11T21:59:00Z" w16du:dateUtc="2024-10-11T18:59:00Z">
        <w:r w:rsidR="0027724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בתור </w:t>
        </w:r>
      </w:ins>
      <w:del w:id="12261" w:author="אדמית פרא" w:date="2024-10-11T21:59:00Z" w16du:dateUtc="2024-10-11T18:59:00Z">
        <w:r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226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כ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פרופסור אורח. המוטו של אוניברסיטה זו</w:t>
      </w:r>
      <w:del w:id="12264" w:author="אדמית פרא" w:date="2024-10-11T21:59:00Z" w16du:dateUtc="2024-10-11T18:59:00Z">
        <w:r w:rsidRPr="00654B6F" w:rsidDel="00277248">
          <w:rPr>
            <w:rFonts w:ascii="Arial Unicode MS" w:eastAsia="Arial Unicode MS" w:hAnsi="Arial Unicode MS" w:cs="Arial Unicode MS"/>
            <w:sz w:val="24"/>
            <w:szCs w:val="24"/>
            <w:rtl/>
            <w:rPrChange w:id="1226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שהוקמה בשנת 1769, לא יכול היה </w:t>
      </w:r>
      <w:r w:rsidR="0056538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2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להתאים</w:t>
      </w:r>
      <w:r w:rsidR="0056538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6538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2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2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יותר: קול קורא במדב</w:t>
      </w:r>
      <w:ins w:id="12271" w:author="אדמית פרא" w:date="2024-10-11T22:00:00Z" w16du:dateUtc="2024-10-11T19:00:00Z">
        <w:r w:rsidR="00A10B0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ר </w:t>
        </w:r>
      </w:ins>
      <w:del w:id="12272" w:author="אדמית פרא" w:date="2024-10-11T22:00:00Z" w16du:dateUtc="2024-10-11T19:00:00Z">
        <w:r w:rsidRPr="00654B6F" w:rsidDel="00A10B0C">
          <w:rPr>
            <w:rFonts w:ascii="Arial Unicode MS" w:eastAsia="Arial Unicode MS" w:hAnsi="Arial Unicode MS" w:cs="Arial Unicode MS"/>
            <w:sz w:val="24"/>
            <w:szCs w:val="24"/>
            <w:rtl/>
            <w:rPrChange w:id="1227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ר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PrChange w:id="122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(Vox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PrChange w:id="122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clamantis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PrChange w:id="122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in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PrChange w:id="122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deserto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PrChange w:id="122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)</w:t>
      </w:r>
      <w:ins w:id="12279" w:author="אדמית פרא" w:date="2024-10-11T22:01:00Z" w16du:dateUtc="2024-10-11T19:01:00Z">
        <w:r w:rsidR="00A10B0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.</w:t>
        </w:r>
      </w:ins>
      <w:del w:id="12280" w:author="אדמית פרא" w:date="2024-10-11T22:00:00Z" w16du:dateUtc="2024-10-11T19:00:00Z">
        <w:r w:rsidRPr="00654B6F" w:rsidDel="00A10B0C">
          <w:rPr>
            <w:rFonts w:ascii="Arial Unicode MS" w:eastAsia="Arial Unicode MS" w:hAnsi="Arial Unicode MS" w:cs="Arial Unicode MS"/>
            <w:sz w:val="24"/>
            <w:szCs w:val="24"/>
            <w:rPrChange w:id="1228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.</w:delText>
        </w:r>
      </w:del>
    </w:p>
    <w:p w14:paraId="4CEBCF2E" w14:textId="77777777" w:rsidR="00594D0B" w:rsidRPr="00654B6F" w:rsidRDefault="00594D0B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22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2283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</w:p>
    <w:p w14:paraId="0D77EF28" w14:textId="0C7EA8E4" w:rsidR="00594D0B" w:rsidRPr="00EF4C17" w:rsidRDefault="00E60B6D">
      <w:pPr>
        <w:ind w:firstLine="720"/>
        <w:contextualSpacing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PrChange w:id="12284" w:author="אדמית פרא" w:date="2024-10-12T09:25:00Z" w16du:dateUtc="2024-10-12T06:25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</w:rPr>
          </w:rPrChange>
        </w:rPr>
        <w:pPrChange w:id="12285" w:author="אדמית פרא" w:date="2024-10-12T10:34:00Z" w16du:dateUtc="2024-10-12T07:34:00Z">
          <w:pPr>
            <w:spacing w:line="360" w:lineRule="auto"/>
            <w:ind w:firstLine="720"/>
            <w:contextualSpacing/>
          </w:pPr>
        </w:pPrChange>
      </w:pPr>
      <w:ins w:id="12286" w:author="אדמית פרא" w:date="2024-10-12T10:34:00Z" w16du:dateUtc="2024-10-12T07:34:00Z">
        <w:r>
          <w:rPr>
            <w:rFonts w:ascii="Arial Unicode MS" w:eastAsia="Arial Unicode MS" w:hAnsi="Arial Unicode MS" w:cs="Arial Unicode MS" w:hint="cs"/>
            <w:b/>
            <w:bCs/>
            <w:sz w:val="24"/>
            <w:szCs w:val="24"/>
            <w:rtl/>
          </w:rPr>
          <w:t xml:space="preserve">29. </w:t>
        </w:r>
      </w:ins>
      <w:r w:rsidR="00594D0B" w:rsidRPr="00EF4C17">
        <w:rPr>
          <w:rFonts w:ascii="Arial Unicode MS" w:eastAsia="Arial Unicode MS" w:hAnsi="Arial Unicode MS" w:cs="Arial Unicode MS"/>
          <w:b/>
          <w:bCs/>
          <w:sz w:val="24"/>
          <w:szCs w:val="24"/>
          <w:rtl/>
          <w:rPrChange w:id="12287" w:author="אדמית פרא" w:date="2024-10-12T09:25:00Z" w16du:dateUtc="2024-10-12T06:25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  <w:rtl/>
            </w:rPr>
          </w:rPrChange>
        </w:rPr>
        <w:t>מרוקו</w:t>
      </w:r>
      <w:r w:rsidR="003D35AF" w:rsidRPr="00EF4C17">
        <w:rPr>
          <w:rFonts w:ascii="Arial Unicode MS" w:eastAsia="Arial Unicode MS" w:hAnsi="Arial Unicode MS" w:cs="Arial Unicode MS"/>
          <w:b/>
          <w:bCs/>
          <w:sz w:val="24"/>
          <w:szCs w:val="24"/>
          <w:rtl/>
          <w:rPrChange w:id="12288" w:author="אדמית פרא" w:date="2024-10-12T09:25:00Z" w16du:dateUtc="2024-10-12T06:25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  <w:rtl/>
            </w:rPr>
          </w:rPrChange>
        </w:rPr>
        <w:t xml:space="preserve"> </w:t>
      </w:r>
      <w:r w:rsidR="003B4EF3" w:rsidRPr="00EF4C17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rPrChange w:id="12289" w:author="אדמית פרא" w:date="2024-10-12T09:25:00Z" w16du:dateUtc="2024-10-12T06:25:00Z">
            <w:rPr>
              <w:rFonts w:ascii="Arial Unicode MS" w:eastAsia="Arial Unicode MS" w:hAnsi="Arial Unicode MS" w:cs="Arial Unicode MS" w:hint="eastAsia"/>
              <w:b/>
              <w:bCs/>
              <w:sz w:val="28"/>
              <w:szCs w:val="28"/>
              <w:rtl/>
            </w:rPr>
          </w:rPrChange>
        </w:rPr>
        <w:t>כעבור</w:t>
      </w:r>
      <w:r w:rsidR="003B4EF3" w:rsidRPr="00EF4C17">
        <w:rPr>
          <w:rFonts w:ascii="Arial Unicode MS" w:eastAsia="Arial Unicode MS" w:hAnsi="Arial Unicode MS" w:cs="Arial Unicode MS"/>
          <w:b/>
          <w:bCs/>
          <w:sz w:val="24"/>
          <w:szCs w:val="24"/>
          <w:rtl/>
          <w:rPrChange w:id="12290" w:author="אדמית פרא" w:date="2024-10-12T09:25:00Z" w16du:dateUtc="2024-10-12T06:25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  <w:rtl/>
            </w:rPr>
          </w:rPrChange>
        </w:rPr>
        <w:t xml:space="preserve"> </w:t>
      </w:r>
      <w:r w:rsidR="003B4EF3" w:rsidRPr="00EF4C17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rPrChange w:id="12291" w:author="אדמית פרא" w:date="2024-10-12T09:25:00Z" w16du:dateUtc="2024-10-12T06:25:00Z">
            <w:rPr>
              <w:rFonts w:ascii="Arial Unicode MS" w:eastAsia="Arial Unicode MS" w:hAnsi="Arial Unicode MS" w:cs="Arial Unicode MS" w:hint="eastAsia"/>
              <w:b/>
              <w:bCs/>
              <w:sz w:val="28"/>
              <w:szCs w:val="28"/>
              <w:rtl/>
            </w:rPr>
          </w:rPrChange>
        </w:rPr>
        <w:t>עשרים</w:t>
      </w:r>
      <w:r w:rsidR="003B4EF3" w:rsidRPr="00EF4C17">
        <w:rPr>
          <w:rFonts w:ascii="Arial Unicode MS" w:eastAsia="Arial Unicode MS" w:hAnsi="Arial Unicode MS" w:cs="Arial Unicode MS"/>
          <w:b/>
          <w:bCs/>
          <w:sz w:val="24"/>
          <w:szCs w:val="24"/>
          <w:rtl/>
          <w:rPrChange w:id="12292" w:author="אדמית פרא" w:date="2024-10-12T09:25:00Z" w16du:dateUtc="2024-10-12T06:25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  <w:rtl/>
            </w:rPr>
          </w:rPrChange>
        </w:rPr>
        <w:t xml:space="preserve"> </w:t>
      </w:r>
      <w:r w:rsidR="003B4EF3" w:rsidRPr="00EF4C17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rPrChange w:id="12293" w:author="אדמית פרא" w:date="2024-10-12T09:25:00Z" w16du:dateUtc="2024-10-12T06:25:00Z">
            <w:rPr>
              <w:rFonts w:ascii="Arial Unicode MS" w:eastAsia="Arial Unicode MS" w:hAnsi="Arial Unicode MS" w:cs="Arial Unicode MS" w:hint="eastAsia"/>
              <w:b/>
              <w:bCs/>
              <w:sz w:val="28"/>
              <w:szCs w:val="28"/>
              <w:rtl/>
            </w:rPr>
          </w:rPrChange>
        </w:rPr>
        <w:t>שנה</w:t>
      </w:r>
    </w:p>
    <w:p w14:paraId="4D1E8408" w14:textId="1806273C" w:rsidR="00594D0B" w:rsidRPr="00654B6F" w:rsidRDefault="003B4EF3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22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2295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EF4C17">
        <w:rPr>
          <w:rFonts w:ascii="Arial Unicode MS" w:eastAsia="Arial Unicode MS" w:hAnsi="Arial Unicode MS" w:cs="Arial Unicode MS" w:hint="eastAsia"/>
          <w:sz w:val="24"/>
          <w:szCs w:val="24"/>
          <w:rtl/>
          <w:rPrChange w:id="12296" w:author="אדמית פרא" w:date="2024-10-12T09:25:00Z" w16du:dateUtc="2024-10-12T06:2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זה</w:t>
      </w:r>
      <w:r w:rsidRPr="00EF4C17">
        <w:rPr>
          <w:rFonts w:ascii="Arial Unicode MS" w:eastAsia="Arial Unicode MS" w:hAnsi="Arial Unicode MS" w:cs="Arial Unicode MS"/>
          <w:sz w:val="24"/>
          <w:szCs w:val="24"/>
          <w:rtl/>
          <w:rPrChange w:id="12297" w:author="אדמית פרא" w:date="2024-10-12T09:25:00Z" w16du:dateUtc="2024-10-12T06:2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EF4C17">
        <w:rPr>
          <w:rFonts w:ascii="Arial Unicode MS" w:eastAsia="Arial Unicode MS" w:hAnsi="Arial Unicode MS" w:cs="Arial Unicode MS" w:hint="eastAsia"/>
          <w:sz w:val="24"/>
          <w:szCs w:val="24"/>
          <w:rtl/>
          <w:rPrChange w:id="12298" w:author="אדמית פרא" w:date="2024-10-12T09:25:00Z" w16du:dateUtc="2024-10-12T06:2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זמן</w:t>
      </w:r>
      <w:r w:rsidRPr="00EF4C17">
        <w:rPr>
          <w:rFonts w:ascii="Arial Unicode MS" w:eastAsia="Arial Unicode MS" w:hAnsi="Arial Unicode MS" w:cs="Arial Unicode MS"/>
          <w:sz w:val="24"/>
          <w:szCs w:val="24"/>
          <w:rtl/>
          <w:rPrChange w:id="12299" w:author="אדמית פרא" w:date="2024-10-12T09:25:00Z" w16du:dateUtc="2024-10-12T06:2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EF4C17">
        <w:rPr>
          <w:rFonts w:ascii="Arial Unicode MS" w:eastAsia="Arial Unicode MS" w:hAnsi="Arial Unicode MS" w:cs="Arial Unicode MS" w:hint="eastAsia"/>
          <w:sz w:val="24"/>
          <w:szCs w:val="24"/>
          <w:rtl/>
          <w:rPrChange w:id="12300" w:author="אדמית פרא" w:date="2024-10-12T09:25:00Z" w16du:dateUtc="2024-10-12T06:2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</w:t>
      </w:r>
      <w:r w:rsidR="00F01C8A" w:rsidRPr="00EF4C17">
        <w:rPr>
          <w:rFonts w:ascii="Arial Unicode MS" w:eastAsia="Arial Unicode MS" w:hAnsi="Arial Unicode MS" w:cs="Arial Unicode MS" w:hint="eastAsia"/>
          <w:sz w:val="24"/>
          <w:szCs w:val="24"/>
          <w:rtl/>
          <w:rPrChange w:id="12301" w:author="אדמית פרא" w:date="2024-10-12T09:25:00Z" w16du:dateUtc="2024-10-12T06:2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EF4C17">
        <w:rPr>
          <w:rFonts w:ascii="Arial Unicode MS" w:eastAsia="Arial Unicode MS" w:hAnsi="Arial Unicode MS" w:cs="Arial Unicode MS"/>
          <w:sz w:val="24"/>
          <w:szCs w:val="24"/>
          <w:rtl/>
          <w:rPrChange w:id="12302" w:author="אדמית פרא" w:date="2024-10-12T09:25:00Z" w16du:dateUtc="2024-10-12T06:2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שטמנו את</w:t>
      </w:r>
      <w:r w:rsidR="00594D0B" w:rsidRPr="00EF4C17">
        <w:rPr>
          <w:rFonts w:ascii="Arial Unicode MS" w:eastAsia="Arial Unicode MS" w:hAnsi="Arial Unicode MS" w:cs="Arial Unicode MS"/>
          <w:sz w:val="24"/>
          <w:szCs w:val="24"/>
          <w:rtl/>
          <w:rPrChange w:id="12303" w:author="אדמית פרא" w:date="2024-10-12T09:25:00Z" w16du:dateUtc="2024-10-12T06:2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זיכרונות </w:t>
      </w:r>
      <w:r w:rsidRPr="00EF4C17">
        <w:rPr>
          <w:rFonts w:ascii="Arial Unicode MS" w:eastAsia="Arial Unicode MS" w:hAnsi="Arial Unicode MS" w:cs="Arial Unicode MS" w:hint="eastAsia"/>
          <w:sz w:val="24"/>
          <w:szCs w:val="24"/>
          <w:rtl/>
          <w:rPrChange w:id="12304" w:author="אדמית פרא" w:date="2024-10-12T09:25:00Z" w16du:dateUtc="2024-10-12T06:2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הפעילות</w:t>
      </w:r>
      <w:r w:rsidR="00594D0B" w:rsidRPr="00EF4C17">
        <w:rPr>
          <w:rFonts w:ascii="Arial Unicode MS" w:eastAsia="Arial Unicode MS" w:hAnsi="Arial Unicode MS" w:cs="Arial Unicode MS"/>
          <w:sz w:val="24"/>
          <w:szCs w:val="24"/>
          <w:rtl/>
          <w:rPrChange w:id="12305" w:author="אדמית פרא" w:date="2024-10-12T09:25:00Z" w16du:dateUtc="2024-10-12T06:2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שלנו במרוקו </w:t>
      </w:r>
      <w:r w:rsidRPr="00EF4C17">
        <w:rPr>
          <w:rFonts w:ascii="Arial Unicode MS" w:eastAsia="Arial Unicode MS" w:hAnsi="Arial Unicode MS" w:cs="Arial Unicode MS" w:hint="eastAsia"/>
          <w:sz w:val="24"/>
          <w:szCs w:val="24"/>
          <w:rtl/>
          <w:rPrChange w:id="12306" w:author="אדמית פרא" w:date="2024-10-12T09:25:00Z" w16du:dateUtc="2024-10-12T06:2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במג</w:t>
      </w:r>
      <w:ins w:id="12307" w:author="אדמית פרא" w:date="2024-10-12T09:26:00Z" w16du:dateUtc="2024-10-12T06:26:00Z">
        <w:r w:rsidR="00EF4C1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Pr="00EF4C17">
        <w:rPr>
          <w:rFonts w:ascii="Arial Unicode MS" w:eastAsia="Arial Unicode MS" w:hAnsi="Arial Unicode MS" w:cs="Arial Unicode MS" w:hint="eastAsia"/>
          <w:sz w:val="24"/>
          <w:szCs w:val="24"/>
          <w:rtl/>
          <w:rPrChange w:id="12308" w:author="אדמית פרא" w:date="2024-10-12T09:25:00Z" w16du:dateUtc="2024-10-12T06:2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רה</w:t>
      </w:r>
      <w:r w:rsidRPr="00EF4C17">
        <w:rPr>
          <w:rFonts w:ascii="Arial Unicode MS" w:eastAsia="Arial Unicode MS" w:hAnsi="Arial Unicode MS" w:cs="Arial Unicode MS"/>
          <w:sz w:val="24"/>
          <w:szCs w:val="24"/>
          <w:rtl/>
          <w:rPrChange w:id="12309" w:author="אדמית פרא" w:date="2024-10-12T09:25:00Z" w16du:dateUtc="2024-10-12T06:2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EF4C17">
        <w:rPr>
          <w:rFonts w:ascii="Arial Unicode MS" w:eastAsia="Arial Unicode MS" w:hAnsi="Arial Unicode MS" w:cs="Arial Unicode MS" w:hint="eastAsia"/>
          <w:sz w:val="24"/>
          <w:szCs w:val="24"/>
          <w:rtl/>
          <w:rPrChange w:id="12310" w:author="אדמית פרא" w:date="2024-10-12T09:25:00Z" w16du:dateUtc="2024-10-12T06:2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נידחת</w:t>
      </w:r>
      <w:r w:rsidR="00594D0B" w:rsidRPr="00EF4C17">
        <w:rPr>
          <w:rFonts w:ascii="Arial Unicode MS" w:eastAsia="Arial Unicode MS" w:hAnsi="Arial Unicode MS" w:cs="Arial Unicode MS"/>
          <w:sz w:val="24"/>
          <w:szCs w:val="24"/>
          <w:rtl/>
          <w:rPrChange w:id="12311" w:author="אדמית פרא" w:date="2024-10-12T09:25:00Z" w16du:dateUtc="2024-10-12T06:2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Pr="00EF4C17">
        <w:rPr>
          <w:rFonts w:ascii="Arial Unicode MS" w:eastAsia="Arial Unicode MS" w:hAnsi="Arial Unicode MS" w:cs="Arial Unicode MS" w:hint="eastAsia"/>
          <w:sz w:val="24"/>
          <w:szCs w:val="24"/>
          <w:rtl/>
          <w:rPrChange w:id="12312" w:author="אדמית פרא" w:date="2024-10-12T09:25:00Z" w16du:dateUtc="2024-10-12T06:2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ביקשו</w:t>
      </w:r>
      <w:r w:rsidRPr="00EF4C17">
        <w:rPr>
          <w:rFonts w:ascii="Arial Unicode MS" w:eastAsia="Arial Unicode MS" w:hAnsi="Arial Unicode MS" w:cs="Arial Unicode MS"/>
          <w:sz w:val="24"/>
          <w:szCs w:val="24"/>
          <w:rtl/>
          <w:rPrChange w:id="12313" w:author="אדמית פרא" w:date="2024-10-12T09:25:00Z" w16du:dateUtc="2024-10-12T06:2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EF4C17">
        <w:rPr>
          <w:rFonts w:ascii="Arial Unicode MS" w:eastAsia="Arial Unicode MS" w:hAnsi="Arial Unicode MS" w:cs="Arial Unicode MS" w:hint="eastAsia"/>
          <w:sz w:val="24"/>
          <w:szCs w:val="24"/>
          <w:rtl/>
          <w:rPrChange w:id="12314" w:author="אדמית פרא" w:date="2024-10-12T09:25:00Z" w16du:dateUtc="2024-10-12T06:2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מא</w:t>
      </w:r>
      <w:ins w:id="12315" w:author="אדמית פרא" w:date="2024-10-12T09:26:00Z" w16du:dateUtc="2024-10-12T06:26:00Z">
        <w:r w:rsidR="00EF4C1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Pr="00EF4C17">
        <w:rPr>
          <w:rFonts w:ascii="Arial Unicode MS" w:eastAsia="Arial Unicode MS" w:hAnsi="Arial Unicode MS" w:cs="Arial Unicode MS" w:hint="eastAsia"/>
          <w:sz w:val="24"/>
          <w:szCs w:val="24"/>
          <w:rtl/>
          <w:rPrChange w:id="12316" w:author="אדמית פרא" w:date="2024-10-12T09:25:00Z" w16du:dateUtc="2024-10-12T06:2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תנו</w:t>
      </w:r>
      <w:r w:rsidR="00594D0B" w:rsidRPr="00EF4C17">
        <w:rPr>
          <w:rFonts w:ascii="Arial Unicode MS" w:eastAsia="Arial Unicode MS" w:hAnsi="Arial Unicode MS" w:cs="Arial Unicode MS"/>
          <w:sz w:val="24"/>
          <w:szCs w:val="24"/>
          <w:rtl/>
          <w:rPrChange w:id="12317" w:author="אדמית פרא" w:date="2024-10-12T09:25:00Z" w16du:dateUtc="2024-10-12T06:2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לשמור על שתיקה כדי להבטיח את ביטחונם של אל</w:t>
      </w:r>
      <w:ins w:id="12318" w:author="אדמית פרא" w:date="2024-10-12T09:27:00Z" w16du:dateUtc="2024-10-12T06:27:00Z">
        <w:r w:rsidR="00EF4C1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del w:id="12319" w:author="אדמית פרא" w:date="2024-10-12T09:27:00Z" w16du:dateUtc="2024-10-12T06:27:00Z">
        <w:r w:rsidR="00594D0B" w:rsidRPr="00EF4C17" w:rsidDel="00EF4C17">
          <w:rPr>
            <w:rFonts w:ascii="Arial Unicode MS" w:eastAsia="Arial Unicode MS" w:hAnsi="Arial Unicode MS" w:cs="Arial Unicode MS"/>
            <w:sz w:val="24"/>
            <w:szCs w:val="24"/>
            <w:rtl/>
            <w:rPrChange w:id="12320" w:author="אדמית פרא" w:date="2024-10-12T09:25:00Z" w16du:dateUtc="2024-10-12T06:25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</w:delText>
        </w:r>
      </w:del>
      <w:r w:rsidR="00594D0B" w:rsidRPr="00EF4C17">
        <w:rPr>
          <w:rFonts w:ascii="Arial Unicode MS" w:eastAsia="Arial Unicode MS" w:hAnsi="Arial Unicode MS" w:cs="Arial Unicode MS"/>
          <w:sz w:val="24"/>
          <w:szCs w:val="24"/>
          <w:rtl/>
          <w:rPrChange w:id="12321" w:author="אדמית פרא" w:date="2024-10-12T09:25:00Z" w16du:dateUtc="2024-10-12T06:2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שעדיין </w:t>
      </w:r>
      <w:r w:rsidRPr="00EF4C17">
        <w:rPr>
          <w:rFonts w:ascii="Arial Unicode MS" w:eastAsia="Arial Unicode MS" w:hAnsi="Arial Unicode MS" w:cs="Arial Unicode MS" w:hint="eastAsia"/>
          <w:sz w:val="24"/>
          <w:szCs w:val="24"/>
          <w:rtl/>
          <w:rPrChange w:id="12322" w:author="אדמית פרא" w:date="2024-10-12T09:25:00Z" w16du:dateUtc="2024-10-12T06:2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עבדו</w:t>
      </w:r>
      <w:r w:rsidRPr="00EF4C17">
        <w:rPr>
          <w:rFonts w:ascii="Arial Unicode MS" w:eastAsia="Arial Unicode MS" w:hAnsi="Arial Unicode MS" w:cs="Arial Unicode MS"/>
          <w:sz w:val="24"/>
          <w:szCs w:val="24"/>
          <w:rtl/>
          <w:rPrChange w:id="12323" w:author="אדמית פרא" w:date="2024-10-12T09:25:00Z" w16du:dateUtc="2024-10-12T06:2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94D0B" w:rsidRPr="00EF4C17">
        <w:rPr>
          <w:rFonts w:ascii="Arial Unicode MS" w:eastAsia="Arial Unicode MS" w:hAnsi="Arial Unicode MS" w:cs="Arial Unicode MS"/>
          <w:sz w:val="24"/>
          <w:szCs w:val="24"/>
          <w:rtl/>
          <w:rPrChange w:id="12324" w:author="אדמית פרא" w:date="2024-10-12T09:25:00Z" w16du:dateUtc="2024-10-12T06:2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שם. השנים </w:t>
      </w:r>
      <w:r w:rsidRPr="00EF4C17">
        <w:rPr>
          <w:rFonts w:ascii="Arial Unicode MS" w:eastAsia="Arial Unicode MS" w:hAnsi="Arial Unicode MS" w:cs="Arial Unicode MS" w:hint="eastAsia"/>
          <w:sz w:val="24"/>
          <w:szCs w:val="24"/>
          <w:rtl/>
          <w:rPrChange w:id="12325" w:author="אדמית פרא" w:date="2024-10-12T09:25:00Z" w16du:dateUtc="2024-10-12T06:2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חלפו</w:t>
      </w:r>
      <w:r w:rsidR="00594D0B" w:rsidRPr="00EF4C17">
        <w:rPr>
          <w:rFonts w:ascii="Arial Unicode MS" w:eastAsia="Arial Unicode MS" w:hAnsi="Arial Unicode MS" w:cs="Arial Unicode MS"/>
          <w:sz w:val="24"/>
          <w:szCs w:val="24"/>
          <w:rtl/>
          <w:rPrChange w:id="12326" w:author="אדמית פרא" w:date="2024-10-12T09:25:00Z" w16du:dateUtc="2024-10-12T06:2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ופתאום, יותר מעשרים שנה מאוחר יותר, </w:t>
      </w:r>
      <w:ins w:id="12327" w:author="אדמית פרא" w:date="2024-10-12T09:27:00Z" w16du:dateUtc="2024-10-12T06:27:00Z">
        <w:r w:rsidR="00EF4C1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ins w:id="12328" w:author="אדמית פרא" w:date="2024-10-12T09:28:00Z" w16du:dateUtc="2024-10-12T06:28:00Z">
        <w:r w:rsidR="00EF4C1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־9 בדצמבר 1981, </w:t>
        </w:r>
      </w:ins>
      <w:ins w:id="12329" w:author="אדמית פרא" w:date="2024-10-12T09:27:00Z" w16du:dateUtc="2024-10-12T06:27:00Z">
        <w:r w:rsidR="00EF4C1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קיבל </w:t>
        </w:r>
      </w:ins>
      <w:r w:rsidR="00594D0B" w:rsidRPr="00EF4C17">
        <w:rPr>
          <w:rFonts w:ascii="Arial Unicode MS" w:eastAsia="Arial Unicode MS" w:hAnsi="Arial Unicode MS" w:cs="Arial Unicode MS"/>
          <w:sz w:val="24"/>
          <w:szCs w:val="24"/>
          <w:rtl/>
          <w:rPrChange w:id="12330" w:author="אדמית פרא" w:date="2024-10-12T09:25:00Z" w16du:dateUtc="2024-10-12T06:2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דוד </w:t>
      </w:r>
      <w:del w:id="12331" w:author="אדמית פרא" w:date="2024-10-12T09:27:00Z" w16du:dateUtc="2024-10-12T06:27:00Z">
        <w:r w:rsidR="00594D0B" w:rsidRPr="00EF4C17" w:rsidDel="00EF4C17">
          <w:rPr>
            <w:rFonts w:ascii="Arial Unicode MS" w:eastAsia="Arial Unicode MS" w:hAnsi="Arial Unicode MS" w:cs="Arial Unicode MS"/>
            <w:sz w:val="24"/>
            <w:szCs w:val="24"/>
            <w:rtl/>
            <w:rPrChange w:id="12332" w:author="אדמית פרא" w:date="2024-10-12T09:25:00Z" w16du:dateUtc="2024-10-12T06:25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קיבל </w:delText>
        </w:r>
      </w:del>
      <w:r w:rsidR="00594D0B" w:rsidRPr="00EF4C17">
        <w:rPr>
          <w:rFonts w:ascii="Arial Unicode MS" w:eastAsia="Arial Unicode MS" w:hAnsi="Arial Unicode MS" w:cs="Arial Unicode MS"/>
          <w:sz w:val="24"/>
          <w:szCs w:val="24"/>
          <w:rtl/>
          <w:rPrChange w:id="12333" w:author="אדמית פרא" w:date="2024-10-12T09:25:00Z" w16du:dateUtc="2024-10-12T06:2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מכתב </w:t>
      </w:r>
      <w:del w:id="12334" w:author="אדמית פרא" w:date="2024-10-12T09:28:00Z" w16du:dateUtc="2024-10-12T06:28:00Z">
        <w:r w:rsidR="00594D0B" w:rsidRPr="00EF4C17" w:rsidDel="00EF4C17">
          <w:rPr>
            <w:rFonts w:ascii="Arial Unicode MS" w:eastAsia="Arial Unicode MS" w:hAnsi="Arial Unicode MS" w:cs="Arial Unicode MS"/>
            <w:sz w:val="24"/>
            <w:szCs w:val="24"/>
            <w:rtl/>
            <w:rPrChange w:id="12335" w:author="אדמית פרא" w:date="2024-10-12T09:25:00Z" w16du:dateUtc="2024-10-12T06:25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(9 בדצמבר 1981) </w:delText>
        </w:r>
      </w:del>
      <w:r w:rsidR="00594D0B" w:rsidRPr="00EF4C17">
        <w:rPr>
          <w:rFonts w:ascii="Arial Unicode MS" w:eastAsia="Arial Unicode MS" w:hAnsi="Arial Unicode MS" w:cs="Arial Unicode MS"/>
          <w:sz w:val="24"/>
          <w:szCs w:val="24"/>
          <w:rtl/>
          <w:rPrChange w:id="12336" w:author="אדמית פרא" w:date="2024-10-12T09:25:00Z" w16du:dateUtc="2024-10-12T06:2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ממשה</w:t>
      </w:r>
      <w:r w:rsidR="00F01C8A" w:rsidRPr="00EF4C17">
        <w:rPr>
          <w:rFonts w:ascii="Arial Unicode MS" w:eastAsia="Arial Unicode MS" w:hAnsi="Arial Unicode MS" w:cs="Arial Unicode MS"/>
          <w:sz w:val="24"/>
          <w:szCs w:val="24"/>
          <w:rtl/>
          <w:rPrChange w:id="12337" w:author="אדמית פרא" w:date="2024-10-12T09:25:00Z" w16du:dateUtc="2024-10-12T06:2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קול, ראש</w:t>
      </w:r>
      <w:r w:rsidR="00F01C8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3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עליית הנוער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3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3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(1948-64) ו</w:t>
      </w:r>
      <w:ins w:id="12341" w:author="אדמית פרא" w:date="2024-10-12T09:28:00Z" w16du:dateUtc="2024-10-12T06:28:00Z">
        <w:r w:rsidR="00EF4C1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לשעבר </w:t>
        </w:r>
      </w:ins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3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שר התיירות</w:t>
      </w:r>
      <w:del w:id="12343" w:author="אדמית פרא" w:date="2024-10-12T09:28:00Z" w16du:dateUtc="2024-10-12T06:28:00Z">
        <w:r w:rsidR="00594D0B" w:rsidRPr="00654B6F" w:rsidDel="00EF4C17">
          <w:rPr>
            <w:rFonts w:ascii="Arial Unicode MS" w:eastAsia="Arial Unicode MS" w:hAnsi="Arial Unicode MS" w:cs="Arial Unicode MS"/>
            <w:sz w:val="24"/>
            <w:szCs w:val="24"/>
            <w:rtl/>
            <w:rPrChange w:id="1234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לשעבר</w:delText>
        </w:r>
      </w:del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3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הוא כתב לו: "מטרת </w:t>
      </w:r>
      <w:r w:rsidR="00F01C8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3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המכתב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3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הזה היא לדעת אם </w:t>
      </w:r>
      <w:r w:rsidR="00F01C8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3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אוכל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3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להזכיר את שמך בספר הז</w:t>
      </w:r>
      <w:r w:rsidR="00BF488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3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3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כרונות שלי, כאדם שעשה עבודה </w:t>
      </w:r>
      <w:r w:rsidR="00F01C8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3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נפלאה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3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</w:t>
      </w:r>
      <w:ins w:id="12354" w:author="אדמית פרא" w:date="2024-10-12T09:29:00Z" w16du:dateUtc="2024-10-12T06:29:00Z">
        <w:r w:rsidR="00EF4C1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2355" w:author="אדמית פרא" w:date="2024-10-12T09:29:00Z" w16du:dateUtc="2024-10-12T06:29:00Z">
        <w:r w:rsidR="00594D0B" w:rsidRPr="00654B6F" w:rsidDel="00EF4C17">
          <w:rPr>
            <w:rFonts w:ascii="Arial Unicode MS" w:eastAsia="Arial Unicode MS" w:hAnsi="Arial Unicode MS" w:cs="Arial Unicode MS"/>
            <w:sz w:val="24"/>
            <w:szCs w:val="24"/>
            <w:rtl/>
            <w:rPrChange w:id="1235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3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1961 </w:t>
      </w:r>
      <w:r w:rsidR="00F01C8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3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כאשר</w:t>
      </w:r>
      <w:r w:rsidR="00F01C8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3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F01C8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3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נטל</w:t>
      </w:r>
      <w:r w:rsidR="00F01C8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3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F01C8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3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חלק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3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בהצלת</w:t>
      </w:r>
      <w:r w:rsidR="00F01C8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3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ם</w:t>
      </w:r>
      <w:r w:rsidR="00F01C8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3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F01C8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3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3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2368" w:author="אדמית פרא" w:date="2024-10-12T09:29:00Z" w16du:dateUtc="2024-10-12T06:29:00Z">
        <w:r w:rsidR="00EF4C1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חמש מאות </w:t>
        </w:r>
      </w:ins>
      <w:del w:id="12369" w:author="אדמית פרא" w:date="2024-10-12T09:29:00Z" w16du:dateUtc="2024-10-12T06:29:00Z">
        <w:r w:rsidR="00594D0B" w:rsidRPr="00654B6F" w:rsidDel="00EF4C17">
          <w:rPr>
            <w:rFonts w:ascii="Arial Unicode MS" w:eastAsia="Arial Unicode MS" w:hAnsi="Arial Unicode MS" w:cs="Arial Unicode MS"/>
            <w:sz w:val="24"/>
            <w:szCs w:val="24"/>
            <w:rtl/>
            <w:rPrChange w:id="1237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500 </w:delText>
        </w:r>
      </w:del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3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ילדים ממרוקו</w:t>
      </w:r>
      <w:ins w:id="12372" w:author="אדמית פרא" w:date="2024-10-12T09:29:00Z" w16du:dateUtc="2024-10-12T06:29:00Z">
        <w:r w:rsidR="00EF4C1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del w:id="12373" w:author="אדמית פרא" w:date="2024-10-12T09:29:00Z" w16du:dateUtc="2024-10-12T06:29:00Z">
        <w:r w:rsidR="00594D0B" w:rsidRPr="00654B6F" w:rsidDel="00EF4C17">
          <w:rPr>
            <w:rFonts w:ascii="Arial Unicode MS" w:eastAsia="Arial Unicode MS" w:hAnsi="Arial Unicode MS" w:cs="Arial Unicode MS"/>
            <w:sz w:val="24"/>
            <w:szCs w:val="24"/>
            <w:rtl/>
            <w:rPrChange w:id="1237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.</w:delText>
        </w:r>
      </w:del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3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אני רוצה לספר את כל הסיפור על </w:t>
      </w:r>
      <w:r w:rsidR="00F01C8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3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המחו</w:t>
      </w:r>
      <w:del w:id="12377" w:author="אדמית פרא" w:date="2024-10-12T09:30:00Z" w16du:dateUtc="2024-10-12T06:30:00Z">
        <w:r w:rsidR="00F01C8A" w:rsidRPr="00654B6F" w:rsidDel="00EF4C17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237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י</w:delText>
        </w:r>
      </w:del>
      <w:r w:rsidR="00F01C8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3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יבות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3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האמיצה</w:t>
      </w:r>
      <w:r w:rsidR="00F01C8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3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שלך</w:t>
      </w:r>
      <w:del w:id="12382" w:author="אדמית פרא" w:date="2024-10-12T09:30:00Z" w16du:dateUtc="2024-10-12T06:30:00Z">
        <w:r w:rsidR="00F01C8A" w:rsidRPr="00654B6F" w:rsidDel="00EF4C17">
          <w:rPr>
            <w:rFonts w:ascii="Arial Unicode MS" w:eastAsia="Arial Unicode MS" w:hAnsi="Arial Unicode MS" w:cs="Arial Unicode MS"/>
            <w:sz w:val="24"/>
            <w:szCs w:val="24"/>
            <w:rtl/>
            <w:rPrChange w:id="1238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3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אבל אני לא יודע אם תרצה ששמך יופיע אחרי עשרים שנה</w:t>
      </w:r>
      <w:del w:id="12385" w:author="אדמית פרא" w:date="2024-10-12T09:30:00Z" w16du:dateUtc="2024-10-12T06:30:00Z">
        <w:r w:rsidR="00594D0B" w:rsidRPr="00654B6F" w:rsidDel="00EF4C17">
          <w:rPr>
            <w:rFonts w:ascii="Arial Unicode MS" w:eastAsia="Arial Unicode MS" w:hAnsi="Arial Unicode MS" w:cs="Arial Unicode MS"/>
            <w:sz w:val="24"/>
            <w:szCs w:val="24"/>
            <w:rtl/>
            <w:rPrChange w:id="1238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.</w:delText>
        </w:r>
      </w:del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3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"</w:t>
      </w:r>
      <w:ins w:id="12388" w:author="אדמית פרא" w:date="2024-10-12T09:30:00Z" w16du:dateUtc="2024-10-12T06:30:00Z">
        <w:r w:rsidR="00EF4C1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.</w:t>
        </w:r>
        <w:r w:rsidR="00EF4C17">
          <w:rPr>
            <w:rStyle w:val="aa"/>
            <w:rFonts w:ascii="Arial Unicode MS" w:eastAsia="Arial Unicode MS" w:hAnsi="Arial Unicode MS" w:cs="Arial Unicode MS"/>
            <w:sz w:val="24"/>
            <w:szCs w:val="24"/>
            <w:rtl/>
          </w:rPr>
          <w:footnoteReference w:id="23"/>
        </w:r>
        <w:r w:rsidR="00EF4C1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2395" w:author="אדמית פרא" w:date="2024-10-12T09:30:00Z" w16du:dateUtc="2024-10-12T06:30:00Z">
        <w:r w:rsidR="00F01C8A" w:rsidRPr="00654B6F" w:rsidDel="00EF4C17">
          <w:rPr>
            <w:rFonts w:ascii="Arial Unicode MS" w:eastAsia="Arial Unicode MS" w:hAnsi="Arial Unicode MS" w:cs="Arial Unicode MS"/>
            <w:sz w:val="24"/>
            <w:szCs w:val="24"/>
            <w:rtl/>
            <w:rPrChange w:id="1239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(54) </w:delText>
        </w:r>
        <w:r w:rsidR="00F01C8A" w:rsidRPr="00654B6F" w:rsidDel="00EF4C17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2397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>(54.</w:delText>
        </w:r>
      </w:del>
      <w:moveFromRangeStart w:id="12398" w:author="אדמית פרא" w:date="2024-10-12T09:30:00Z" w:name="move179617858"/>
      <w:moveFrom w:id="12399" w:author="אדמית פרא" w:date="2024-10-12T09:30:00Z" w16du:dateUtc="2024-10-12T06:30:00Z">
        <w:del w:id="12400" w:author="אדמית פרא" w:date="2024-10-12T09:30:00Z" w16du:dateUtc="2024-10-12T06:30:00Z">
          <w:r w:rsidR="00F01C8A" w:rsidRPr="00654B6F" w:rsidDel="00EF4C17">
            <w:rPr>
              <w:rFonts w:ascii="Arial Unicode MS" w:eastAsia="Arial Unicode MS" w:hAnsi="Arial Unicode MS" w:cs="Arial Unicode MS"/>
              <w:color w:val="00B0F0"/>
              <w:sz w:val="24"/>
              <w:szCs w:val="24"/>
              <w:rtl/>
              <w:rPrChange w:id="12401" w:author="אדמית פרא" w:date="2024-10-03T19:10:00Z" w16du:dateUtc="2024-10-03T16:10:00Z">
                <w:rPr>
                  <w:rFonts w:ascii="Arial Unicode MS" w:eastAsia="Arial Unicode MS" w:hAnsi="Arial Unicode MS" w:cs="Arial Unicode MS"/>
                  <w:color w:val="00B0F0"/>
                  <w:sz w:val="28"/>
                  <w:szCs w:val="28"/>
                  <w:rtl/>
                </w:rPr>
              </w:rPrChange>
            </w:rPr>
            <w:delText xml:space="preserve"> </w:delText>
          </w:r>
          <w:r w:rsidR="00F01C8A" w:rsidRPr="00654B6F" w:rsidDel="00EF4C17">
            <w:rPr>
              <w:rFonts w:ascii="Arial Unicode MS" w:eastAsia="Arial Unicode MS" w:hAnsi="Arial Unicode MS" w:cs="Arial Unicode MS"/>
              <w:color w:val="00B0F0"/>
              <w:sz w:val="24"/>
              <w:szCs w:val="24"/>
              <w:rPrChange w:id="12402" w:author="אדמית פרא" w:date="2024-10-03T19:10:00Z" w16du:dateUtc="2024-10-03T16:10:00Z">
                <w:rPr>
                  <w:rFonts w:ascii="Arial Unicode MS" w:eastAsia="Arial Unicode MS" w:hAnsi="Arial Unicode MS" w:cs="Arial Unicode MS"/>
                  <w:color w:val="00B0F0"/>
                  <w:sz w:val="28"/>
                  <w:szCs w:val="28"/>
                </w:rPr>
              </w:rPrChange>
            </w:rPr>
            <w:delText xml:space="preserve">Cf. David G. Littman, </w:delText>
          </w:r>
          <w:r w:rsidR="00F01C8A" w:rsidRPr="00654B6F" w:rsidDel="00EF4C17">
            <w:rPr>
              <w:rFonts w:ascii="Arial Unicode MS" w:eastAsia="Arial Unicode MS" w:hAnsi="Arial Unicode MS" w:cs="Arial Unicode MS"/>
              <w:i/>
              <w:iCs/>
              <w:color w:val="00B0F0"/>
              <w:sz w:val="24"/>
              <w:szCs w:val="24"/>
              <w:rPrChange w:id="12403" w:author="אדמית פרא" w:date="2024-10-03T19:10:00Z" w16du:dateUtc="2024-10-03T16:10:00Z">
                <w:rPr>
                  <w:rFonts w:ascii="Arial Unicode MS" w:eastAsia="Arial Unicode MS" w:hAnsi="Arial Unicode MS" w:cs="Arial Unicode MS"/>
                  <w:i/>
                  <w:iCs/>
                  <w:color w:val="00B0F0"/>
                  <w:sz w:val="28"/>
                  <w:szCs w:val="28"/>
                </w:rPr>
              </w:rPrChange>
            </w:rPr>
            <w:delText>Operation Mural. op. cit</w:delText>
          </w:r>
          <w:r w:rsidR="00F01C8A" w:rsidRPr="00654B6F" w:rsidDel="00EF4C17">
            <w:rPr>
              <w:rFonts w:ascii="Arial Unicode MS" w:eastAsia="Arial Unicode MS" w:hAnsi="Arial Unicode MS" w:cs="Arial Unicode MS"/>
              <w:color w:val="00B0F0"/>
              <w:sz w:val="24"/>
              <w:szCs w:val="24"/>
              <w:rPrChange w:id="12404" w:author="אדמית פרא" w:date="2024-10-03T19:10:00Z" w16du:dateUtc="2024-10-03T16:10:00Z">
                <w:rPr>
                  <w:rFonts w:ascii="Arial Unicode MS" w:eastAsia="Arial Unicode MS" w:hAnsi="Arial Unicode MS" w:cs="Arial Unicode MS"/>
                  <w:color w:val="00B0F0"/>
                  <w:sz w:val="28"/>
                  <w:szCs w:val="28"/>
                </w:rPr>
              </w:rPrChange>
            </w:rPr>
            <w:delText xml:space="preserve"> </w:delText>
          </w:r>
        </w:del>
      </w:moveFrom>
      <w:moveFromRangeEnd w:id="12398"/>
      <w:del w:id="12405" w:author="אדמית פרא" w:date="2024-10-12T09:30:00Z" w16du:dateUtc="2024-10-12T06:30:00Z">
        <w:r w:rsidR="00F01C8A" w:rsidRPr="00654B6F" w:rsidDel="00EF4C17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2406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>)</w:delText>
        </w:r>
        <w:r w:rsidR="00594D0B" w:rsidRPr="00654B6F" w:rsidDel="00EF4C17">
          <w:rPr>
            <w:rFonts w:ascii="Arial Unicode MS" w:eastAsia="Arial Unicode MS" w:hAnsi="Arial Unicode MS" w:cs="Arial Unicode MS"/>
            <w:sz w:val="24"/>
            <w:szCs w:val="24"/>
            <w:rtl/>
            <w:rPrChange w:id="1240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4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דוד </w:t>
      </w:r>
      <w:del w:id="12409" w:author="אדמית פרא" w:date="2024-10-12T09:31:00Z" w16du:dateUtc="2024-10-12T06:31:00Z">
        <w:r w:rsidR="00594D0B" w:rsidRPr="00654B6F" w:rsidDel="00EF4C17">
          <w:rPr>
            <w:rFonts w:ascii="Arial Unicode MS" w:eastAsia="Arial Unicode MS" w:hAnsi="Arial Unicode MS" w:cs="Arial Unicode MS"/>
            <w:sz w:val="24"/>
            <w:szCs w:val="24"/>
            <w:rtl/>
            <w:rPrChange w:id="1241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כמובן </w:delText>
        </w:r>
      </w:del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4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הסכים </w:t>
      </w:r>
      <w:ins w:id="12412" w:author="אדמית פרא" w:date="2024-10-12T09:31:00Z" w16du:dateUtc="2024-10-12T06:31:00Z">
        <w:r w:rsidR="00EF4C1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כמובן</w:t>
        </w:r>
      </w:ins>
      <w:ins w:id="12413" w:author="אדמית פרא" w:date="2024-10-12T09:35:00Z" w16du:dateUtc="2024-10-12T06:35:00Z">
        <w:r w:rsidR="00EF4C1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ins w:id="12414" w:author="אדמית פרא" w:date="2024-10-12T09:31:00Z" w16du:dateUtc="2024-10-12T06:31:00Z">
        <w:r w:rsidR="00EF4C1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4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</w:t>
      </w:r>
      <w:r w:rsidR="00F01C8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4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בעוד</w:t>
      </w:r>
      <w:r w:rsidR="00F01C8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4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F01C8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4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נושא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4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עליית מרוקו</w:t>
      </w:r>
      <w:ins w:id="12420" w:author="אדמית פרא" w:date="2024-10-12T09:34:00Z" w16du:dateUtc="2024-10-12T06:34:00Z">
        <w:r w:rsidR="00EF4C1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2421" w:author="אדמית פרא" w:date="2024-10-12T09:34:00Z" w16du:dateUtc="2024-10-12T06:34:00Z">
        <w:r w:rsidR="00594D0B" w:rsidRPr="00654B6F" w:rsidDel="00EF4C17">
          <w:rPr>
            <w:rFonts w:ascii="Arial Unicode MS" w:eastAsia="Arial Unicode MS" w:hAnsi="Arial Unicode MS" w:cs="Arial Unicode MS"/>
            <w:sz w:val="24"/>
            <w:szCs w:val="24"/>
            <w:rtl/>
            <w:rPrChange w:id="1242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ins w:id="12423" w:author="אדמית פרא" w:date="2024-10-12T09:34:00Z" w16du:dateUtc="2024-10-12T06:34:00Z">
        <w:r w:rsidR="00EF4C1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קיבל תהודה בישראל</w:t>
        </w:r>
      </w:ins>
      <w:del w:id="12424" w:author="אדמית פרא" w:date="2024-10-12T09:34:00Z" w16du:dateUtc="2024-10-12T06:34:00Z">
        <w:r w:rsidR="00F01C8A" w:rsidRPr="00654B6F" w:rsidDel="00EF4C17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242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הופך</w:delText>
        </w:r>
        <w:r w:rsidR="00F01C8A" w:rsidRPr="00654B6F" w:rsidDel="00EF4C17">
          <w:rPr>
            <w:rFonts w:ascii="Arial Unicode MS" w:eastAsia="Arial Unicode MS" w:hAnsi="Arial Unicode MS" w:cs="Arial Unicode MS"/>
            <w:sz w:val="24"/>
            <w:szCs w:val="24"/>
            <w:rtl/>
            <w:rPrChange w:id="1242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F01C8A" w:rsidRPr="00654B6F" w:rsidDel="00EF4C17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242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לדיון</w:delText>
        </w:r>
        <w:r w:rsidR="00594D0B" w:rsidRPr="00654B6F" w:rsidDel="00EF4C17">
          <w:rPr>
            <w:rFonts w:ascii="Arial Unicode MS" w:eastAsia="Arial Unicode MS" w:hAnsi="Arial Unicode MS" w:cs="Arial Unicode MS"/>
            <w:sz w:val="24"/>
            <w:szCs w:val="24"/>
            <w:rtl/>
            <w:rPrChange w:id="1242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בישראל</w:delText>
        </w:r>
      </w:del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4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ins w:id="12430" w:author="אדמית פרא" w:date="2024-10-12T09:33:00Z" w16du:dateUtc="2024-10-12T06:33:00Z">
        <w:r w:rsidR="00EF4C1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הזמין </w:t>
        </w:r>
      </w:ins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4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דוד לוי,</w:t>
      </w:r>
      <w:ins w:id="12432" w:author="אדמית פרא" w:date="2024-10-12T09:33:00Z" w16du:dateUtc="2024-10-12T06:33:00Z">
        <w:r w:rsidR="00EF4C1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2433" w:author="אדמית פרא" w:date="2024-10-12T09:33:00Z" w16du:dateUtc="2024-10-12T06:33:00Z">
        <w:r w:rsidR="00594D0B" w:rsidRPr="00654B6F" w:rsidDel="00EF4C17">
          <w:rPr>
            <w:rFonts w:ascii="Arial Unicode MS" w:eastAsia="Arial Unicode MS" w:hAnsi="Arial Unicode MS" w:cs="Arial Unicode MS"/>
            <w:sz w:val="24"/>
            <w:szCs w:val="24"/>
            <w:rtl/>
            <w:rPrChange w:id="1243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ממוצא מרוקאי ו</w:delText>
        </w:r>
      </w:del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4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סגן השר </w:t>
      </w:r>
      <w:ins w:id="12436" w:author="אדמית פרא" w:date="2024-10-12T09:35:00Z" w16du:dateUtc="2024-10-12T06:35:00Z">
        <w:r w:rsidR="00EF4C1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ויליד מרוקו, </w:t>
        </w:r>
      </w:ins>
      <w:del w:id="12437" w:author="אדמית פרא" w:date="2024-10-12T09:35:00Z" w16du:dateUtc="2024-10-12T06:35:00Z">
        <w:r w:rsidR="00594D0B" w:rsidRPr="00654B6F" w:rsidDel="00EF4C17">
          <w:rPr>
            <w:rFonts w:ascii="Arial Unicode MS" w:eastAsia="Arial Unicode MS" w:hAnsi="Arial Unicode MS" w:cs="Arial Unicode MS"/>
            <w:sz w:val="24"/>
            <w:szCs w:val="24"/>
            <w:rtl/>
            <w:rPrChange w:id="1243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לראש הממשלה, </w:delText>
        </w:r>
        <w:r w:rsidR="00F01C8A" w:rsidRPr="00654B6F" w:rsidDel="00EF4C17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243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הזמין</w:delText>
        </w:r>
        <w:r w:rsidR="00594D0B" w:rsidRPr="00654B6F" w:rsidDel="00EF4C17">
          <w:rPr>
            <w:rFonts w:ascii="Arial Unicode MS" w:eastAsia="Arial Unicode MS" w:hAnsi="Arial Unicode MS" w:cs="Arial Unicode MS"/>
            <w:sz w:val="24"/>
            <w:szCs w:val="24"/>
            <w:rtl/>
            <w:rPrChange w:id="1244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באישור </w:delText>
        </w:r>
        <w:r w:rsidR="00F01C8A" w:rsidRPr="00654B6F" w:rsidDel="00EF4C17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244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קבינט</w:delText>
        </w:r>
        <w:r w:rsidR="00F01C8A" w:rsidRPr="00654B6F" w:rsidDel="00EF4C17">
          <w:rPr>
            <w:rFonts w:ascii="Arial Unicode MS" w:eastAsia="Arial Unicode MS" w:hAnsi="Arial Unicode MS" w:cs="Arial Unicode MS"/>
            <w:sz w:val="24"/>
            <w:szCs w:val="24"/>
            <w:rtl/>
            <w:rPrChange w:id="1244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594D0B" w:rsidRPr="00654B6F" w:rsidDel="00EF4C17">
          <w:rPr>
            <w:rFonts w:ascii="Arial Unicode MS" w:eastAsia="Arial Unicode MS" w:hAnsi="Arial Unicode MS" w:cs="Arial Unicode MS"/>
            <w:sz w:val="24"/>
            <w:szCs w:val="24"/>
            <w:rtl/>
            <w:rPrChange w:id="1244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הממשלה </w:delText>
        </w:r>
      </w:del>
      <w:ins w:id="12444" w:author="אדמית פרא" w:date="2024-10-12T09:35:00Z" w16du:dateUtc="2024-10-12T06:35:00Z">
        <w:r w:rsidR="00EF4C1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מחקר</w:t>
        </w:r>
      </w:ins>
      <w:del w:id="12445" w:author="אדמית פרא" w:date="2024-10-12T09:35:00Z" w16du:dateUtc="2024-10-12T06:35:00Z">
        <w:r w:rsidR="00594D0B" w:rsidRPr="00654B6F" w:rsidDel="00EF4C17">
          <w:rPr>
            <w:rFonts w:ascii="Arial Unicode MS" w:eastAsia="Arial Unicode MS" w:hAnsi="Arial Unicode MS" w:cs="Arial Unicode MS"/>
            <w:sz w:val="24"/>
            <w:szCs w:val="24"/>
            <w:rtl/>
            <w:rPrChange w:id="1244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עבודה</w:delText>
        </w:r>
      </w:del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4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על העלייה ממרוקו מאז</w:t>
      </w:r>
      <w:ins w:id="12448" w:author="אדמית פרא" w:date="2024-10-12T09:36:00Z" w16du:dateUtc="2024-10-12T06:36:00Z">
        <w:r w:rsidR="00EF4C1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הקמת המדינה ב-1948. המחקר הוזמן באישור קבינט הממשלה ושמואל שגב, </w:t>
        </w:r>
      </w:ins>
      <w:del w:id="12449" w:author="אדמית פרא" w:date="2024-10-12T09:36:00Z" w16du:dateUtc="2024-10-12T06:36:00Z">
        <w:r w:rsidR="00594D0B" w:rsidRPr="00654B6F" w:rsidDel="00EF4C17">
          <w:rPr>
            <w:rFonts w:ascii="Arial Unicode MS" w:eastAsia="Arial Unicode MS" w:hAnsi="Arial Unicode MS" w:cs="Arial Unicode MS"/>
            <w:sz w:val="24"/>
            <w:szCs w:val="24"/>
            <w:rtl/>
            <w:rPrChange w:id="1245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1948 לישראל. שמואל שגב, </w:delText>
        </w:r>
      </w:del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4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אחד העורכים הראשיים של העיתון "מעריב", </w:t>
      </w:r>
      <w:ins w:id="12452" w:author="אדמית פרא" w:date="2024-10-12T09:37:00Z" w16du:dateUtc="2024-10-12T06:37:00Z">
        <w:r w:rsidR="00EF4C1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מונה </w:t>
        </w:r>
      </w:ins>
      <w:del w:id="12453" w:author="אדמית פרא" w:date="2024-10-12T09:36:00Z" w16du:dateUtc="2024-10-12T06:36:00Z">
        <w:r w:rsidR="00F01C8A" w:rsidRPr="00654B6F" w:rsidDel="00EF4C17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245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מונה</w:delText>
        </w:r>
        <w:r w:rsidR="00F01C8A" w:rsidRPr="00654B6F" w:rsidDel="00EF4C17">
          <w:rPr>
            <w:rFonts w:ascii="Arial Unicode MS" w:eastAsia="Arial Unicode MS" w:hAnsi="Arial Unicode MS" w:cs="Arial Unicode MS"/>
            <w:sz w:val="24"/>
            <w:szCs w:val="24"/>
            <w:rtl/>
            <w:rPrChange w:id="1245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כדי </w:delText>
        </w:r>
      </w:del>
      <w:r w:rsidR="00594D0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4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לכתוב אותה</w:t>
      </w:r>
      <w:r w:rsidR="00594D0B" w:rsidRPr="00654B6F">
        <w:rPr>
          <w:rFonts w:ascii="Arial Unicode MS" w:eastAsia="Arial Unicode MS" w:hAnsi="Arial Unicode MS" w:cs="Arial Unicode MS"/>
          <w:sz w:val="24"/>
          <w:szCs w:val="24"/>
          <w:rPrChange w:id="124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26BC1115" w14:textId="31BD25C0" w:rsidR="00594D0B" w:rsidRPr="00654B6F" w:rsidRDefault="00594D0B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24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2459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4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הסרת הסודיות </w:t>
      </w:r>
      <w:ins w:id="12461" w:author="אדמית פרא" w:date="2024-10-12T09:37:00Z" w16du:dateUtc="2024-10-12T06:37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מ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4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על מבצע</w:t>
      </w:r>
      <w:r w:rsidR="00BA6D0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4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BA6D0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4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מוראל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4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</w:t>
      </w:r>
      <w:ins w:id="12466" w:author="אדמית פרא" w:date="2024-10-12T09:38:00Z" w16du:dateUtc="2024-10-12T06:38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ִ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4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פשרה </w:t>
      </w:r>
      <w:ins w:id="12468" w:author="אדמית פרא" w:date="2024-10-12T09:38:00Z" w16du:dateUtc="2024-10-12T06:38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את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4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פרסו</w:t>
      </w:r>
      <w:ins w:id="12470" w:author="אדמית פרא" w:date="2024-10-12T09:38:00Z" w16du:dateUtc="2024-10-12T06:38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מם</w:t>
        </w:r>
      </w:ins>
      <w:del w:id="12471" w:author="אדמית פרא" w:date="2024-10-12T09:38:00Z" w16du:dateUtc="2024-10-12T06:38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47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ם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4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2474" w:author="אדמית פרא" w:date="2024-10-12T09:38:00Z" w16du:dateUtc="2024-10-12T06:38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של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4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מאמרים רבים בעיתונות הישראלית</w:t>
      </w:r>
      <w:commentRangeStart w:id="12476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4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033FB4" w:rsidRPr="00BB7676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12478" w:author="אדמית פרא" w:date="2024-10-12T09:39:00Z" w16du:dateUtc="2024-10-12T06:39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חברי</w:t>
      </w:r>
      <w:r w:rsidR="00033FB4" w:rsidRPr="00BB7676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12479" w:author="אדמית פרא" w:date="2024-10-12T09:39:00Z" w16du:dateUtc="2024-10-12T06:39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2480" w:author="אדמית פרא" w:date="2024-10-12T09:38:00Z" w16du:dateUtc="2024-10-12T06:38:00Z">
        <w:r w:rsidR="00BB7676" w:rsidRPr="00BB7676">
          <w:rPr>
            <w:rFonts w:ascii="Arial Unicode MS" w:eastAsia="Arial Unicode MS" w:hAnsi="Arial Unicode MS" w:cs="Arial Unicode MS" w:hint="eastAsia"/>
            <w:sz w:val="24"/>
            <w:szCs w:val="24"/>
            <w:highlight w:val="green"/>
            <w:rtl/>
            <w:rPrChange w:id="12481" w:author="אדמית פרא" w:date="2024-10-12T09:39:00Z" w16du:dateUtc="2024-10-12T06:39:00Z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</w:rPrChange>
          </w:rPr>
          <w:t>הו</w:t>
        </w:r>
      </w:ins>
      <w:del w:id="12482" w:author="אדמית פרא" w:date="2024-10-12T09:38:00Z" w16du:dateUtc="2024-10-12T06:38:00Z">
        <w:r w:rsidR="00033FB4" w:rsidRPr="00BB7676" w:rsidDel="00BB7676">
          <w:rPr>
            <w:rFonts w:ascii="Arial Unicode MS" w:eastAsia="Arial Unicode MS" w:hAnsi="Arial Unicode MS" w:cs="Arial Unicode MS"/>
            <w:sz w:val="24"/>
            <w:szCs w:val="24"/>
            <w:highlight w:val="green"/>
            <w:rtl/>
            <w:rPrChange w:id="12483" w:author="אדמית פרא" w:date="2024-10-12T09:39:00Z" w16du:dateUtc="2024-10-12T06:39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</w:delText>
        </w:r>
      </w:del>
      <w:r w:rsidR="00033FB4" w:rsidRPr="00BB7676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12484" w:author="אדמית פרא" w:date="2024-10-12T09:39:00Z" w16du:dateUtc="2024-10-12T06:39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ועדה</w:t>
      </w:r>
      <w:r w:rsidR="00033F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4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commentRangeEnd w:id="12476"/>
      <w:r w:rsidR="000D1CF6">
        <w:rPr>
          <w:rStyle w:val="ac"/>
          <w:rtl/>
        </w:rPr>
        <w:commentReference w:id="12476"/>
      </w:r>
      <w:r w:rsidR="00033F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4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נפגשו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4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בקיבוץ רגבים </w:t>
      </w:r>
      <w:ins w:id="12488" w:author="אדמית פרא" w:date="2024-10-12T09:39:00Z" w16du:dateUtc="2024-10-12T06:39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היכן</w:t>
        </w:r>
      </w:ins>
      <w:del w:id="12489" w:author="אדמית פרא" w:date="2024-10-12T09:39:00Z" w16du:dateUtc="2024-10-12T06:39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49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ש</w:delText>
        </w:r>
        <w:r w:rsidR="00033FB4" w:rsidRPr="00654B6F" w:rsidDel="00BB767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249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ם</w:delText>
        </w:r>
      </w:del>
      <w:r w:rsidR="00033F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4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2493" w:author="אדמית פרא" w:date="2024-10-12T09:39:00Z" w16du:dateUtc="2024-10-12T06:39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4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עבדו רות וגד שחר</w:t>
      </w:r>
      <w:r w:rsidR="0056538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4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גד </w:t>
      </w:r>
      <w:r w:rsidR="004A573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4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4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מעור</w:t>
      </w:r>
      <w:r w:rsidR="00033F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4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4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מאוד בעליית יהודי מרוקו מאז </w:t>
      </w:r>
      <w:r w:rsidR="00033F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5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ימי</w:t>
      </w:r>
      <w:r w:rsidR="00033F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המחתרת. </w:t>
      </w:r>
      <w:r w:rsidR="00033F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5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</w:t>
      </w:r>
      <w:r w:rsidR="004A573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5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עדה </w:t>
      </w:r>
      <w:r w:rsidR="00033F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5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הייתה</w:t>
      </w:r>
      <w:r w:rsidR="00033F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33F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5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מקושרת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33F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5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ins w:id="12512" w:author="אדמית פרא" w:date="2024-10-12T09:39:00Z" w16du:dateUtc="2024-10-12T06:39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</w:t>
        </w:r>
      </w:ins>
      <w:r w:rsidR="00033F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יד טבנקין</w:t>
      </w:r>
      <w:ins w:id="12514" w:author="אדמית פרא" w:date="2024-10-12T09:39:00Z" w16du:dateUtc="2024-10-12T06:39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</w:t>
        </w:r>
      </w:ins>
      <w:r w:rsidR="00033F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2516" w:author="אדמית פרא" w:date="2024-10-12T09:39:00Z" w16du:dateUtc="2024-10-12T06:39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–</w:t>
        </w:r>
      </w:ins>
      <w:del w:id="12517" w:author="אדמית פרא" w:date="2024-10-12T09:39:00Z" w16du:dateUtc="2024-10-12T06:39:00Z">
        <w:r w:rsidR="00BF4883"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51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BF48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מרכז לחקר ו</w:t>
      </w:r>
      <w:ins w:id="12521" w:author="אדמית פרא" w:date="2024-10-12T09:39:00Z" w16du:dateUtc="2024-10-12T06:39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ל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תי</w:t>
      </w:r>
      <w:r w:rsidR="004A573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עוד של התנועה הקיבוצית המאוחדת</w:t>
      </w:r>
      <w:ins w:id="12524" w:author="אדמית פרא" w:date="2024-10-12T09:39:00Z" w16du:dateUtc="2024-10-12T06:39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4A573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שעסק</w:t>
      </w:r>
      <w:r w:rsidR="00033F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איסוף מידע </w:t>
      </w:r>
      <w:r w:rsidR="00033F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5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בקרב</w:t>
      </w:r>
      <w:r w:rsidR="00033F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אלה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שהשתתפו ב</w:t>
      </w:r>
      <w:r w:rsidR="00033F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5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מבצע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באופן אישי ל</w:t>
      </w:r>
      <w:r w:rsidR="00033F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5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שם</w:t>
      </w:r>
      <w:r w:rsidR="00033F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כתיבת ההיסטוריה</w:t>
      </w:r>
      <w:r w:rsidR="00033F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33F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5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במהלך</w:t>
      </w:r>
      <w:r w:rsidR="00033F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אחר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צהריים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33F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5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אחד</w:t>
      </w:r>
      <w:ins w:id="12544" w:author="אדמית פרא" w:date="2024-10-12T09:40:00Z" w16du:dateUtc="2024-10-12T06:40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033F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33F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5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כאשר</w:t>
      </w:r>
      <w:r w:rsidR="00033F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2548" w:author="אדמית פרא" w:date="2024-10-12T09:40:00Z" w16du:dateUtc="2024-10-12T06:40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התארחנו ברגבים </w:t>
        </w:r>
      </w:ins>
      <w:del w:id="12549" w:author="אדמית פרא" w:date="2024-10-12T09:40:00Z" w16du:dateUtc="2024-10-12T06:40:00Z">
        <w:r w:rsidR="00033FB4" w:rsidRPr="00654B6F" w:rsidDel="00BB767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255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אנו</w:delText>
        </w:r>
        <w:r w:rsidR="00033FB4"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55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033FB4" w:rsidRPr="00654B6F" w:rsidDel="00BB767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255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מתארחים</w:delText>
        </w:r>
        <w:r w:rsidR="00033FB4"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55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033F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5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אצל</w:t>
      </w:r>
      <w:r w:rsidR="00033F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33F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5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חברינו</w:t>
      </w:r>
      <w:del w:id="12557" w:author="אדמית פרא" w:date="2024-10-12T09:40:00Z" w16du:dateUtc="2024-10-12T06:40:00Z">
        <w:r w:rsidR="0056538A"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55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56538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6538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5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בני</w:t>
      </w:r>
      <w:r w:rsidR="00033F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הזוג שחר</w:t>
      </w:r>
      <w:r w:rsidR="004A573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del w:id="12563" w:author="אדמית פרא" w:date="2024-10-12T09:40:00Z" w16du:dateUtc="2024-10-12T06:40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56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ברגבים,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הקשבתי </w:t>
      </w:r>
      <w:r w:rsidR="00033F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5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לדבריהם</w:t>
      </w:r>
      <w:r w:rsidR="00033F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33F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5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</w:t>
      </w:r>
      <w:r w:rsidR="00BF488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5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BF48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33F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5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אלה</w:t>
      </w:r>
      <w:r w:rsidR="00033F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33F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5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שנטלו</w:t>
      </w:r>
      <w:r w:rsidR="00033F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33F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5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חלק</w:t>
      </w:r>
      <w:r w:rsidR="00033F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33F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5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במבצע</w:t>
      </w:r>
      <w:del w:id="12578" w:author="אדמית פרא" w:date="2024-10-12T09:40:00Z" w16du:dateUtc="2024-10-12T06:40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57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33F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5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ושמתי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A573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5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לב</w:t>
      </w:r>
      <w:r w:rsidR="004A573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33F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5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שתיעוד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המשימה ש</w:t>
      </w:r>
      <w:r w:rsidR="00033F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5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תוכננה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ובוצעה בדחיפות, בסודיות</w:t>
      </w:r>
      <w:ins w:id="12589" w:author="אדמית פרא" w:date="2024-10-12T09:40:00Z" w16du:dateUtc="2024-10-12T06:40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</w:t>
        </w:r>
      </w:ins>
      <w:ins w:id="12590" w:author="אדמית פרא" w:date="2024-10-12T09:41:00Z" w16du:dateUtc="2024-10-12T06:41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תחת </w:t>
        </w:r>
      </w:ins>
      <w:del w:id="12591" w:author="אדמית פרא" w:date="2024-10-12T09:40:00Z" w16du:dateUtc="2024-10-12T06:40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59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  <w:r w:rsidR="0056538A" w:rsidRPr="00654B6F" w:rsidDel="00BB767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259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תוך</w:delText>
        </w:r>
        <w:r w:rsidR="0056538A"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59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56538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5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סיכון</w:t>
      </w:r>
      <w:r w:rsidR="0056538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6538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5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גדול</w:t>
      </w:r>
      <w:r w:rsidR="0056538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033F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5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התמקד בעשייה ובמהלכיה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בלבד. </w:t>
      </w:r>
      <w:r w:rsidR="00033F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6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איש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 דיבר על הנושאים המרכזיים של כל המבצע: הורים וילדים. </w:t>
      </w:r>
      <w:r w:rsidR="004A573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6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למרות</w:t>
      </w:r>
      <w:r w:rsidR="004A573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A573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6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מבוכתי</w:t>
      </w:r>
      <w:r w:rsidR="00033F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033F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6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התערבתי</w:t>
      </w:r>
      <w:r w:rsidR="00033F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33F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6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בשיחה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כדי להציע לכתוב מאמר קצר על כך. רציתי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lastRenderedPageBreak/>
        <w:t>ל</w:t>
      </w:r>
      <w:r w:rsidR="004A573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6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חלץ</w:t>
      </w:r>
      <w:r w:rsidR="004A573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A573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6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מהשכחה</w:t>
      </w:r>
      <w:ins w:id="12616" w:author="אדמית פרא" w:date="2024-10-12T09:42:00Z" w16du:dateUtc="2024-10-12T06:42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למרות שהחלטתם לעזוב העניקה להם תפקיד חיוני. מתוך כבוד לדוד</w:t>
      </w:r>
      <w:r w:rsidR="00033F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איש לא העז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לסרב לי. בדצמבר 1983 סיימתי את 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6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כתיבת</w:t>
      </w:r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המאמר בצרפתית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126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17E814DE" w14:textId="7F60188C" w:rsidR="00594D0B" w:rsidRPr="00654B6F" w:rsidRDefault="00594D0B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26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2625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בשנת 1983, שמואל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טולדנו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סג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6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</w:t>
      </w:r>
      <w:proofErr w:type="spellEnd"/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6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ראש המוסד</w:t>
      </w:r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A573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6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דאז</w:t>
      </w:r>
      <w:del w:id="12636" w:author="אדמית פרא" w:date="2024-10-12T09:42:00Z" w16du:dateUtc="2024-10-12T06:42:00Z">
        <w:r w:rsidR="00BA7B48"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63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איסר הראל</w:t>
      </w:r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6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קישר</w:t>
      </w:r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6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אותנו</w:t>
      </w:r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6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שמואל שגב. נפגשנו</w:t>
      </w:r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לארוחת </w:t>
      </w:r>
      <w:proofErr w:type="spellStart"/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צהריים</w:t>
      </w:r>
      <w:proofErr w:type="spellEnd"/>
      <w:ins w:id="12649" w:author="אדמית פרא" w:date="2024-10-12T09:44:00Z" w16du:dateUtc="2024-10-12T06:44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</w:t>
        </w:r>
      </w:ins>
      <w:del w:id="12650" w:author="אדמית פרא" w:date="2024-10-12T09:44:00Z" w16du:dateUtc="2024-10-12T06:44:00Z">
        <w:r w:rsidR="00BA7B48"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65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הוא כמובן 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6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מעולם</w:t>
      </w:r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6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 שמע עלינו או על מבצע </w:t>
      </w:r>
      <w:proofErr w:type="spellStart"/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6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מוראל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דוד 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6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מסר</w:t>
      </w:r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6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לידיו</w:t>
      </w:r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6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עותק</w:t>
      </w:r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6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מצולם</w:t>
      </w:r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6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הדו</w:t>
      </w:r>
      <w:ins w:id="12669" w:author="אדמית פרא" w:date="2024-10-12T09:45:00Z" w16du:dateUtc="2024-10-12T06:45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ח 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6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כתב ב</w:t>
      </w:r>
      <w:ins w:id="12673" w:author="אדמית פרא" w:date="2024-10-12T09:45:00Z" w16du:dateUtc="2024-10-12T06:45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2674" w:author="אדמית פרא" w:date="2024-10-12T09:45:00Z" w16du:dateUtc="2024-10-12T06:45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67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1961, 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6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שהתקבל ממשה קול. כאשר שגב עיין בו, הוא </w:t>
      </w:r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מיד החליט להוסיף פרק לספר שעמד לסיים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6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תוך</w:t>
      </w:r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6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שינוי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שמות המשתתפים כאמצעי ביטחון. 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6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הפרק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גם כלל את המאמר שלי על הורים וילדים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126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3D755201" w14:textId="7EACFE6C" w:rsidR="00594D0B" w:rsidRPr="00654B6F" w:rsidRDefault="00594D0B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26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2689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ספרו של שמואל שגב, שפורסם על ידי משרד הביטחון הישראלי </w:t>
      </w:r>
      <w:ins w:id="12691" w:author="אדמית פרא" w:date="2024-10-12T09:45:00Z" w16du:dateUtc="2024-10-12T06:45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del w:id="12692" w:author="אדמית פרא" w:date="2024-10-12T09:45:00Z" w16du:dateUtc="2024-10-12T06:45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69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(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אפריל 1984</w:t>
      </w:r>
      <w:del w:id="12695" w:author="אדמית פרא" w:date="2024-10-12T09:45:00Z" w16du:dateUtc="2024-10-12T06:45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69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)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זכה לתגובות בעיתונות הישראלית 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6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וחשף</w:t>
      </w:r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6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7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7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דוד</w:t>
      </w:r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7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לציבור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ins w:id="12706" w:author="אדמית פרא" w:date="2024-10-12T09:45:00Z" w16du:dateUtc="2024-10-12T06:45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ב־20 באפריל 1984 פרסם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"מעריב" </w:t>
      </w:r>
      <w:del w:id="12708" w:author="אדמית פרא" w:date="2024-10-12T09:45:00Z" w16du:dateUtc="2024-10-12T06:45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70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פרסם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עמוד שלם על פרשת </w:t>
      </w:r>
      <w:proofErr w:type="spellStart"/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7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מוראל</w:t>
      </w:r>
      <w:proofErr w:type="spellEnd"/>
      <w:del w:id="12712" w:author="אדמית פרא" w:date="2024-10-12T09:46:00Z" w16du:dateUtc="2024-10-12T06:46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71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(20 באפריל 1984)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פתאום </w:t>
      </w:r>
      <w:ins w:id="12715" w:author="אדמית פרא" w:date="2024-10-12T09:46:00Z" w16du:dateUtc="2024-10-12T06:46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פרסמה </w:t>
        </w:r>
      </w:ins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7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עיתונות הישראלית</w:t>
      </w:r>
      <w:del w:id="12718" w:author="אדמית פרא" w:date="2024-10-12T09:46:00Z" w16du:dateUtc="2024-10-12T06:46:00Z">
        <w:r w:rsidR="00BA7B48"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71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פרסמה</w:delText>
        </w:r>
      </w:del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פנינו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ins w:id="12722" w:author="אדמית פרא" w:date="2024-10-12T09:46:00Z" w16du:dateUtc="2024-10-12T06:46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ב־9 במאי 1984 הוזמנו </w:t>
        </w:r>
      </w:ins>
      <w:del w:id="12723" w:author="אדמית פרא" w:date="2024-10-12T09:46:00Z" w16du:dateUtc="2024-10-12T06:46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72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הוזמנו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למעו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7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</w:t>
      </w:r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7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נשיא 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7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מדינת</w:t>
      </w:r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ישראל, חיים הרצוג</w:t>
      </w:r>
      <w:ins w:id="12733" w:author="אדמית פרא" w:date="2024-10-12T09:46:00Z" w16du:dateUtc="2024-10-12T06:46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2735" w:author="אדמית פרא" w:date="2024-10-12T09:46:00Z" w16du:dateUtc="2024-10-12T06:46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73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(9 במאי 1984)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7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רגל</w:t>
      </w:r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טקס מיוחד. 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7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נכחו</w:t>
      </w:r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שם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כחמישים אורחים ששיתפו פעולה ב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7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מבצע</w:t>
      </w:r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הנועז של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עליי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7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7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יהודי</w:t>
      </w:r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7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מרוקו</w:t>
      </w:r>
      <w:ins w:id="12752" w:author="אדמית פרא" w:date="2024-10-12T09:46:00Z" w16du:dateUtc="2024-10-12T06:46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.</w:t>
        </w:r>
      </w:ins>
      <w:del w:id="12753" w:author="אדמית פרא" w:date="2024-10-12T09:46:00Z" w16du:dateUtc="2024-10-12T06:46:00Z">
        <w:r w:rsidR="00BA7B48"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75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.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במהלך נאומו,</w:t>
      </w:r>
      <w:ins w:id="12756" w:author="אדמית פרא" w:date="2024-10-12T09:47:00Z" w16du:dateUtc="2024-10-12T06:47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הזמין 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הנשיא </w:t>
      </w:r>
      <w:del w:id="12758" w:author="אדמית פרא" w:date="2024-10-12T09:47:00Z" w16du:dateUtc="2024-10-12T06:47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75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הזמין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את דוד </w:t>
      </w:r>
      <w:ins w:id="12761" w:author="אדמית פרא" w:date="2024-10-12T09:47:00Z" w16du:dateUtc="2024-10-12T06:47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לקום כדי</w:t>
        </w:r>
      </w:ins>
      <w:del w:id="12762" w:author="אדמית פרא" w:date="2024-10-12T09:47:00Z" w16du:dateUtc="2024-10-12T06:47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76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לקום </w:delText>
        </w:r>
        <w:r w:rsidR="00BA7B48" w:rsidRPr="00654B6F" w:rsidDel="00BB767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276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על</w:delText>
        </w:r>
        <w:r w:rsidR="00BA7B48"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76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A7B48" w:rsidRPr="00654B6F" w:rsidDel="00BB767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276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מנת</w:delText>
        </w:r>
      </w:del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7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לזכות</w:t>
      </w:r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7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בהכרה</w:t>
      </w:r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7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עבור</w:t>
      </w:r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7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תרומתו</w:t>
      </w:r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7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למבצע</w:t>
      </w:r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לאחר עשרים שנות שתיקה, מחווה זו ריגשה אותו עמוקות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127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58D7C388" w14:textId="4D34D9B3" w:rsidR="00594D0B" w:rsidRPr="00654B6F" w:rsidRDefault="00594D0B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27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2781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הופעתן של שתי מהדורות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</w:t>
      </w:r>
      <w:ins w:id="12785" w:author="אדמית פרא" w:date="2024-10-12T09:48:00Z" w16du:dateUtc="2024-10-12T06:48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2786" w:author="אדמית פרא" w:date="2024-10-12T09:48:00Z" w16du:dateUtc="2024-10-12T06:48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78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1985, באנגלית ובעברית, חייבה אותנו לנסיעות תכופות לארצות הברית, </w:t>
      </w:r>
      <w:ins w:id="12789" w:author="אדמית פרא" w:date="2024-10-12T09:48:00Z" w16du:dateUtc="2024-10-12T06:48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ל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ישראל ו</w:t>
      </w:r>
      <w:ins w:id="12791" w:author="אדמית פרא" w:date="2024-10-12T09:48:00Z" w16du:dateUtc="2024-10-12T06:48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ל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בריטניה</w:t>
      </w:r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התראיינתי והרציתי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בלונדון, </w:t>
      </w:r>
      <w:proofErr w:type="spellStart"/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7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בירמינגהם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ins w:id="12798" w:author="אדמית פרא" w:date="2024-10-12T09:48:00Z" w16du:dateUtc="2024-10-12T06:48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7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מנצ'סטר, </w:t>
      </w:r>
      <w:ins w:id="12800" w:author="אדמית פרא" w:date="2024-10-12T09:48:00Z" w16du:dateUtc="2024-10-12T06:48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אוקספורד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</w:t>
      </w:r>
      <w:ins w:id="12803" w:author="אדמית פרא" w:date="2024-10-12T09:48:00Z" w16du:dateUtc="2024-10-12T06:48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קיימברידג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'. יום אחד </w:t>
      </w:r>
      <w:ins w:id="12806" w:author="אדמית פרא" w:date="2024-10-12T09:48:00Z" w16du:dateUtc="2024-10-12T06:48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התקשר אלינו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רפאל ישראלי</w:t>
      </w:r>
      <w:ins w:id="12808" w:author="אדמית פרא" w:date="2024-10-12T09:48:00Z" w16du:dateUtc="2024-10-12T06:48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2809" w:author="אדמית פרא" w:date="2024-10-12T09:48:00Z" w16du:dateUtc="2024-10-12T06:48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81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התקשר אלינו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מירושלים והודיע לנו שהוא הציע לתנועת "עם אחד ביחד" להעניק לשנינו אות כבוד מיוחד בפסטיבל הלאומי של המימונה, ש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8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תקיים ב</w:t>
      </w:r>
      <w:del w:id="12814" w:author="אדמית פרא" w:date="2024-10-12T09:49:00Z" w16du:dateUtc="2024-10-12T06:49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81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ins w:id="12816" w:author="אדמית פרא" w:date="2024-10-12T09:49:00Z" w16du:dateUtc="2024-10-12T06:49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ראשון</w:t>
        </w:r>
      </w:ins>
      <w:del w:id="12817" w:author="אדמית פרא" w:date="2024-10-12T09:49:00Z" w16du:dateUtc="2024-10-12T06:49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81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1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במאי </w:t>
      </w:r>
      <w:ins w:id="12820" w:author="אדמית פרא" w:date="2024-10-12T09:49:00Z" w16du:dateUtc="2024-10-12T06:49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עם </w:t>
        </w:r>
      </w:ins>
      <w:del w:id="12821" w:author="אדמית פרא" w:date="2024-10-12T09:49:00Z" w16du:dateUtc="2024-10-12T06:49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82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ל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סיום חג הפסח. </w:t>
      </w:r>
      <w:del w:id="12824" w:author="אדמית פרא" w:date="2024-10-12T09:49:00Z" w16du:dateUtc="2024-10-12T06:49:00Z">
        <w:r w:rsidR="00BA7B48" w:rsidRPr="00654B6F" w:rsidDel="00BB767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282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אותה</w:delText>
        </w:r>
        <w:r w:rsidR="00BA7B48"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82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תנועה </w:t>
      </w:r>
      <w:ins w:id="12828" w:author="אדמית פרא" w:date="2024-10-12T09:49:00Z" w16du:dateUtc="2024-10-12T06:49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זו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כינסה ב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8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מסגרת</w:t>
      </w:r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חגיגות ציבוריות גדולות</w:t>
      </w:r>
      <w:r w:rsidR="00BA7B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ישראלים ממוצא מרוקאי, 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8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המגרב ו</w:t>
      </w:r>
      <w:r w:rsidR="00BA7B4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8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המזרח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128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68752A12" w14:textId="1C338420" w:rsidR="00594D0B" w:rsidRPr="00654B6F" w:rsidRDefault="00594D0B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28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2841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</w:t>
      </w:r>
      <w:ins w:id="12843" w:author="אדמית פרא" w:date="2024-10-12T09:49:00Z" w16du:dateUtc="2024-10-12T06:49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ראשון </w:t>
        </w:r>
      </w:ins>
      <w:del w:id="12844" w:author="אדמית פרא" w:date="2024-10-12T09:49:00Z" w16du:dateUtc="2024-10-12T06:49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84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-1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במאי 1986 התכנסו עשרות אלפי אנשים על המדשאות של </w:t>
      </w:r>
      <w:ins w:id="12847" w:author="אדמית פרא" w:date="2024-10-12T09:50:00Z" w16du:dateUtc="2024-10-12T06:50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גן</w:t>
        </w:r>
      </w:ins>
      <w:del w:id="12848" w:author="אדמית פרא" w:date="2024-10-12T09:50:00Z" w16du:dateUtc="2024-10-12T06:50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84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פארק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סאקר</w:t>
      </w:r>
      <w:ins w:id="12851" w:author="אדמית פרא" w:date="2024-10-12T09:50:00Z" w16du:dateUtc="2024-10-12T06:50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בירושלים</w:t>
        </w:r>
      </w:ins>
      <w:ins w:id="12852" w:author="אדמית פרא" w:date="2024-10-12T09:52:00Z" w16du:dateUtc="2024-10-12T06:52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לכבוד חגיגות המימונה. </w:t>
        </w:r>
      </w:ins>
      <w:del w:id="12853" w:author="אדמית פרא" w:date="2024-10-12T09:52:00Z" w16du:dateUtc="2024-10-12T06:52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85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del w:id="12855" w:author="אדמית פרא" w:date="2024-10-12T09:50:00Z" w16du:dateUtc="2024-10-12T06:50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85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(</w:delText>
        </w:r>
        <w:r w:rsidR="00BA7B48"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85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ירושלים) </w:delText>
        </w:r>
      </w:del>
      <w:del w:id="12858" w:author="אדמית פרא" w:date="2024-10-12T09:52:00Z" w16du:dateUtc="2024-10-12T06:52:00Z">
        <w:r w:rsidR="00BA7B48"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85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שם הוקמה במה עבור </w:delText>
        </w:r>
        <w:r w:rsidR="00675CDB" w:rsidRPr="00654B6F" w:rsidDel="00BB767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286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שרי</w:delText>
        </w:r>
        <w:r w:rsidR="00675CDB"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86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675CDB" w:rsidRPr="00654B6F" w:rsidDel="00BB767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286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הממשלה</w:delText>
        </w:r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86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.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לאחר ששמענו את נאומיהם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2866" w:author="אדמית פרא" w:date="2024-10-12T09:53:00Z" w16du:dateUtc="2024-10-12T06:53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של שרי הממשלה </w:t>
        </w:r>
      </w:ins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8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</w:t>
      </w:r>
      <w:r w:rsidR="004A573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8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הדהדו</w:t>
      </w:r>
      <w:r w:rsidR="004A573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8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למרחקים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2872" w:author="אדמית פרא" w:date="2024-10-12T09:53:00Z" w16du:dateUtc="2024-10-12T06:53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מעל הבמה הגדולה שהוקמה עבורם, </w:t>
        </w:r>
      </w:ins>
      <w:del w:id="12873" w:author="אדמית פרא" w:date="2024-10-12T09:53:00Z" w16du:dateUtc="2024-10-12T06:53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87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באמצעות מיקרופונים עוצמתיים,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הוזמנו</w:t>
      </w:r>
      <w:del w:id="12876" w:author="אדמית פרא" w:date="2024-10-12T09:53:00Z" w16du:dateUtc="2024-10-12T06:53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87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דוד ואני</w:t>
      </w:r>
      <w:del w:id="12879" w:author="אדמית פרא" w:date="2024-10-12T09:53:00Z" w16du:dateUtc="2024-10-12T06:53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88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להצטרף</w:t>
      </w:r>
      <w:ins w:id="12882" w:author="אדמית פרא" w:date="2024-10-12T09:53:00Z" w16du:dateUtc="2024-10-12T06:53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אליהם ולעלות אל הבמה </w:t>
        </w:r>
      </w:ins>
      <w:del w:id="12883" w:author="אדמית פרא" w:date="2024-10-12T09:53:00Z" w16du:dateUtc="2024-10-12T06:53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88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לבמה</w:delText>
        </w:r>
        <w:r w:rsidR="00675CDB"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88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8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לצ</w:t>
      </w:r>
      <w:ins w:id="12887" w:author="אדמית פרא" w:date="2024-10-12T09:53:00Z" w16du:dateUtc="2024-10-12T06:53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8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דו</w:t>
      </w:r>
      <w:r w:rsidR="00675CD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8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ראש הממשלה שמעון פרס, סגן ראש הממשלה ושר החוץ יצחק שמיר, ראש עיריית ירושלים טדי קולק ויו"ר הכנסת שלמה הלל, </w:t>
      </w:r>
      <w:ins w:id="12892" w:author="אדמית פרא" w:date="2024-10-12T09:54:00Z" w16du:dateUtc="2024-10-12T06:54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יליד עיראק</w:t>
        </w:r>
      </w:ins>
      <w:del w:id="12893" w:author="אדמית פרא" w:date="2024-10-12T09:54:00Z" w16du:dateUtc="2024-10-12T06:54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89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ממוצא תימני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שב</w:t>
      </w:r>
      <w:ins w:id="12896" w:author="אדמית פרא" w:date="2024-10-12T09:55:00Z" w16du:dateUtc="2024-10-12T06:55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8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רך אותי באופן אישי על ספריי. דוד עבד רבות על נאומו</w:t>
      </w:r>
      <w:ins w:id="12898" w:author="אדמית פרא" w:date="2024-10-12T09:55:00Z" w16du:dateUtc="2024-10-12T06:55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שהיה מלא</w:t>
        </w:r>
      </w:ins>
      <w:del w:id="12899" w:author="אדמית פרא" w:date="2024-10-12T09:55:00Z" w16du:dateUtc="2024-10-12T06:55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90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 מלא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בציטוטים מקראיים, וכשהוא עמד מול המיקרופון ופנה אל הקהל, חשתי את ההתרגשות משתלטת עליו. לאחר מכן</w:t>
      </w:r>
      <w:ins w:id="12902" w:author="אדמית פרא" w:date="2024-10-12T09:55:00Z" w16du:dateUtc="2024-10-12T06:55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2904" w:author="אדמית פרא" w:date="2024-10-12T09:55:00Z" w16du:dateUtc="2024-10-12T06:55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העניק לנו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שמעון פרס </w:t>
      </w:r>
      <w:del w:id="12906" w:author="אדמית פרא" w:date="2024-10-12T09:55:00Z" w16du:dateUtc="2024-10-12T06:55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90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העניק ל</w:delText>
        </w:r>
        <w:r w:rsidR="00675CDB"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90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נו </w:delText>
        </w:r>
      </w:del>
      <w:r w:rsidR="00675CD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את התעודה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9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="00675CD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9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רקע</w:t>
      </w:r>
      <w:r w:rsidR="00675CD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9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תשואות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חמות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9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675CD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הקהל. הסצנה נראתה לי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9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</w:t>
      </w:r>
      <w:ins w:id="12920" w:author="אדמית פרא" w:date="2024-10-12T09:56:00Z" w16du:dateUtc="2024-10-12T06:56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מו </w:t>
        </w:r>
      </w:ins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9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חלום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ה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9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בטתי</w:t>
      </w:r>
      <w:r w:rsidR="00675CD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9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שני ילדיי ליד הפודיום</w:t>
      </w:r>
      <w:ins w:id="12927" w:author="אדמית פרא" w:date="2024-10-12T09:56:00Z" w16du:dateUtc="2024-10-12T06:56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:</w:t>
        </w:r>
      </w:ins>
      <w:del w:id="12928" w:author="אדמית פרא" w:date="2024-10-12T09:56:00Z" w16du:dateUtc="2024-10-12T06:56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92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אריאן</w:t>
      </w:r>
      <w:proofErr w:type="spellEnd"/>
      <w:r w:rsidR="00AD3F9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2933" w:author="אדמית פרא" w:date="2024-10-12T09:56:00Z" w16du:dateUtc="2024-10-12T06:56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שהייתה </w:t>
        </w:r>
      </w:ins>
      <w:r w:rsidR="00AD3F9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סטודנטית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צעירה באוניברסיטה העברית בירושלים ודניאל</w:t>
      </w:r>
      <w:ins w:id="12936" w:author="אדמית פרא" w:date="2024-10-12T09:57:00Z" w16du:dateUtc="2024-10-12T06:57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שהיה </w:t>
        </w:r>
      </w:ins>
      <w:del w:id="12937" w:author="אדמית פרא" w:date="2024-10-12T09:57:00Z" w16du:dateUtc="2024-10-12T06:57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93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סטודנט לפיזיקה</w:t>
      </w:r>
      <w:ins w:id="12940" w:author="אדמית פרא" w:date="2024-10-12T09:57:00Z" w16du:dateUtc="2024-10-12T06:57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</w:t>
        </w:r>
      </w:ins>
      <w:del w:id="12941" w:author="אדמית פרא" w:date="2024-10-12T09:57:00Z" w16du:dateUtc="2024-10-12T06:57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94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  <w:r w:rsidR="00675CDB" w:rsidRPr="00654B6F" w:rsidDel="00BB767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294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</w:delText>
        </w:r>
      </w:del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9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צילם</w:t>
      </w:r>
      <w:ins w:id="12945" w:author="אדמית פרא" w:date="2024-10-12T09:57:00Z" w16du:dateUtc="2024-10-12T06:57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את האירוע</w:t>
        </w:r>
      </w:ins>
      <w:r w:rsidR="00675CD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העניקו לנו ש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9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י תעודות גדולות,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lastRenderedPageBreak/>
        <w:t>אחת בעברית ואחת באנגלית</w:t>
      </w:r>
      <w:ins w:id="12950" w:author="אדמית פרא" w:date="2024-10-12T09:57:00Z" w16du:dateUtc="2024-10-12T06:57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2952" w:author="אדמית פרא" w:date="2024-10-12T09:57:00Z" w16du:dateUtc="2024-10-12T06:57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שכללו את </w:t>
        </w:r>
      </w:ins>
      <w:del w:id="12953" w:author="אדמית פרא" w:date="2024-10-12T09:57:00Z" w16du:dateUtc="2024-10-12T06:57:00Z">
        <w:r w:rsidR="00675CDB" w:rsidRPr="00654B6F" w:rsidDel="00BB767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295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עם</w:delText>
        </w:r>
        <w:r w:rsidR="00675CDB"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95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9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שמותינו</w:t>
      </w:r>
      <w:ins w:id="12957" w:author="אדמית פרא" w:date="2024-10-12T09:57:00Z" w16du:dateUtc="2024-10-12T06:57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:</w:t>
        </w:r>
      </w:ins>
      <w:del w:id="12958" w:author="אדמית פרא" w:date="2024-10-12T09:57:00Z" w16du:dateUtc="2024-10-12T06:57:00Z">
        <w:r w:rsidR="00675CDB"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95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דוד ג'רלד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ליטמן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9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ובת</w:t>
      </w:r>
      <w:ins w:id="12964" w:author="אדמית פרא" w:date="2024-10-12T09:58:00Z" w16du:dateUtc="2024-10-12T06:58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2965" w:author="אדמית פרא" w:date="2024-10-12T09:58:00Z" w16du:dateUtc="2024-10-12T06:58:00Z">
        <w:r w:rsidR="00675CDB"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96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675CD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יאור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(ג'יזל)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ליטמן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ins w:id="12971" w:author="אדמית פרא" w:date="2024-10-12T09:58:00Z" w16du:dateUtc="2024-10-12T06:58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בצירוף </w:t>
        </w:r>
      </w:ins>
      <w:del w:id="12972" w:author="אדמית פרא" w:date="2024-10-12T09:58:00Z" w16du:dateUtc="2024-10-12T06:58:00Z">
        <w:r w:rsidR="00675CDB" w:rsidRPr="00654B6F" w:rsidDel="00BB767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297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כולל</w:delText>
        </w:r>
        <w:r w:rsidR="00675CDB"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297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9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מילות</w:t>
      </w:r>
      <w:r w:rsidR="00675CD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9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תודה</w:t>
      </w:r>
      <w:r w:rsidR="00675CD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9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עבור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ספריי על יהדות המזרח. נדמה היה לי שכל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9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ההוקרה</w:t>
      </w:r>
      <w:r w:rsidR="00675CD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9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הזו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9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שעלתה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A573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9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מתוך</w:t>
      </w:r>
      <w:r w:rsidR="004A573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הקהל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9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לעברנו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כל מחיאות הכפיים האלה, היו מופנות לאדם אחר ולא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29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</w:t>
      </w:r>
      <w:ins w:id="12994" w:author="אדמית פרא" w:date="2024-10-12T09:58:00Z" w16du:dateUtc="2024-10-12T06:58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י, הייתי כמעט נבוכה ונכלמת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129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71DBE36E" w14:textId="41DF721E" w:rsidR="00594D0B" w:rsidRPr="00654B6F" w:rsidRDefault="00594D0B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29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2998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29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בערב</w:t>
      </w:r>
      <w:r w:rsidR="00675CD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בגן אורנים </w:t>
      </w:r>
      <w:ins w:id="13002" w:author="אדמית פרא" w:date="2024-10-12T09:58:00Z" w16du:dateUtc="2024-10-12T06:58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del w:id="13003" w:author="אדמית פרא" w:date="2024-10-12T09:58:00Z" w16du:dateUtc="2024-10-12T06:58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300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(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תל אביב</w:t>
      </w:r>
      <w:del w:id="13006" w:author="אדמית פרא" w:date="2024-10-12T09:58:00Z" w16du:dateUtc="2024-10-12T06:58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300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)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מבין חמש מאות ושלושים הילדים ממרוקו שניצלו ב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0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חשאי</w:t>
      </w:r>
      <w:r w:rsidR="00675CD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</w:t>
      </w:r>
      <w:ins w:id="13012" w:author="אדמית פרא" w:date="2024-10-12T09:59:00Z" w16du:dateUtc="2024-10-12T06:59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3013" w:author="אדמית פרא" w:date="2024-10-12T09:59:00Z" w16du:dateUtc="2024-10-12T06:59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301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1961, </w:t>
      </w:r>
      <w:ins w:id="13016" w:author="אדמית פרא" w:date="2024-10-12T09:59:00Z" w16du:dateUtc="2024-10-12T06:59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ניגשו </w:t>
        </w:r>
      </w:ins>
      <w:del w:id="13017" w:author="אדמית פרא" w:date="2024-10-12T09:59:00Z" w16du:dateUtc="2024-10-12T06:59:00Z">
        <w:r w:rsidR="00675CDB"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301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r w:rsidR="00675CD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מאה עשרים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0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איש</w:t>
      </w:r>
      <w:r w:rsidR="00675CD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3022" w:author="אדמית פרא" w:date="2024-10-12T09:59:00Z" w16du:dateUtc="2024-10-12T06:59:00Z">
        <w:r w:rsidR="004A5732" w:rsidRPr="00654B6F" w:rsidDel="00BB767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02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ניגשו</w:delText>
        </w:r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302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להציג את עצמם עם בני זוגם, ילדיהם והוריהם. הם זכרו בפרטי פרטים את האיש ה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0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מרשים</w:t>
      </w:r>
      <w:r w:rsidR="00675CD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0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</w:t>
      </w:r>
      <w:ins w:id="13029" w:author="אדמית פרא" w:date="2024-10-12T09:59:00Z" w16du:dateUtc="2024-10-12T06:59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ת</w:t>
        </w:r>
      </w:ins>
      <w:del w:id="13030" w:author="אדמית פרא" w:date="2024-10-12T09:59:00Z" w16du:dateUtc="2024-10-12T06:59:00Z">
        <w:r w:rsidR="00675CDB" w:rsidRPr="00654B6F" w:rsidDel="00BB767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03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ט</w:delText>
        </w:r>
      </w:del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0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מיר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0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שהשגיח</w:t>
      </w:r>
      <w:r w:rsidR="00675CD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0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עליהם</w:t>
      </w:r>
      <w:r w:rsidR="00675CD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0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בעת</w:t>
      </w:r>
      <w:r w:rsidR="00675CD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0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עזיבתם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0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אף</w:t>
      </w:r>
      <w:r w:rsidR="00675CD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העלה אותם לאוטובוסים</w:t>
      </w:r>
      <w:del w:id="13045" w:author="אדמית פרא" w:date="2024-10-12T10:00:00Z" w16du:dateUtc="2024-10-12T07:00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304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שהובילו אותם למטוסים או לספינות.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0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אחרי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כל כך הרבה זמן, עוצמת תודתם </w:t>
      </w:r>
      <w:r w:rsidR="004A573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0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וההוקרה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שלהם הפתיע</w:t>
      </w:r>
      <w:ins w:id="13052" w:author="אדמית פרא" w:date="2024-10-12T10:00:00Z" w16du:dateUtc="2024-10-12T07:00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del w:id="13053" w:author="אדמית פרא" w:date="2024-10-12T10:00:00Z" w16du:dateUtc="2024-10-12T07:00:00Z">
        <w:r w:rsidR="00675CDB" w:rsidRPr="00654B6F" w:rsidDel="00BB767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05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אותנו. הם אמרו לנו שהענקנו להם חיים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0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פעם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0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שנייה. הייתי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0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מרותקת</w:t>
      </w:r>
      <w:r w:rsidR="00675CD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0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לסיפורים</w:t>
      </w:r>
      <w:r w:rsidR="00675CD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0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שלהם</w:t>
      </w:r>
      <w:r w:rsidR="00675CD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0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ושל</w:t>
      </w:r>
      <w:r w:rsidR="00675CD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0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הוריהם</w:t>
      </w:r>
      <w:r w:rsidR="00675CD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0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שנכחו</w:t>
      </w:r>
      <w:r w:rsidR="00675CD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0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במקום</w:t>
      </w:r>
      <w:r w:rsidR="00675CD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75CD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כולם העלו את </w:t>
      </w:r>
      <w:del w:id="13076" w:author="אדמית פרא" w:date="2024-10-12T10:00:00Z" w16du:dateUtc="2024-10-12T07:00:00Z">
        <w:r w:rsidR="00675CDB"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307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</w:delText>
        </w:r>
      </w:del>
      <w:r w:rsidR="00675CD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כאב הפרידה דאז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אבל גם את השמחה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0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לקראת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חיים חדשים בארצם. תמונותינו התפרסמו שוב בעיתונים ו</w:t>
      </w:r>
      <w:del w:id="13082" w:author="אדמית פרא" w:date="2024-10-12T10:01:00Z" w16du:dateUtc="2024-10-12T07:01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308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מיום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למחרת הפכנו לידוענים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130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1BB0EC92" w14:textId="77777777" w:rsidR="00675CDB" w:rsidRPr="00654B6F" w:rsidRDefault="00675CDB">
      <w:pPr>
        <w:ind w:firstLine="720"/>
        <w:contextualSpacing/>
        <w:rPr>
          <w:rFonts w:ascii="Arial Unicode MS" w:eastAsia="Arial Unicode MS" w:hAnsi="Arial Unicode MS" w:cs="Arial Unicode MS"/>
          <w:b/>
          <w:bCs/>
          <w:sz w:val="24"/>
          <w:szCs w:val="24"/>
          <w:rtl/>
          <w:rPrChange w:id="13086" w:author="אדמית פרא" w:date="2024-10-03T19:10:00Z" w16du:dateUtc="2024-10-03T16:10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  <w:rtl/>
            </w:rPr>
          </w:rPrChange>
        </w:rPr>
        <w:pPrChange w:id="13087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</w:p>
    <w:p w14:paraId="6D706F62" w14:textId="5097694B" w:rsidR="002F6756" w:rsidRPr="00654B6F" w:rsidRDefault="00E60B6D">
      <w:pPr>
        <w:ind w:firstLine="720"/>
        <w:contextualSpacing/>
        <w:rPr>
          <w:rFonts w:ascii="Arial Unicode MS" w:eastAsia="Arial Unicode MS" w:hAnsi="Arial Unicode MS" w:cs="Arial Unicode MS"/>
          <w:b/>
          <w:bCs/>
          <w:sz w:val="24"/>
          <w:szCs w:val="24"/>
          <w:rPrChange w:id="13088" w:author="אדמית פרא" w:date="2024-10-03T19:10:00Z" w16du:dateUtc="2024-10-03T16:10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</w:rPr>
          </w:rPrChange>
        </w:rPr>
        <w:pPrChange w:id="13089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ins w:id="13090" w:author="אדמית פרא" w:date="2024-10-12T10:35:00Z" w16du:dateUtc="2024-10-12T07:35:00Z">
        <w:r>
          <w:rPr>
            <w:rFonts w:ascii="Arial Unicode MS" w:eastAsia="Arial Unicode MS" w:hAnsi="Arial Unicode MS" w:cs="Arial Unicode MS" w:hint="cs"/>
            <w:b/>
            <w:bCs/>
            <w:sz w:val="24"/>
            <w:szCs w:val="24"/>
            <w:rtl/>
          </w:rPr>
          <w:t xml:space="preserve">30. </w:t>
        </w:r>
      </w:ins>
      <w:r w:rsidR="002F6756" w:rsidRPr="00BB7676">
        <w:rPr>
          <w:rFonts w:ascii="Arial Unicode MS" w:eastAsia="Arial Unicode MS" w:hAnsi="Arial Unicode MS" w:cs="Arial Unicode MS"/>
          <w:b/>
          <w:bCs/>
          <w:sz w:val="24"/>
          <w:szCs w:val="24"/>
          <w:rtl/>
          <w:rPrChange w:id="13091" w:author="אדמית פרא" w:date="2024-10-12T10:01:00Z" w16du:dateUtc="2024-10-12T07:01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  <w:rtl/>
            </w:rPr>
          </w:rPrChange>
        </w:rPr>
        <w:t>נסיעות לארצות הברית</w:t>
      </w:r>
    </w:p>
    <w:p w14:paraId="0D6DF459" w14:textId="293D08B1" w:rsidR="002F6756" w:rsidRPr="00654B6F" w:rsidRDefault="002F6756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30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3093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לנסוע לארצות הברית היה כמו לנחות על כוכב לכת אחר. מאז הפיגועים הפלסטיניים באירופה נגד בתי כנסת, מסעדות, מרכזי תרבות יהודיים, שגרירויות ומטוסים ישראליים, התרגלנו לפתוח את התיקים שלנו </w:t>
      </w:r>
      <w:r w:rsidR="00675CD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0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ולמלא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אחר הנחיות בטיחות מסוימות, כמו להתפזר במהירות ביציאה מבתי כנסת המאובטחים על ידי הצבא. האיומים על קבוצה מסוימת של אנשים בגלל דתם או דעותיהם לא נראו כה מטרידים. </w:t>
      </w:r>
      <w:del w:id="13097" w:author="אדמית פרא" w:date="2024-10-12T10:02:00Z" w16du:dateUtc="2024-10-12T07:02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309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0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בכל זאת, זכות בסיסית נשללה מיהודי אירופה: הזכות ל</w:t>
      </w:r>
      <w:del w:id="13100" w:author="אדמית פרא" w:date="2024-10-12T10:02:00Z" w16du:dateUtc="2024-10-12T07:02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310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ביטחון ה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חיים</w:t>
      </w:r>
      <w:ins w:id="13103" w:author="אדמית פרא" w:date="2024-10-12T10:02:00Z" w16du:dateUtc="2024-10-12T07:02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בטוחים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תהיתי עד מתי האירופ</w:t>
      </w:r>
      <w:del w:id="13105" w:author="אדמית פרא" w:date="2024-10-12T10:02:00Z" w16du:dateUtc="2024-10-12T07:02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310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ים הלא-יהודים י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1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תייחסו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באדישות </w:t>
      </w:r>
      <w:proofErr w:type="spellStart"/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1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אוסטרקיזם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1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שהוטל</w:t>
      </w:r>
      <w:r w:rsidR="00D11B5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על חלק מאזרחיהם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1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כתוצאה</w:t>
      </w:r>
      <w:r w:rsidR="00D11B5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1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תרבות זרה. במקום להעניש את הטרוריסטים, </w:t>
      </w:r>
      <w:ins w:id="13120" w:author="אדמית פרא" w:date="2024-10-12T10:03:00Z" w16du:dateUtc="2024-10-12T07:03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ניהלו איתם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הממשלות </w:t>
      </w:r>
      <w:del w:id="13122" w:author="אדמית פרא" w:date="2024-10-12T10:03:00Z" w16du:dateUtc="2024-10-12T07:03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312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ניהלו איתם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משא ומתן</w:t>
      </w:r>
      <w:ins w:id="13125" w:author="אדמית פרא" w:date="2024-10-12T10:04:00Z" w16du:dateUtc="2024-10-12T07:04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והאשימו את הקורבנות</w:t>
        </w:r>
      </w:ins>
      <w:ins w:id="13126" w:author="אדמית פרא" w:date="2024-10-12T10:03:00Z" w16du:dateUtc="2024-10-12T07:03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.</w:t>
        </w:r>
        <w:r w:rsidR="00BB7676">
          <w:rPr>
            <w:rStyle w:val="aa"/>
            <w:rFonts w:ascii="Arial Unicode MS" w:eastAsia="Arial Unicode MS" w:hAnsi="Arial Unicode MS" w:cs="Arial Unicode MS"/>
            <w:sz w:val="24"/>
            <w:szCs w:val="24"/>
            <w:rtl/>
          </w:rPr>
          <w:footnoteReference w:id="24"/>
        </w:r>
      </w:ins>
      <w:r w:rsidR="00D11B5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3132" w:author="אדמית פרא" w:date="2024-10-12T10:04:00Z" w16du:dateUtc="2024-10-12T07:04:00Z">
        <w:r w:rsidR="00D11B52"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313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(55)</w:delText>
        </w:r>
        <w:r w:rsidR="00D11B52" w:rsidRPr="00654B6F" w:rsidDel="00BB7676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3134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 (55</w:delText>
        </w:r>
      </w:del>
      <w:moveFromRangeStart w:id="13135" w:author="אדמית פרא" w:date="2024-10-12T10:04:00Z" w:name="move179619861"/>
      <w:moveFrom w:id="13136" w:author="אדמית פרא" w:date="2024-10-12T10:04:00Z" w16du:dateUtc="2024-10-12T07:04:00Z">
        <w:del w:id="13137" w:author="אדמית פרא" w:date="2024-10-12T10:04:00Z" w16du:dateUtc="2024-10-12T07:04:00Z">
          <w:r w:rsidR="00D11B52" w:rsidRPr="00654B6F" w:rsidDel="00BB7676">
            <w:rPr>
              <w:rFonts w:ascii="Palatino" w:hAnsi="Palatino" w:cs="Palatino"/>
              <w:color w:val="00B0F0"/>
              <w:sz w:val="24"/>
              <w:szCs w:val="24"/>
              <w:rPrChange w:id="13138" w:author="אדמית פרא" w:date="2024-10-03T19:10:00Z" w16du:dateUtc="2024-10-03T16:10:00Z">
                <w:rPr>
                  <w:rFonts w:ascii="Palatino" w:hAnsi="Palatino" w:cs="Palatino"/>
                  <w:color w:val="00B0F0"/>
                  <w:sz w:val="16"/>
                  <w:szCs w:val="16"/>
                </w:rPr>
              </w:rPrChange>
            </w:rPr>
            <w:delText xml:space="preserve"> </w:delText>
          </w:r>
          <w:r w:rsidR="00D11B52" w:rsidRPr="00654B6F" w:rsidDel="00BB7676">
            <w:rPr>
              <w:rFonts w:ascii="Arial Unicode MS" w:eastAsia="Arial Unicode MS" w:hAnsi="Arial Unicode MS" w:cs="Arial Unicode MS"/>
              <w:color w:val="00B0F0"/>
              <w:sz w:val="24"/>
              <w:szCs w:val="24"/>
              <w:rPrChange w:id="13139" w:author="אדמית פרא" w:date="2024-10-03T19:10:00Z" w16du:dateUtc="2024-10-03T16:10:00Z">
                <w:rPr>
                  <w:rFonts w:ascii="Arial Unicode MS" w:eastAsia="Arial Unicode MS" w:hAnsi="Arial Unicode MS" w:cs="Arial Unicode MS"/>
                  <w:color w:val="00B0F0"/>
                  <w:sz w:val="28"/>
                  <w:szCs w:val="28"/>
                </w:rPr>
              </w:rPrChange>
            </w:rPr>
            <w:delText>Cf. pp. 69 et 184</w:delText>
          </w:r>
        </w:del>
      </w:moveFrom>
      <w:moveFromRangeEnd w:id="13135"/>
      <w:del w:id="13140" w:author="אדמית פרא" w:date="2024-10-12T10:04:00Z" w16du:dateUtc="2024-10-12T07:04:00Z">
        <w:r w:rsidR="00D11B52" w:rsidRPr="00654B6F" w:rsidDel="00BB7676">
          <w:rPr>
            <w:rFonts w:ascii="Arial Unicode MS" w:eastAsia="Arial Unicode MS" w:hAnsi="Arial Unicode MS" w:cs="Arial Unicode MS"/>
            <w:color w:val="00B0F0"/>
            <w:sz w:val="24"/>
            <w:szCs w:val="24"/>
            <w:rPrChange w:id="13141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</w:rPr>
            </w:rPrChange>
          </w:rPr>
          <w:delText>.</w:delText>
        </w:r>
        <w:r w:rsidR="00D11B52" w:rsidRPr="00654B6F" w:rsidDel="00BB7676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3142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>)</w:delText>
        </w:r>
        <w:r w:rsidR="003D35AF"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314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314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והאשימו את הקורבנות. </w:delText>
        </w:r>
      </w:del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1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מבלי</w:t>
      </w:r>
      <w:r w:rsidR="00D11B5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שחשו בכך, האירופים צעדו </w:t>
      </w:r>
      <w:r w:rsidR="00AD3F9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1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אל</w:t>
      </w:r>
      <w:r w:rsidR="00AD3F9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1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פתחה</w:t>
      </w:r>
      <w:r w:rsidR="00D11B5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1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D11B5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1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מנהרה</w:t>
      </w:r>
      <w:r w:rsidR="00D11B5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1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אפלה</w:t>
      </w:r>
      <w:r w:rsidR="00D11B5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</w:p>
    <w:p w14:paraId="4E43A39E" w14:textId="6192CF49" w:rsidR="002F6756" w:rsidRPr="00654B6F" w:rsidRDefault="00D11B52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31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3159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del w:id="13160" w:author="אדמית פרא" w:date="2024-10-12T10:04:00Z" w16du:dateUtc="2024-10-12T07:04:00Z">
        <w:r w:rsidRPr="00654B6F" w:rsidDel="00BB767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16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אותם</w:delText>
        </w:r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316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1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הרגלים</w:t>
      </w:r>
      <w:ins w:id="13164" w:author="אדמית פרא" w:date="2024-10-12T10:05:00Z" w16du:dateUtc="2024-10-12T07:05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אלה</w:t>
        </w:r>
      </w:ins>
      <w:del w:id="13165" w:author="אדמית פרא" w:date="2024-10-12T10:05:00Z" w16du:dateUtc="2024-10-12T07:05:00Z">
        <w:r w:rsidR="002F6756"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316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2F67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שהפכו את היהודים באירופה לאזרחים נחותים </w:t>
      </w:r>
      <w:r w:rsidR="00AD3F9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1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ונטולי</w:t>
      </w:r>
      <w:r w:rsidR="00AD3F9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D3F9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1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שוויון</w:t>
      </w:r>
      <w:r w:rsidR="002F67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3172" w:author="אדמית פרא" w:date="2024-10-12T10:05:00Z" w16du:dateUtc="2024-10-12T07:05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עד ש</w:t>
        </w:r>
      </w:ins>
      <w:del w:id="13173" w:author="אדמית פרא" w:date="2024-10-12T10:05:00Z" w16du:dateUtc="2024-10-12T07:05:00Z">
        <w:r w:rsidRPr="00654B6F" w:rsidDel="00BB767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17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1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נאלצו</w:t>
      </w:r>
      <w:r w:rsidR="002F67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להסתנן לבתי כנסת </w:t>
      </w:r>
      <w:del w:id="13177" w:author="אדמית פרא" w:date="2024-10-12T10:05:00Z" w16du:dateUtc="2024-10-12T07:05:00Z">
        <w:r w:rsidR="002F6756"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317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</w:delText>
        </w:r>
      </w:del>
      <w:r w:rsidR="002F67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מאובטחים </w:t>
      </w:r>
      <w:ins w:id="13180" w:author="אדמית פרא" w:date="2024-10-12T10:05:00Z" w16du:dateUtc="2024-10-12T07:05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עם</w:t>
        </w:r>
      </w:ins>
      <w:del w:id="13181" w:author="אדמית פרא" w:date="2024-10-12T10:05:00Z" w16du:dateUtc="2024-10-12T07:05:00Z">
        <w:r w:rsidR="002F6756"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318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על ידי</w:delText>
        </w:r>
      </w:del>
      <w:r w:rsidR="002F67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חיילים </w:t>
      </w:r>
      <w:ins w:id="13184" w:author="אדמית פרא" w:date="2024-10-12T10:05:00Z" w16du:dateUtc="2024-10-12T07:05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</w:t>
        </w:r>
      </w:ins>
      <w:del w:id="13185" w:author="אדמית פרא" w:date="2024-10-12T10:05:00Z" w16du:dateUtc="2024-10-12T07:05:00Z">
        <w:r w:rsidR="002F6756"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318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עם </w:delText>
        </w:r>
      </w:del>
      <w:r w:rsidR="002F67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מקלעים בידיהם, לא התקיימו בארצות הברית </w:t>
      </w:r>
      <w:ins w:id="13188" w:author="אדמית פרא" w:date="2024-10-12T10:06:00Z" w16du:dateUtc="2024-10-12T07:06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ועבר זמן עד שהתרגלתי לכך. </w:t>
        </w:r>
      </w:ins>
      <w:del w:id="13189" w:author="אדמית פרא" w:date="2024-10-12T10:06:00Z" w16du:dateUtc="2024-10-12T07:06:00Z">
        <w:r w:rsidR="002F6756"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319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ולקח לי זמן מה להתרגל לכך</w:delText>
        </w:r>
        <w:r w:rsidR="002F6756" w:rsidRPr="00654B6F" w:rsidDel="00BB7676">
          <w:rPr>
            <w:rFonts w:ascii="Arial Unicode MS" w:eastAsia="Arial Unicode MS" w:hAnsi="Arial Unicode MS" w:cs="Arial Unicode MS"/>
            <w:sz w:val="24"/>
            <w:szCs w:val="24"/>
            <w:rPrChange w:id="1319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.</w:delText>
        </w:r>
      </w:del>
    </w:p>
    <w:p w14:paraId="13E8C176" w14:textId="7FC74F2F" w:rsidR="002F6756" w:rsidRPr="00654B6F" w:rsidRDefault="002F6756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31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3193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נחתנו בניו יורק בחורף הקפוא של 1984. ער</w:t>
      </w:r>
      <w:del w:id="13195" w:author="אדמית פרא" w:date="2024-10-12T10:06:00Z" w16du:dateUtc="2024-10-12T07:06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319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י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מות שלג חסמו את המדרכות ובמקומות מסוימים עלו אדי חום מהתחתית,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1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בדומה</w:t>
      </w:r>
      <w:r w:rsidR="00D11B5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1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2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לעננים</w:t>
      </w:r>
      <w:r w:rsidR="00D11B5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2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מן</w:t>
      </w:r>
      <w:r w:rsidR="00D11B5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2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האגדות</w:t>
      </w:r>
      <w:r w:rsidR="00D11B5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דוד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2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התמצא</w:t>
      </w:r>
      <w:r w:rsidR="00D11B5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2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נפלא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ברחובות הממוספרים והישרים. הילדים לבית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ליטמן</w:t>
      </w:r>
      <w:proofErr w:type="spellEnd"/>
      <w:del w:id="13213" w:author="אדמית פרא" w:date="2024-10-12T10:07:00Z" w16du:dateUtc="2024-10-12T07:07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321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שנשלחו לארצות הברית על ידי אביהם ה</w:t>
      </w:r>
      <w:del w:id="13216" w:author="אדמית פרא" w:date="2024-10-07T17:47:00Z" w16du:dateUtc="2024-10-07T14:47:00Z">
        <w:r w:rsidRPr="00654B6F" w:rsidDel="00A315A4">
          <w:rPr>
            <w:rFonts w:ascii="Arial Unicode MS" w:eastAsia="Arial Unicode MS" w:hAnsi="Arial Unicode MS" w:cs="Arial Unicode MS"/>
            <w:sz w:val="24"/>
            <w:szCs w:val="24"/>
            <w:rtl/>
            <w:rPrChange w:id="1321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אמריקאי</w:delText>
        </w:r>
      </w:del>
      <w:ins w:id="13218" w:author="אדמית פרא" w:date="2024-10-07T17:47:00Z" w16du:dateUtc="2024-10-07T14:47:00Z">
        <w:r w:rsidR="00A315A4">
          <w:rPr>
            <w:rFonts w:ascii="Arial" w:eastAsia="Arial Unicode MS" w:hAnsi="Arial" w:cs="Arial" w:hint="cs"/>
            <w:sz w:val="24"/>
            <w:szCs w:val="24"/>
            <w:rtl/>
          </w:rPr>
          <w:t>אמריקני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במהלך שנות המלחמה, מצאו שם את משפחתם מצד האב. דוד לקח אותי לבקר </w:t>
      </w:r>
      <w:ins w:id="13220" w:author="אדמית פרא" w:date="2024-10-12T10:08:00Z" w16du:dateUtc="2024-10-12T07:08:00Z">
        <w:r w:rsidR="00BB767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lastRenderedPageBreak/>
          <w:t>ב</w:t>
        </w:r>
      </w:ins>
      <w:del w:id="13221" w:author="אדמית פרא" w:date="2024-10-12T10:08:00Z" w16du:dateUtc="2024-10-12T07:08:00Z">
        <w:r w:rsidRPr="00654B6F" w:rsidDel="00BB7676">
          <w:rPr>
            <w:rFonts w:ascii="Arial Unicode MS" w:eastAsia="Arial Unicode MS" w:hAnsi="Arial Unicode MS" w:cs="Arial Unicode MS"/>
            <w:sz w:val="24"/>
            <w:szCs w:val="24"/>
            <w:rtl/>
            <w:rPrChange w:id="1322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את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בית ילדותו בלגונה של לונג אייל</w:t>
      </w:r>
      <w:r w:rsidR="00D11B5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נד והציג אותי למשפחתו ה</w:t>
      </w:r>
      <w:del w:id="13225" w:author="אדמית פרא" w:date="2024-10-07T17:47:00Z" w16du:dateUtc="2024-10-07T14:47:00Z">
        <w:r w:rsidR="00D11B52" w:rsidRPr="00654B6F" w:rsidDel="00A315A4">
          <w:rPr>
            <w:rFonts w:ascii="Arial Unicode MS" w:eastAsia="Arial Unicode MS" w:hAnsi="Arial Unicode MS" w:cs="Arial Unicode MS"/>
            <w:sz w:val="24"/>
            <w:szCs w:val="24"/>
            <w:rtl/>
            <w:rPrChange w:id="1322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אמריקאי</w:delText>
        </w:r>
      </w:del>
      <w:ins w:id="13227" w:author="אדמית פרא" w:date="2024-10-07T17:47:00Z" w16du:dateUtc="2024-10-07T14:47:00Z">
        <w:r w:rsidR="00A315A4">
          <w:rPr>
            <w:rFonts w:ascii="Arial" w:eastAsia="Arial Unicode MS" w:hAnsi="Arial" w:cs="Arial" w:hint="cs"/>
            <w:sz w:val="24"/>
            <w:szCs w:val="24"/>
            <w:rtl/>
          </w:rPr>
          <w:t>אמריקני</w:t>
        </w:r>
      </w:ins>
      <w:r w:rsidR="00D11B5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ת.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2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החיבור</w:t>
      </w:r>
      <w:r w:rsidR="00D11B5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2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היה</w:t>
      </w:r>
      <w:r w:rsidR="00D11B5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2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</w:t>
      </w:r>
      <w:ins w:id="13234" w:author="אדמית פרא" w:date="2024-10-12T10:11:00Z" w16du:dateUtc="2024-10-12T07:11:00Z">
        <w:r w:rsidR="00CA000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2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</w:t>
      </w:r>
      <w:del w:id="13236" w:author="אדמית פרא" w:date="2024-10-12T10:11:00Z" w16du:dateUtc="2024-10-12T07:11:00Z">
        <w:r w:rsidR="00D11B52" w:rsidRPr="00654B6F" w:rsidDel="00CA000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23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י</w:delText>
        </w:r>
      </w:del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2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די</w:t>
      </w:r>
      <w:proofErr w:type="spellEnd"/>
      <w:r w:rsidR="00D11B5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אהבתי את הישירות של ה</w:t>
      </w:r>
      <w:del w:id="13242" w:author="אדמית פרא" w:date="2024-10-07T17:47:00Z" w16du:dateUtc="2024-10-07T14:47:00Z">
        <w:r w:rsidRPr="00654B6F" w:rsidDel="00A315A4">
          <w:rPr>
            <w:rFonts w:ascii="Arial Unicode MS" w:eastAsia="Arial Unicode MS" w:hAnsi="Arial Unicode MS" w:cs="Arial Unicode MS"/>
            <w:sz w:val="24"/>
            <w:szCs w:val="24"/>
            <w:rtl/>
            <w:rPrChange w:id="1324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אמריקאי</w:delText>
        </w:r>
      </w:del>
      <w:ins w:id="13244" w:author="אדמית פרא" w:date="2024-10-07T17:47:00Z" w16du:dateUtc="2024-10-07T14:47:00Z">
        <w:r w:rsidR="00A315A4">
          <w:rPr>
            <w:rFonts w:ascii="Arial" w:eastAsia="Arial Unicode MS" w:hAnsi="Arial" w:cs="Arial" w:hint="cs"/>
            <w:sz w:val="24"/>
            <w:szCs w:val="24"/>
            <w:rtl/>
          </w:rPr>
          <w:t>אמריקני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ם שפנו אלי</w:t>
      </w:r>
      <w:ins w:id="13246" w:author="אדמית פרא" w:date="2024-10-12T10:12:00Z" w16du:dateUtc="2024-10-12T07:12:00Z">
        <w:r w:rsidR="00CA000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del w:id="13247" w:author="אדמית פרא" w:date="2024-10-12T10:12:00Z" w16du:dateUtc="2024-10-12T07:12:00Z">
        <w:r w:rsidRPr="00654B6F" w:rsidDel="00CA000C">
          <w:rPr>
            <w:rFonts w:ascii="Arial Unicode MS" w:eastAsia="Arial Unicode MS" w:hAnsi="Arial Unicode MS" w:cs="Arial Unicode MS"/>
            <w:sz w:val="24"/>
            <w:szCs w:val="24"/>
            <w:rtl/>
            <w:rPrChange w:id="1324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ך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בשמ</w:t>
      </w:r>
      <w:ins w:id="13250" w:author="אדמית פרא" w:date="2024-10-12T10:12:00Z" w16du:dateUtc="2024-10-12T07:12:00Z">
        <w:r w:rsidR="00CA000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del w:id="13251" w:author="אדמית פרא" w:date="2024-10-12T10:12:00Z" w16du:dateUtc="2024-10-12T07:12:00Z">
        <w:r w:rsidRPr="00654B6F" w:rsidDel="00CA000C">
          <w:rPr>
            <w:rFonts w:ascii="Arial Unicode MS" w:eastAsia="Arial Unicode MS" w:hAnsi="Arial Unicode MS" w:cs="Arial Unicode MS"/>
            <w:sz w:val="24"/>
            <w:szCs w:val="24"/>
            <w:rtl/>
            <w:rPrChange w:id="1325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ך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הפרטי כבר מהפגישה הראשונה</w:t>
      </w:r>
      <w:ins w:id="13254" w:author="אדמית פרא" w:date="2024-10-12T10:12:00Z" w16du:dateUtc="2024-10-12T07:12:00Z">
        <w:r w:rsidR="00CA000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בלי להתעכב על פורמליות. </w:t>
      </w:r>
      <w:ins w:id="13256" w:author="אדמית פרא" w:date="2024-10-12T10:12:00Z" w16du:dateUtc="2024-10-12T07:12:00Z">
        <w:r w:rsidR="00CA000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עם זאת,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הנסיעה הזו</w:t>
      </w:r>
      <w:ins w:id="13258" w:author="אדמית פרא" w:date="2024-10-12T10:12:00Z" w16du:dateUtc="2024-10-12T07:12:00Z">
        <w:r w:rsidR="00CA000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3259" w:author="אדמית פרא" w:date="2024-10-12T10:12:00Z" w16du:dateUtc="2024-10-12T07:12:00Z">
        <w:r w:rsidRPr="00654B6F" w:rsidDel="00CA000C">
          <w:rPr>
            <w:rFonts w:ascii="Arial Unicode MS" w:eastAsia="Arial Unicode MS" w:hAnsi="Arial Unicode MS" w:cs="Arial Unicode MS"/>
            <w:sz w:val="24"/>
            <w:szCs w:val="24"/>
            <w:rtl/>
            <w:rPrChange w:id="1326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עם זאת,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לא הייתה רק להנאה אלא בעיקר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2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הוקדשה</w:t>
      </w:r>
      <w:r w:rsidR="00D11B5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2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עבודה שכללה ראיונות והרצאות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132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63529645" w14:textId="1436DD37" w:rsidR="002F6756" w:rsidRPr="00654B6F" w:rsidRDefault="002F6756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32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3268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בינואר 1985 ביקרנו את פרופסור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גויטיין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</w:t>
      </w:r>
      <w:ins w:id="13272" w:author="אדמית פרא" w:date="2024-10-12T10:12:00Z" w16du:dateUtc="2024-10-12T07:12:00Z">
        <w:r w:rsidR="00CA000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את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אשתו בפרינסטון. פגשנו אותו לראשונה באפריל 1974 בירושלים, במהלך הכנס הבינלאומי על קהילות יהודיות בארצות האסלאם. ידעתי שדוד</w:t>
      </w:r>
      <w:r w:rsidR="00D11B5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2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שנשא</w:t>
      </w:r>
      <w:r w:rsidR="00D11B5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2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רשימת</w:t>
      </w:r>
      <w:r w:rsidR="00D11B5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2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כתובות</w:t>
      </w:r>
      <w:r w:rsidR="00D11B5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2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ענפה</w:t>
      </w:r>
      <w:r w:rsidR="00D11B5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שלח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2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גם</w:t>
      </w:r>
      <w:r w:rsidR="00D11B5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אליהם את כל מה שכתבתי, למרות התנגדויותיי. </w:t>
      </w:r>
      <w:del w:id="13287" w:author="אדמית פרא" w:date="2024-10-12T10:13:00Z" w16du:dateUtc="2024-10-12T07:13:00Z">
        <w:r w:rsidR="00D11B52" w:rsidRPr="00654B6F" w:rsidDel="00CA000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28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למרות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2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עבודתו</w:t>
      </w:r>
      <w:r w:rsidR="00D11B5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2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התובענית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הפרופסור תמיד ענה באדיבות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132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725BBD10" w14:textId="0376BA3D" w:rsidR="002F6756" w:rsidRPr="00654B6F" w:rsidRDefault="002F6756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32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3296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גויטיין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2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2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שזכה</w:t>
      </w:r>
      <w:r w:rsidR="00E16B7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לתהילה</w:t>
      </w:r>
      <w:r w:rsidR="00D11B5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מרשימה</w:t>
      </w:r>
      <w:r w:rsidR="00D11B5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ביותר</w:t>
      </w:r>
      <w:r w:rsidR="00D11B5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היה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</w:t>
      </w:r>
      <w:ins w:id="13309" w:author="אדמית פרא" w:date="2024-10-12T10:13:00Z" w16du:dateUtc="2024-10-12T07:13:00Z">
        <w:r w:rsidR="00CA000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מו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דמות אגד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העוינות התוקפנית של כמה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מן</w:t>
      </w:r>
      <w:r w:rsidR="00D11B5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פרופסורים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אוניברסיטה העברית בירושלים גרמה לי ל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שמור</w:t>
      </w:r>
      <w:r w:rsidR="00D11B5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="00D11B5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איפוק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קר ו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</w:t>
      </w:r>
      <w:r w:rsidR="004A573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וכר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לכן</w:t>
      </w:r>
      <w:ins w:id="13329" w:author="אדמית פרא" w:date="2024-10-12T10:13:00Z" w16du:dateUtc="2024-10-12T07:13:00Z">
        <w:r w:rsidR="00CA000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הופתעתי מקבלת הפנים החמ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ימ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 של הזוג. זו הייתה הפעם הראשונה ש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פגשתי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אשתו. למרות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מכאובי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הגיל והמחלה,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גופה</w:t>
      </w:r>
      <w:r w:rsidR="00D11B5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ins w:id="13340" w:author="אדמית פרא" w:date="2024-10-12T10:13:00Z" w16du:dateUtc="2024-10-12T07:13:00Z">
        <w:r w:rsidR="00CA000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ת</w:t>
        </w:r>
      </w:ins>
      <w:del w:id="13341" w:author="אדמית פרא" w:date="2024-10-12T10:13:00Z" w16du:dateUtc="2024-10-12T07:13:00Z">
        <w:r w:rsidR="00D11B52" w:rsidRPr="00654B6F" w:rsidDel="00CA000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34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ט</w:delText>
        </w:r>
      </w:del>
      <w:r w:rsidR="00D11B5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מיר</w:t>
      </w:r>
      <w:r w:rsidR="00704A2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נראה כ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מנסה לשמור על תנועותי</w:t>
      </w:r>
      <w:r w:rsidR="00704A2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בחן מוזיקלי והרמוני. הערתי זאת לבעלה והוא סיפר לי בחיוך שאשתו הייתה אחת מחלוצות האוריתמיה ואף הלחינה כמה קטעים מוזיקליים. למרות הרעד בידיה והליכתה הבלתי יציבה, היא שמרה</w:t>
      </w:r>
      <w:del w:id="13348" w:author="אדמית פרא" w:date="2024-10-12T10:14:00Z" w16du:dateUtc="2024-10-12T07:14:00Z">
        <w:r w:rsidRPr="00654B6F" w:rsidDel="00CA000C">
          <w:rPr>
            <w:rFonts w:ascii="Arial Unicode MS" w:eastAsia="Arial Unicode MS" w:hAnsi="Arial Unicode MS" w:cs="Arial Unicode MS"/>
            <w:sz w:val="24"/>
            <w:szCs w:val="24"/>
            <w:rtl/>
            <w:rPrChange w:id="1334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בגופה השברירי</w:t>
      </w:r>
      <w:del w:id="13351" w:author="אדמית פרא" w:date="2024-10-12T10:14:00Z" w16du:dateUtc="2024-10-12T07:14:00Z">
        <w:r w:rsidRPr="00654B6F" w:rsidDel="00CA000C">
          <w:rPr>
            <w:rFonts w:ascii="Arial Unicode MS" w:eastAsia="Arial Unicode MS" w:hAnsi="Arial Unicode MS" w:cs="Arial Unicode MS"/>
            <w:sz w:val="24"/>
            <w:szCs w:val="24"/>
            <w:rtl/>
            <w:rPrChange w:id="1335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על יופייה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04A2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במחול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שהשפיע על כל הווייתה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133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44711383" w14:textId="76D42E98" w:rsidR="00202E78" w:rsidRPr="00654B6F" w:rsidRDefault="00202E78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33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3359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תרזה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גויטי</w:t>
      </w:r>
      <w:r w:rsidR="00C766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ן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766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רכשה</w:t>
      </w:r>
      <w:r w:rsidR="00C766B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766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כלפיי</w:t>
      </w:r>
      <w:r w:rsidR="00C766B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766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ידידות</w:t>
      </w:r>
      <w:r w:rsidR="00C766B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766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עמוקה</w:t>
      </w:r>
      <w:ins w:id="13372" w:author="אדמית פרא" w:date="2024-10-12T10:14:00Z" w16du:dateUtc="2024-10-12T07:14:00Z">
        <w:r w:rsidR="00CA000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C766B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766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זורמת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</w:t>
      </w:r>
      <w:r w:rsidR="00C766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נלהבת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שהפתיע</w:t>
      </w:r>
      <w:ins w:id="13378" w:author="אדמית פרא" w:date="2024-10-12T10:14:00Z" w16du:dateUtc="2024-10-12T07:14:00Z">
        <w:r w:rsidR="00CA000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del w:id="13379" w:author="אדמית פרא" w:date="2024-10-12T10:14:00Z" w16du:dateUtc="2024-10-12T07:14:00Z">
        <w:r w:rsidRPr="00654B6F" w:rsidDel="00CA000C">
          <w:rPr>
            <w:rFonts w:ascii="Arial Unicode MS" w:eastAsia="Arial Unicode MS" w:hAnsi="Arial Unicode MS" w:cs="Arial Unicode MS"/>
            <w:sz w:val="24"/>
            <w:szCs w:val="24"/>
            <w:rtl/>
            <w:rPrChange w:id="1338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אותי. </w:t>
      </w:r>
      <w:r w:rsidR="00C766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3D35A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ט</w:t>
      </w:r>
      <w:r w:rsidR="00C766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</w:t>
      </w:r>
      <w:r w:rsidR="00C766B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766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הביישן</w:t>
      </w:r>
      <w:r w:rsidR="00C766B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766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והמופנם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A573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שלי</w:t>
      </w:r>
      <w:r w:rsidR="00C766B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</w:t>
      </w:r>
      <w:ins w:id="13392" w:author="אדמית פרא" w:date="2024-10-12T10:14:00Z" w16du:dateUtc="2024-10-12T07:14:00Z">
        <w:r w:rsidR="00CA000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התחזק</w:t>
        </w:r>
      </w:ins>
      <w:del w:id="13393" w:author="אדמית פרא" w:date="2024-10-12T10:14:00Z" w16du:dateUtc="2024-10-12T07:14:00Z">
        <w:r w:rsidR="00C766BD" w:rsidRPr="00654B6F" w:rsidDel="00CA000C">
          <w:rPr>
            <w:rFonts w:ascii="Arial Unicode MS" w:eastAsia="Arial Unicode MS" w:hAnsi="Arial Unicode MS" w:cs="Arial Unicode MS"/>
            <w:sz w:val="24"/>
            <w:szCs w:val="24"/>
            <w:rtl/>
            <w:rPrChange w:id="1339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גבר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מאז נישואיי </w:t>
      </w:r>
      <w:r w:rsidR="00C766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AD3F9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אדם</w:t>
      </w:r>
      <w:r w:rsidR="00AD3F9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3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בעל </w:t>
      </w:r>
      <w:r w:rsidR="00C766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3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אישיות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4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מוחצ</w:t>
      </w:r>
      <w:r w:rsidR="00C766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4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נת</w:t>
      </w:r>
      <w:r w:rsidR="00C766B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4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766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4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ביותר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4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3405" w:author="אדמית פרא" w:date="2024-10-12T10:15:00Z" w16du:dateUtc="2024-10-12T07:15:00Z">
        <w:r w:rsidR="00CA000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ובעל פתיחות משולהבת</w:t>
        </w:r>
      </w:ins>
      <w:ins w:id="13406" w:author="אדמית פרא" w:date="2024-10-12T10:16:00Z" w16du:dateUtc="2024-10-12T07:16:00Z">
        <w:r w:rsidR="00CA000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שהעצימה את נוכחותו ואת שטף דיבורו, גר</w:t>
        </w:r>
      </w:ins>
      <w:ins w:id="13407" w:author="אדמית פרא" w:date="2024-10-12T10:17:00Z" w16du:dateUtc="2024-10-12T07:17:00Z">
        <w:r w:rsidR="00CA000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ם</w:t>
        </w:r>
      </w:ins>
      <w:ins w:id="13408" w:author="אדמית פרא" w:date="2024-10-12T10:16:00Z" w16du:dateUtc="2024-10-12T07:16:00Z">
        <w:r w:rsidR="00CA000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לי להישלח אל השוליים הבלתי נראים שכבר למדתי להכיר </w:t>
        </w:r>
      </w:ins>
      <w:ins w:id="13409" w:author="אדמית פרא" w:date="2024-10-12T10:17:00Z" w16du:dateUtc="2024-10-12T07:17:00Z">
        <w:r w:rsidR="00CA000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זה זמן. </w:t>
        </w:r>
      </w:ins>
      <w:del w:id="13410" w:author="אדמית פרא" w:date="2024-10-12T10:16:00Z" w16du:dateUtc="2024-10-12T07:16:00Z">
        <w:r w:rsidR="00C766BD" w:rsidRPr="00654B6F" w:rsidDel="00CA000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41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והפתיחות</w:delText>
        </w:r>
        <w:r w:rsidR="00C766BD" w:rsidRPr="00654B6F" w:rsidDel="00CA000C">
          <w:rPr>
            <w:rFonts w:ascii="Arial Unicode MS" w:eastAsia="Arial Unicode MS" w:hAnsi="Arial Unicode MS" w:cs="Arial Unicode MS"/>
            <w:sz w:val="24"/>
            <w:szCs w:val="24"/>
            <w:rtl/>
            <w:rPrChange w:id="1341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C766BD" w:rsidRPr="00654B6F" w:rsidDel="00CA000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41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המשולהבת</w:delText>
        </w:r>
        <w:r w:rsidR="00C766BD" w:rsidRPr="00654B6F" w:rsidDel="00CA000C">
          <w:rPr>
            <w:rFonts w:ascii="Arial Unicode MS" w:eastAsia="Arial Unicode MS" w:hAnsi="Arial Unicode MS" w:cs="Arial Unicode MS"/>
            <w:sz w:val="24"/>
            <w:szCs w:val="24"/>
            <w:rtl/>
            <w:rPrChange w:id="1341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C766BD" w:rsidRPr="00654B6F" w:rsidDel="00CA000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41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שהפ</w:delText>
        </w:r>
        <w:r w:rsidR="004A5732" w:rsidRPr="00654B6F" w:rsidDel="00CA000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41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ג</w:delText>
        </w:r>
        <w:r w:rsidR="00C766BD" w:rsidRPr="00654B6F" w:rsidDel="00CA000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41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ין</w:delText>
        </w:r>
        <w:r w:rsidR="00C766BD" w:rsidRPr="00654B6F" w:rsidDel="00CA000C">
          <w:rPr>
            <w:rFonts w:ascii="Arial Unicode MS" w:eastAsia="Arial Unicode MS" w:hAnsi="Arial Unicode MS" w:cs="Arial Unicode MS"/>
            <w:sz w:val="24"/>
            <w:szCs w:val="24"/>
            <w:rtl/>
            <w:rPrChange w:id="1341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4A5732" w:rsidRPr="00654B6F" w:rsidDel="00CA000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41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</w:delText>
        </w:r>
        <w:r w:rsidR="00C766BD" w:rsidRPr="00654B6F" w:rsidDel="00CA000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42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אף</w:delText>
        </w:r>
        <w:r w:rsidR="00C766BD" w:rsidRPr="00654B6F" w:rsidDel="00CA000C">
          <w:rPr>
            <w:rFonts w:ascii="Arial Unicode MS" w:eastAsia="Arial Unicode MS" w:hAnsi="Arial Unicode MS" w:cs="Arial Unicode MS"/>
            <w:sz w:val="24"/>
            <w:szCs w:val="24"/>
            <w:rtl/>
            <w:rPrChange w:id="1342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C766BD" w:rsidRPr="00654B6F" w:rsidDel="00CA000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42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העצימה</w:delText>
        </w:r>
        <w:r w:rsidRPr="00654B6F" w:rsidDel="00CA000C">
          <w:rPr>
            <w:rFonts w:ascii="Arial Unicode MS" w:eastAsia="Arial Unicode MS" w:hAnsi="Arial Unicode MS" w:cs="Arial Unicode MS"/>
            <w:sz w:val="24"/>
            <w:szCs w:val="24"/>
            <w:rtl/>
            <w:rPrChange w:id="1342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C766BD" w:rsidRPr="00654B6F" w:rsidDel="00CA000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42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את</w:delText>
        </w:r>
        <w:r w:rsidR="00C766BD" w:rsidRPr="00654B6F" w:rsidDel="00CA000C">
          <w:rPr>
            <w:rFonts w:ascii="Arial Unicode MS" w:eastAsia="Arial Unicode MS" w:hAnsi="Arial Unicode MS" w:cs="Arial Unicode MS"/>
            <w:sz w:val="24"/>
            <w:szCs w:val="24"/>
            <w:rtl/>
            <w:rPrChange w:id="1342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C766BD" w:rsidRPr="00654B6F" w:rsidDel="00CA000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42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נוכחותו</w:delText>
        </w:r>
        <w:r w:rsidR="00C766BD" w:rsidRPr="00654B6F" w:rsidDel="00CA000C">
          <w:rPr>
            <w:rFonts w:ascii="Arial Unicode MS" w:eastAsia="Arial Unicode MS" w:hAnsi="Arial Unicode MS" w:cs="Arial Unicode MS"/>
            <w:sz w:val="24"/>
            <w:szCs w:val="24"/>
            <w:rtl/>
            <w:rPrChange w:id="1342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C766BD" w:rsidRPr="00654B6F" w:rsidDel="00CA000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42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ושטף</w:delText>
        </w:r>
        <w:r w:rsidR="00C766BD" w:rsidRPr="00654B6F" w:rsidDel="00CA000C">
          <w:rPr>
            <w:rFonts w:ascii="Arial Unicode MS" w:eastAsia="Arial Unicode MS" w:hAnsi="Arial Unicode MS" w:cs="Arial Unicode MS"/>
            <w:sz w:val="24"/>
            <w:szCs w:val="24"/>
            <w:rtl/>
            <w:rPrChange w:id="1342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C766BD" w:rsidRPr="00654B6F" w:rsidDel="00CA000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43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דיבורו</w:delText>
        </w:r>
      </w:del>
      <w:del w:id="13431" w:author="אדמית פרא" w:date="2024-10-12T10:17:00Z" w16du:dateUtc="2024-10-12T07:17:00Z">
        <w:r w:rsidRPr="00654B6F" w:rsidDel="00CA000C">
          <w:rPr>
            <w:rFonts w:ascii="Arial Unicode MS" w:eastAsia="Arial Unicode MS" w:hAnsi="Arial Unicode MS" w:cs="Arial Unicode MS"/>
            <w:sz w:val="24"/>
            <w:szCs w:val="24"/>
            <w:rtl/>
            <w:rPrChange w:id="1343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שלח אותי </w:delText>
        </w:r>
        <w:r w:rsidR="00C766BD" w:rsidRPr="00654B6F" w:rsidDel="00CA000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43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לשולי</w:delText>
        </w:r>
        <w:r w:rsidR="00C766BD" w:rsidRPr="00654B6F" w:rsidDel="00CA000C">
          <w:rPr>
            <w:rFonts w:ascii="Arial Unicode MS" w:eastAsia="Arial Unicode MS" w:hAnsi="Arial Unicode MS" w:cs="Arial Unicode MS"/>
            <w:sz w:val="24"/>
            <w:szCs w:val="24"/>
            <w:rtl/>
            <w:rPrChange w:id="1343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הבלתי נראות </w:delText>
        </w:r>
        <w:r w:rsidR="004A5732" w:rsidRPr="00654B6F" w:rsidDel="00CA000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43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שכבר</w:delText>
        </w:r>
        <w:r w:rsidR="004A5732" w:rsidRPr="00654B6F" w:rsidDel="00CA000C">
          <w:rPr>
            <w:rFonts w:ascii="Arial Unicode MS" w:eastAsia="Arial Unicode MS" w:hAnsi="Arial Unicode MS" w:cs="Arial Unicode MS"/>
            <w:sz w:val="24"/>
            <w:szCs w:val="24"/>
            <w:rtl/>
            <w:rPrChange w:id="1343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4A5732" w:rsidRPr="00654B6F" w:rsidDel="00CA000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43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הכרתי</w:delText>
        </w:r>
        <w:r w:rsidRPr="00654B6F" w:rsidDel="00CA000C">
          <w:rPr>
            <w:rFonts w:ascii="Arial Unicode MS" w:eastAsia="Arial Unicode MS" w:hAnsi="Arial Unicode MS" w:cs="Arial Unicode MS"/>
            <w:sz w:val="24"/>
            <w:szCs w:val="24"/>
            <w:rtl/>
            <w:rPrChange w:id="1343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.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4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"</w:t>
      </w:r>
      <w:r w:rsidR="00C766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4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מה</w:t>
      </w:r>
      <w:r w:rsidR="00C766B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4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766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4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הסיבה</w:t>
      </w:r>
      <w:r w:rsidR="00C766B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4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766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4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לשמחה</w:t>
      </w:r>
      <w:r w:rsidR="00C766B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4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766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4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שלה</w:t>
      </w:r>
      <w:r w:rsidR="00C766B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4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?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4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" שאלתי את בעלה ב</w:t>
      </w:r>
      <w:r w:rsidR="00C766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4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פליאה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4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תשובתו הותירה אותי ללא מילים: "</w:t>
      </w:r>
      <w:r w:rsidR="00C766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4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העובדה</w:t>
      </w:r>
      <w:r w:rsidR="00C766B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4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766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4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שבא</w:t>
      </w:r>
      <w:ins w:id="13454" w:author="אדמית פרא" w:date="2024-10-12T10:17:00Z" w16du:dateUtc="2024-10-12T07:17:00Z">
        <w:r w:rsidR="00CA000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ת.</w:t>
        </w:r>
      </w:ins>
      <w:del w:id="13455" w:author="אדמית פרא" w:date="2024-10-12T10:17:00Z" w16du:dateUtc="2024-10-12T07:17:00Z">
        <w:r w:rsidR="00C766BD" w:rsidRPr="00654B6F" w:rsidDel="00CA000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45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ת</w:delText>
        </w:r>
      </w:del>
      <w:ins w:id="13457" w:author="אדמית פרא" w:date="2024-10-12T10:17:00Z" w16du:dateUtc="2024-10-12T07:17:00Z">
        <w:r w:rsidR="00CA000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</w:t>
        </w:r>
      </w:ins>
      <w:del w:id="13458" w:author="אדמית פרא" w:date="2024-10-12T10:17:00Z" w16du:dateUtc="2024-10-12T07:17:00Z">
        <w:r w:rsidRPr="00654B6F" w:rsidDel="00CA000C">
          <w:rPr>
            <w:rFonts w:ascii="Arial Unicode MS" w:eastAsia="Arial Unicode MS" w:hAnsi="Arial Unicode MS" w:cs="Arial Unicode MS"/>
            <w:sz w:val="24"/>
            <w:szCs w:val="24"/>
            <w:rPrChange w:id="1345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."</w:delText>
        </w:r>
      </w:del>
    </w:p>
    <w:p w14:paraId="41065671" w14:textId="5E40AD7B" w:rsidR="00202E78" w:rsidRPr="00654B6F" w:rsidRDefault="00202E78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34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3461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4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פרופסור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4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גויט</w:t>
      </w:r>
      <w:r w:rsidR="00C766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4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4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ין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4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שאל </w:t>
      </w:r>
      <w:r w:rsidRPr="007D16A1">
        <w:rPr>
          <w:rFonts w:ascii="Arial Unicode MS" w:eastAsia="Arial Unicode MS" w:hAnsi="Arial Unicode MS" w:cs="Arial Unicode MS"/>
          <w:sz w:val="24"/>
          <w:szCs w:val="24"/>
          <w:rtl/>
          <w:rPrChange w:id="13467" w:author="אדמית פרא" w:date="2024-10-12T10:22:00Z" w16du:dateUtc="2024-10-12T07:2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אותי </w:t>
      </w:r>
      <w:r w:rsidR="00C766BD" w:rsidRPr="007D16A1">
        <w:rPr>
          <w:rFonts w:ascii="Arial Unicode MS" w:eastAsia="Arial Unicode MS" w:hAnsi="Arial Unicode MS" w:cs="Arial Unicode MS" w:hint="eastAsia"/>
          <w:sz w:val="24"/>
          <w:szCs w:val="24"/>
          <w:rtl/>
          <w:rPrChange w:id="13468" w:author="אדמית פרא" w:date="2024-10-12T10:22:00Z" w16du:dateUtc="2024-10-12T07:22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מספר</w:t>
      </w:r>
      <w:r w:rsidR="00C766BD" w:rsidRPr="007D16A1">
        <w:rPr>
          <w:rFonts w:ascii="Arial Unicode MS" w:eastAsia="Arial Unicode MS" w:hAnsi="Arial Unicode MS" w:cs="Arial Unicode MS"/>
          <w:sz w:val="24"/>
          <w:szCs w:val="24"/>
          <w:rtl/>
          <w:rPrChange w:id="13469" w:author="אדמית פרא" w:date="2024-10-12T10:22:00Z" w16du:dateUtc="2024-10-12T07:2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7D16A1">
        <w:rPr>
          <w:rFonts w:ascii="Arial Unicode MS" w:eastAsia="Arial Unicode MS" w:hAnsi="Arial Unicode MS" w:cs="Arial Unicode MS"/>
          <w:sz w:val="24"/>
          <w:szCs w:val="24"/>
          <w:rtl/>
          <w:rPrChange w:id="13470" w:author="אדמית פרא" w:date="2024-10-12T10:22:00Z" w16du:dateUtc="2024-10-12T07:2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שאלות</w:t>
      </w:r>
      <w:r w:rsidR="00C766BD" w:rsidRPr="007D16A1">
        <w:rPr>
          <w:rFonts w:ascii="Arial Unicode MS" w:eastAsia="Arial Unicode MS" w:hAnsi="Arial Unicode MS" w:cs="Arial Unicode MS"/>
          <w:sz w:val="24"/>
          <w:szCs w:val="24"/>
          <w:rtl/>
          <w:rPrChange w:id="13471" w:author="אדמית פרא" w:date="2024-10-12T10:22:00Z" w16du:dateUtc="2024-10-12T07:2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3472" w:author="אדמית פרא" w:date="2024-10-12T10:22:00Z" w16du:dateUtc="2024-10-12T07:22:00Z">
        <w:r w:rsidR="007D16A1" w:rsidRPr="007D16A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473" w:author="אדמית פרא" w:date="2024-10-12T10:22:00Z" w16du:dateUtc="2024-10-12T07:22:00Z">
              <w:rPr>
                <w:rFonts w:ascii="Arial Unicode MS" w:eastAsia="Arial Unicode MS" w:hAnsi="Arial Unicode MS" w:cs="Arial Unicode MS" w:hint="eastAsia"/>
                <w:sz w:val="24"/>
                <w:szCs w:val="24"/>
                <w:highlight w:val="green"/>
                <w:rtl/>
              </w:rPr>
            </w:rPrChange>
          </w:rPr>
          <w:t>על</w:t>
        </w:r>
      </w:ins>
      <w:del w:id="13474" w:author="אדמית פרא" w:date="2024-10-12T10:22:00Z" w16du:dateUtc="2024-10-12T07:22:00Z">
        <w:r w:rsidR="00C766BD" w:rsidRPr="007D16A1" w:rsidDel="007D16A1">
          <w:rPr>
            <w:rFonts w:ascii="Arial Unicode MS" w:eastAsia="Arial Unicode MS" w:hAnsi="Arial Unicode MS" w:cs="Arial Unicode MS"/>
            <w:sz w:val="24"/>
            <w:szCs w:val="24"/>
            <w:rtl/>
            <w:rPrChange w:id="13475" w:author="אדמית פרא" w:date="2024-10-12T10:22:00Z" w16du:dateUtc="2024-10-12T07:22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אודות</w:delText>
        </w:r>
      </w:del>
      <w:r w:rsidRPr="007D16A1">
        <w:rPr>
          <w:rFonts w:ascii="Arial Unicode MS" w:eastAsia="Arial Unicode MS" w:hAnsi="Arial Unicode MS" w:cs="Arial Unicode MS"/>
          <w:sz w:val="24"/>
          <w:szCs w:val="24"/>
          <w:rtl/>
          <w:rPrChange w:id="13476" w:author="אדמית פרא" w:date="2024-10-12T10:22:00Z" w16du:dateUtc="2024-10-12T07:2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עבודתי </w:t>
      </w:r>
      <w:r w:rsidR="00C766BD" w:rsidRPr="007D16A1">
        <w:rPr>
          <w:rFonts w:ascii="Arial Unicode MS" w:eastAsia="Arial Unicode MS" w:hAnsi="Arial Unicode MS" w:cs="Arial Unicode MS" w:hint="eastAsia"/>
          <w:sz w:val="24"/>
          <w:szCs w:val="24"/>
          <w:rtl/>
          <w:rPrChange w:id="13477" w:author="אדמית פרא" w:date="2024-10-12T10:22:00Z" w16du:dateUtc="2024-10-12T07:22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והאזין</w:t>
      </w:r>
      <w:r w:rsidR="00C766BD" w:rsidRPr="007D16A1">
        <w:rPr>
          <w:rFonts w:ascii="Arial Unicode MS" w:eastAsia="Arial Unicode MS" w:hAnsi="Arial Unicode MS" w:cs="Arial Unicode MS"/>
          <w:sz w:val="24"/>
          <w:szCs w:val="24"/>
          <w:rtl/>
          <w:rPrChange w:id="13478" w:author="אדמית פרא" w:date="2024-10-12T10:22:00Z" w16du:dateUtc="2024-10-12T07:2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766BD" w:rsidRPr="007D16A1">
        <w:rPr>
          <w:rFonts w:ascii="Arial Unicode MS" w:eastAsia="Arial Unicode MS" w:hAnsi="Arial Unicode MS" w:cs="Arial Unicode MS" w:hint="eastAsia"/>
          <w:sz w:val="24"/>
          <w:szCs w:val="24"/>
          <w:rtl/>
          <w:rPrChange w:id="13479" w:author="אדמית פרא" w:date="2024-10-12T10:22:00Z" w16du:dateUtc="2024-10-12T07:22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לי</w:t>
      </w:r>
      <w:r w:rsidRPr="007D16A1">
        <w:rPr>
          <w:rFonts w:ascii="Arial Unicode MS" w:eastAsia="Arial Unicode MS" w:hAnsi="Arial Unicode MS" w:cs="Arial Unicode MS"/>
          <w:sz w:val="24"/>
          <w:szCs w:val="24"/>
          <w:rtl/>
          <w:rPrChange w:id="13480" w:author="אדמית פרא" w:date="2024-10-12T10:22:00Z" w16du:dateUtc="2024-10-12T07:2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766BD" w:rsidRPr="007D16A1">
        <w:rPr>
          <w:rFonts w:ascii="Arial Unicode MS" w:eastAsia="Arial Unicode MS" w:hAnsi="Arial Unicode MS" w:cs="Arial Unicode MS" w:hint="eastAsia"/>
          <w:sz w:val="24"/>
          <w:szCs w:val="24"/>
          <w:rtl/>
          <w:rPrChange w:id="13481" w:author="אדמית פרא" w:date="2024-10-12T10:22:00Z" w16du:dateUtc="2024-10-12T07:22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del w:id="13482" w:author="אדמית פרא" w:date="2024-10-12T10:22:00Z" w16du:dateUtc="2024-10-12T07:22:00Z">
        <w:r w:rsidR="00C766BD" w:rsidRPr="007D16A1" w:rsidDel="007D16A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483" w:author="אדמית פרא" w:date="2024-10-12T10:22:00Z" w16du:dateUtc="2024-10-12T07:22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לב</w:delText>
        </w:r>
        <w:r w:rsidR="00C766BD" w:rsidRPr="007D16A1" w:rsidDel="007D16A1">
          <w:rPr>
            <w:rFonts w:ascii="Arial Unicode MS" w:eastAsia="Arial Unicode MS" w:hAnsi="Arial Unicode MS" w:cs="Arial Unicode MS"/>
            <w:sz w:val="24"/>
            <w:szCs w:val="24"/>
            <w:rtl/>
            <w:rPrChange w:id="13484" w:author="אדמית פרא" w:date="2024-10-12T10:22:00Z" w16du:dateUtc="2024-10-12T07:22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C766BD" w:rsidRPr="007D16A1">
        <w:rPr>
          <w:rFonts w:ascii="Arial Unicode MS" w:eastAsia="Arial Unicode MS" w:hAnsi="Arial Unicode MS" w:cs="Arial Unicode MS" w:hint="eastAsia"/>
          <w:sz w:val="24"/>
          <w:szCs w:val="24"/>
          <w:rtl/>
          <w:rPrChange w:id="13485" w:author="אדמית פרא" w:date="2024-10-12T10:22:00Z" w16du:dateUtc="2024-10-12T07:22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חפץ</w:t>
      </w:r>
      <w:ins w:id="13486" w:author="אדמית פרא" w:date="2024-10-12T10:22:00Z" w16du:dateUtc="2024-10-12T07:22:00Z">
        <w:r w:rsidR="007D16A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לב</w:t>
        </w:r>
      </w:ins>
      <w:r w:rsidRPr="007D16A1">
        <w:rPr>
          <w:rFonts w:ascii="Arial Unicode MS" w:eastAsia="Arial Unicode MS" w:hAnsi="Arial Unicode MS" w:cs="Arial Unicode MS"/>
          <w:sz w:val="24"/>
          <w:szCs w:val="24"/>
          <w:rtl/>
          <w:rPrChange w:id="13487" w:author="אדמית פרא" w:date="2024-10-12T10:22:00Z" w16du:dateUtc="2024-10-12T07:2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לאחר מכן, הוא שיתף אותנו ב</w:t>
      </w:r>
      <w:r w:rsidR="00C766BD" w:rsidRPr="007D16A1">
        <w:rPr>
          <w:rFonts w:ascii="Arial Unicode MS" w:eastAsia="Arial Unicode MS" w:hAnsi="Arial Unicode MS" w:cs="Arial Unicode MS" w:hint="eastAsia"/>
          <w:sz w:val="24"/>
          <w:szCs w:val="24"/>
          <w:rtl/>
          <w:rPrChange w:id="13488" w:author="אדמית פרא" w:date="2024-10-12T10:22:00Z" w16du:dateUtc="2024-10-12T07:22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מגוון</w:t>
      </w:r>
      <w:r w:rsidR="00C766BD" w:rsidRPr="007D16A1">
        <w:rPr>
          <w:rFonts w:ascii="Arial Unicode MS" w:eastAsia="Arial Unicode MS" w:hAnsi="Arial Unicode MS" w:cs="Arial Unicode MS"/>
          <w:sz w:val="24"/>
          <w:szCs w:val="24"/>
          <w:rtl/>
          <w:rPrChange w:id="13489" w:author="אדמית פרא" w:date="2024-10-12T10:22:00Z" w16du:dateUtc="2024-10-12T07:2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3490" w:author="אדמית פרא" w:date="2024-10-12T10:23:00Z" w16du:dateUtc="2024-10-12T07:23:00Z">
        <w:r w:rsidR="007D16A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="00C766BD" w:rsidRPr="007D16A1">
        <w:rPr>
          <w:rFonts w:ascii="Arial Unicode MS" w:eastAsia="Arial Unicode MS" w:hAnsi="Arial Unicode MS" w:cs="Arial Unicode MS"/>
          <w:sz w:val="24"/>
          <w:szCs w:val="24"/>
          <w:rtl/>
          <w:rPrChange w:id="13491" w:author="אדמית פרא" w:date="2024-10-12T10:22:00Z" w16du:dateUtc="2024-10-12T07:2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ת</w:t>
      </w:r>
      <w:ins w:id="13492" w:author="אדמית פרא" w:date="2024-10-12T10:23:00Z" w16du:dateUtc="2024-10-12T07:23:00Z">
        <w:r w:rsidR="007D16A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</w:t>
        </w:r>
      </w:ins>
      <w:r w:rsidR="00C766BD" w:rsidRPr="007D16A1">
        <w:rPr>
          <w:rFonts w:ascii="Arial Unicode MS" w:eastAsia="Arial Unicode MS" w:hAnsi="Arial Unicode MS" w:cs="Arial Unicode MS"/>
          <w:sz w:val="24"/>
          <w:szCs w:val="24"/>
          <w:rtl/>
          <w:rPrChange w:id="13493" w:author="אדמית פרא" w:date="2024-10-12T10:22:00Z" w16du:dateUtc="2024-10-12T07:2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כניות </w:t>
      </w:r>
      <w:r w:rsidRPr="007D16A1">
        <w:rPr>
          <w:rFonts w:ascii="Arial Unicode MS" w:eastAsia="Arial Unicode MS" w:hAnsi="Arial Unicode MS" w:cs="Arial Unicode MS"/>
          <w:sz w:val="24"/>
          <w:szCs w:val="24"/>
          <w:rtl/>
          <w:rPrChange w:id="13494" w:author="אדמית פרא" w:date="2024-10-12T10:22:00Z" w16du:dateUtc="2024-10-12T07:2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שלו ובמחקריו על גניזת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4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קהיר. למרות </w:t>
      </w:r>
      <w:r w:rsidR="00C766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4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היותו</w:t>
      </w:r>
      <w:r w:rsidR="00C766B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4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766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4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בן</w:t>
      </w:r>
      <w:r w:rsidR="00C766B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4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766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5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שמונים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ins w:id="13502" w:author="אדמית פרא" w:date="2024-10-12T10:23:00Z" w16du:dateUtc="2024-10-12T07:23:00Z">
        <w:r w:rsidR="007D16A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הקסימה אות</w:t>
        </w:r>
      </w:ins>
      <w:ins w:id="13503" w:author="אדמית פרא" w:date="2024-10-12T10:24:00Z" w16du:dateUtc="2024-10-12T07:24:00Z">
        <w:r w:rsidR="007D16A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נו </w:t>
        </w:r>
      </w:ins>
      <w:r w:rsidR="004A573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5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החשיבה</w:t>
      </w:r>
      <w:r w:rsidR="00C766B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החדה והערנית שלו</w:t>
      </w:r>
      <w:ins w:id="13506" w:author="אדמית פרא" w:date="2024-10-12T10:24:00Z" w16du:dateUtc="2024-10-12T07:24:00Z">
        <w:r w:rsidR="007D16A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3507" w:author="אדמית פרא" w:date="2024-10-12T10:24:00Z" w16du:dateUtc="2024-10-12T07:24:00Z">
        <w:r w:rsidR="00C766BD" w:rsidRPr="00654B6F" w:rsidDel="007D16A1">
          <w:rPr>
            <w:rFonts w:ascii="Arial Unicode MS" w:eastAsia="Arial Unicode MS" w:hAnsi="Arial Unicode MS" w:cs="Arial Unicode MS"/>
            <w:sz w:val="24"/>
            <w:szCs w:val="24"/>
            <w:rtl/>
            <w:rPrChange w:id="1350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הקסימה אותנו </w:delText>
        </w:r>
      </w:del>
      <w:r w:rsidR="00C766B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נוכח רוחו הנלהבת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5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הפעילויות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5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הרבות</w:t>
      </w:r>
      <w:r w:rsidR="00BB742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שתכנן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135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2B2EFC54" w14:textId="5D2F11BD" w:rsidR="00202E78" w:rsidRPr="00654B6F" w:rsidRDefault="00202E78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35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3519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למחרת, </w:t>
      </w:r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5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להפתעתי</w:t>
      </w:r>
      <w:r w:rsidR="00BB742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3D35A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5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טלפן</w:t>
      </w:r>
      <w:r w:rsidR="00BB742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אליי 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הודיע לי</w:t>
      </w:r>
      <w:r w:rsidR="00BB742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על כוונתו לכתוב סקירה באנגלית </w:t>
      </w:r>
      <w:ins w:id="13527" w:author="אדמית פרא" w:date="2024-10-12T10:24:00Z" w16du:dateUtc="2024-10-12T07:24:00Z">
        <w:r w:rsidR="007D16A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על</w:t>
        </w:r>
      </w:ins>
      <w:del w:id="13528" w:author="אדמית פרא" w:date="2024-10-12T10:24:00Z" w16du:dateUtc="2024-10-12T07:24:00Z">
        <w:r w:rsidR="00BB7427" w:rsidRPr="00654B6F" w:rsidDel="007D16A1">
          <w:rPr>
            <w:rFonts w:ascii="Arial Unicode MS" w:eastAsia="Arial Unicode MS" w:hAnsi="Arial Unicode MS" w:cs="Arial Unicode MS"/>
            <w:sz w:val="24"/>
            <w:szCs w:val="24"/>
            <w:rtl/>
            <w:rPrChange w:id="1352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אודות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4A573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5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</w:t>
      </w:r>
      <w:r w:rsidR="004A573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עבור </w:t>
      </w:r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5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העיתון</w:t>
      </w:r>
      <w:r w:rsidR="00BB742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"ספקולום" (כתב </w:t>
      </w:r>
      <w:del w:id="13536" w:author="אדמית פרא" w:date="2024-10-12T10:24:00Z" w16du:dateUtc="2024-10-12T07:24:00Z">
        <w:r w:rsidR="00BB7427" w:rsidRPr="00654B6F" w:rsidDel="007D16A1">
          <w:rPr>
            <w:rFonts w:ascii="Arial Unicode MS" w:eastAsia="Arial Unicode MS" w:hAnsi="Arial Unicode MS" w:cs="Arial Unicode MS"/>
            <w:sz w:val="24"/>
            <w:szCs w:val="24"/>
            <w:rtl/>
            <w:rPrChange w:id="1353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</w:delText>
        </w:r>
      </w:del>
      <w:r w:rsidR="00BB742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עת </w:t>
      </w:r>
      <w:del w:id="13539" w:author="אדמית פרא" w:date="2024-10-07T17:47:00Z" w16du:dateUtc="2024-10-07T14:47:00Z">
        <w:r w:rsidRPr="00654B6F" w:rsidDel="00A315A4">
          <w:rPr>
            <w:rFonts w:ascii="Arial Unicode MS" w:eastAsia="Arial Unicode MS" w:hAnsi="Arial Unicode MS" w:cs="Arial Unicode MS"/>
            <w:sz w:val="24"/>
            <w:szCs w:val="24"/>
            <w:rtl/>
            <w:rPrChange w:id="1354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אמריקאי</w:delText>
        </w:r>
      </w:del>
      <w:ins w:id="13541" w:author="אדמית פרא" w:date="2024-10-07T17:47:00Z" w16du:dateUtc="2024-10-07T14:47:00Z">
        <w:r w:rsidR="00A315A4">
          <w:rPr>
            <w:rFonts w:ascii="Arial" w:eastAsia="Arial Unicode MS" w:hAnsi="Arial" w:cs="Arial" w:hint="cs"/>
            <w:sz w:val="24"/>
            <w:szCs w:val="24"/>
            <w:rtl/>
          </w:rPr>
          <w:t>אמריקני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ללימודים </w:t>
      </w:r>
      <w:ins w:id="13543" w:author="אדמית פרא" w:date="2024-10-12T10:25:00Z" w16du:dateUtc="2024-10-12T07:25:00Z">
        <w:r w:rsidR="007D16A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על </w:t>
        </w:r>
      </w:ins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ימי</w:t>
      </w:r>
      <w:ins w:id="13545" w:author="אדמית פרא" w:date="2024-10-12T10:25:00Z" w16du:dateUtc="2024-10-12T07:25:00Z">
        <w:r w:rsidR="007D16A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3546" w:author="אדמית פרא" w:date="2024-10-12T10:25:00Z" w16du:dateUtc="2024-10-12T07:25:00Z">
        <w:r w:rsidRPr="00654B6F" w:rsidDel="007D16A1">
          <w:rPr>
            <w:rFonts w:ascii="Arial Unicode MS" w:eastAsia="Arial Unicode MS" w:hAnsi="Arial Unicode MS" w:cs="Arial Unicode MS"/>
            <w:sz w:val="24"/>
            <w:szCs w:val="24"/>
            <w:rtl/>
            <w:rPrChange w:id="1354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5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הביניים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) </w:t>
      </w:r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5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ins w:id="13551" w:author="אדמית פרא" w:date="2024-10-12T10:25:00Z" w16du:dateUtc="2024-10-12T07:25:00Z">
        <w:r w:rsidR="007D16A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כי הוא צריך </w:t>
        </w:r>
      </w:ins>
      <w:del w:id="13552" w:author="אדמית פרא" w:date="2024-10-12T10:25:00Z" w16du:dateUtc="2024-10-12T07:25:00Z">
        <w:r w:rsidR="00BB7427" w:rsidRPr="00654B6F" w:rsidDel="007D16A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55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על</w:delText>
        </w:r>
        <w:r w:rsidR="00BB7427" w:rsidRPr="00654B6F" w:rsidDel="007D16A1">
          <w:rPr>
            <w:rFonts w:ascii="Arial Unicode MS" w:eastAsia="Arial Unicode MS" w:hAnsi="Arial Unicode MS" w:cs="Arial Unicode MS"/>
            <w:sz w:val="24"/>
            <w:szCs w:val="24"/>
            <w:rtl/>
            <w:rPrChange w:id="1355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B7427" w:rsidRPr="00654B6F" w:rsidDel="007D16A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55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צורך</w:delText>
        </w:r>
        <w:r w:rsidR="00BB7427" w:rsidRPr="00654B6F" w:rsidDel="007D16A1">
          <w:rPr>
            <w:rFonts w:ascii="Arial Unicode MS" w:eastAsia="Arial Unicode MS" w:hAnsi="Arial Unicode MS" w:cs="Arial Unicode MS"/>
            <w:sz w:val="24"/>
            <w:szCs w:val="24"/>
            <w:rtl/>
            <w:rPrChange w:id="1355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B7427" w:rsidRPr="00654B6F" w:rsidDel="007D16A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55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</w:delText>
        </w:r>
      </w:del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5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פרטים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על חיי. </w:t>
      </w:r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5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לאחר</w:t>
      </w:r>
      <w:r w:rsidR="00BB742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5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מספר</w:t>
      </w:r>
      <w:r w:rsidR="00BB742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5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שאלות</w:t>
      </w:r>
      <w:r w:rsidR="00BB742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5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התעניין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5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לפשר</w:t>
      </w:r>
      <w:r w:rsidR="00BB742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5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הכינוי</w:t>
      </w:r>
      <w:r w:rsidR="00BB742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5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שלי</w:t>
      </w:r>
      <w:r w:rsidR="00BB742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5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בעוד</w:t>
      </w:r>
      <w:r w:rsidR="00BB742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5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אני</w:t>
      </w:r>
      <w:r w:rsidR="00BB742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5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עונה</w:t>
      </w:r>
      <w:r w:rsidR="00BB742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5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5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הוא</w:t>
      </w:r>
      <w:r w:rsidR="00BB742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5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קטע</w:t>
      </w:r>
      <w:r w:rsidR="00BB742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5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אותי</w:t>
      </w:r>
      <w:r w:rsidR="00BB742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5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לפתע</w:t>
      </w:r>
      <w:r w:rsidR="00BB742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5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כדי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5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לסייע</w:t>
      </w:r>
      <w:r w:rsidR="00BB742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5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אשתו. הייתה </w:t>
      </w:r>
      <w:r w:rsidR="00BB742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זו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5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הפעם האחרונה </w:t>
      </w:r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5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ששוחחנו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4A573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6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ימים</w:t>
      </w:r>
      <w:r w:rsidR="004A573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A573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6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ספורים</w:t>
      </w:r>
      <w:r w:rsidR="004A573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A573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6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לאחר</w:t>
      </w:r>
      <w:r w:rsidR="004A573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A573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6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מכן</w:t>
      </w:r>
      <w:r w:rsidR="00BB742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נודע לנו על מותו. </w:t>
      </w:r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6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לכתו</w:t>
      </w:r>
      <w:r w:rsidR="00BB742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של האיש המבריק הזה עם התוכניות </w:t>
      </w:r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6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שטרם</w:t>
      </w:r>
      <w:r w:rsidR="00BB742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3615" w:author="אדמית פרא" w:date="2024-10-12T10:26:00Z" w16du:dateUtc="2024-10-12T07:26:00Z">
        <w:r w:rsidR="007D16A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הספיק</w:t>
        </w:r>
      </w:ins>
      <w:del w:id="13616" w:author="אדמית פרא" w:date="2024-10-12T10:26:00Z" w16du:dateUtc="2024-10-12T07:26:00Z">
        <w:r w:rsidR="00BB7427" w:rsidRPr="00654B6F" w:rsidDel="007D16A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61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קצו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6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כאשר</w:t>
      </w:r>
      <w:r w:rsidR="00BB742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6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הוא</w:t>
      </w:r>
      <w:r w:rsidR="00BB742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6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ותיר אחריו אישה חולה </w:t>
      </w:r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6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מאוד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6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העציב</w:t>
      </w:r>
      <w:r w:rsidR="00BB742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6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אותנו</w:t>
      </w:r>
      <w:r w:rsidR="00BB742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B742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6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מאוד</w:t>
      </w:r>
      <w:r w:rsidR="00BB7427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</w:p>
    <w:p w14:paraId="4492DCBC" w14:textId="4C4CC67E" w:rsidR="00202E78" w:rsidRPr="00E60B6D" w:rsidRDefault="00BB7427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3633" w:author="אדמית פרא" w:date="2024-10-12T10:36:00Z" w16du:dateUtc="2024-10-12T07:36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3634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6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lastRenderedPageBreak/>
        <w:t>הנסיעה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הבאה שלנו לארצות הברית, בין ה</w:t>
      </w:r>
      <w:ins w:id="13637" w:author="אדמית פרא" w:date="2024-10-12T10:26:00Z" w16du:dateUtc="2024-10-12T07:26:00Z">
        <w:r w:rsidR="007D16A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3638" w:author="אדמית פרא" w:date="2024-10-12T10:26:00Z" w16du:dateUtc="2024-10-12T07:26:00Z">
        <w:r w:rsidRPr="00654B6F" w:rsidDel="007D16A1">
          <w:rPr>
            <w:rFonts w:ascii="Arial Unicode MS" w:eastAsia="Arial Unicode MS" w:hAnsi="Arial Unicode MS" w:cs="Arial Unicode MS"/>
            <w:sz w:val="24"/>
            <w:szCs w:val="24"/>
            <w:rtl/>
            <w:rPrChange w:id="1363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11 באפריל ל</w:t>
      </w:r>
      <w:ins w:id="13641" w:author="אדמית פרא" w:date="2024-10-12T10:26:00Z" w16du:dateUtc="2024-10-12T07:26:00Z">
        <w:r w:rsidR="007D16A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3642" w:author="אדמית פרא" w:date="2024-10-12T10:26:00Z" w16du:dateUtc="2024-10-12T07:26:00Z">
        <w:r w:rsidRPr="00654B6F" w:rsidDel="007D16A1">
          <w:rPr>
            <w:rFonts w:ascii="Arial Unicode MS" w:eastAsia="Arial Unicode MS" w:hAnsi="Arial Unicode MS" w:cs="Arial Unicode MS"/>
            <w:sz w:val="24"/>
            <w:szCs w:val="24"/>
            <w:rtl/>
            <w:rPrChange w:id="1364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14 במאי 1985, לרגל יציאתו לאור של </w:t>
      </w:r>
      <w:proofErr w:type="spellStart"/>
      <w:r w:rsidR="004A573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6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</w:t>
      </w:r>
      <w:r w:rsidR="004A573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'ימי</w:t>
      </w:r>
      <w:proofErr w:type="spellEnd"/>
      <w:ins w:id="13647" w:author="אדמית פרא" w:date="2024-10-12T10:26:00Z" w16du:dateUtc="2024-10-12T07:26:00Z">
        <w:r w:rsidR="007D16A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6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הייתה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6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משופעת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6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בלוח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6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זמנים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6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עמוס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6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עבורי</w:t>
      </w:r>
      <w:ins w:id="13660" w:author="אדמית פרא" w:date="2024-10-12T10:36:00Z" w16du:dateUtc="2024-10-12T07:36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ins w:id="13661" w:author="אדמית פרא" w:date="2024-10-12T10:27:00Z" w16du:dateUtc="2024-10-12T07:27:00Z">
        <w:r w:rsidR="007D16A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שכלל </w:t>
        </w:r>
      </w:ins>
      <w:del w:id="13662" w:author="אדמית פרא" w:date="2024-10-12T10:27:00Z" w16du:dateUtc="2024-10-12T07:27:00Z">
        <w:r w:rsidRPr="00654B6F" w:rsidDel="007D16A1">
          <w:rPr>
            <w:rFonts w:ascii="Arial Unicode MS" w:eastAsia="Arial Unicode MS" w:hAnsi="Arial Unicode MS" w:cs="Arial Unicode MS"/>
            <w:sz w:val="24"/>
            <w:szCs w:val="24"/>
            <w:rtl/>
            <w:rPrChange w:id="1366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7D16A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66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כולל</w:delText>
        </w:r>
        <w:r w:rsidR="00202E78" w:rsidRPr="00654B6F" w:rsidDel="007D16A1">
          <w:rPr>
            <w:rFonts w:ascii="Arial Unicode MS" w:eastAsia="Arial Unicode MS" w:hAnsi="Arial Unicode MS" w:cs="Arial Unicode MS"/>
            <w:sz w:val="24"/>
            <w:szCs w:val="24"/>
            <w:rtl/>
            <w:rPrChange w:id="1366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הזמנה מ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6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טעם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1453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מחלקת המדינה </w:t>
      </w:r>
      <w:del w:id="13670" w:author="אדמית פרא" w:date="2024-10-12T10:27:00Z" w16du:dateUtc="2024-10-12T07:27:00Z">
        <w:r w:rsidRPr="00654B6F" w:rsidDel="007D16A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67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שקראה</w:delText>
        </w:r>
        <w:r w:rsidRPr="00654B6F" w:rsidDel="007D16A1">
          <w:rPr>
            <w:rFonts w:ascii="Arial Unicode MS" w:eastAsia="Arial Unicode MS" w:hAnsi="Arial Unicode MS" w:cs="Arial Unicode MS"/>
            <w:sz w:val="24"/>
            <w:szCs w:val="24"/>
            <w:rtl/>
            <w:rPrChange w:id="1367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7D16A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67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לי</w:delText>
        </w:r>
        <w:r w:rsidRPr="00654B6F" w:rsidDel="007D16A1">
          <w:rPr>
            <w:rFonts w:ascii="Arial Unicode MS" w:eastAsia="Arial Unicode MS" w:hAnsi="Arial Unicode MS" w:cs="Arial Unicode MS"/>
            <w:sz w:val="24"/>
            <w:szCs w:val="24"/>
            <w:rtl/>
            <w:rPrChange w:id="1367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6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השתתף ב"כנס על סובלנות דתית בעולם של היום" </w:t>
      </w:r>
      <w:ins w:id="13677" w:author="אדמית פרא" w:date="2024-10-12T10:27:00Z" w16du:dateUtc="2024-10-12T07:27:00Z">
        <w:r w:rsidR="007D16A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שנערך </w:t>
        </w:r>
      </w:ins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בוושינגטון</w:t>
      </w:r>
      <w:ins w:id="13679" w:author="אדמית פרא" w:date="2024-10-12T10:27:00Z" w16du:dateUtc="2024-10-12T07:27:00Z">
        <w:r w:rsidR="007D16A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בתאריכים 14-5 באפריל.</w:t>
        </w:r>
      </w:ins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6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3681" w:author="אדמית פרא" w:date="2024-10-12T10:28:00Z" w16du:dateUtc="2024-10-12T07:28:00Z">
        <w:r w:rsidR="00202E78" w:rsidRPr="00E60B6D" w:rsidDel="007D16A1">
          <w:rPr>
            <w:rFonts w:ascii="Arial Unicode MS" w:eastAsia="Arial Unicode MS" w:hAnsi="Arial Unicode MS" w:cs="Arial Unicode MS"/>
            <w:sz w:val="24"/>
            <w:szCs w:val="24"/>
            <w:rtl/>
            <w:rPrChange w:id="13682" w:author="אדמית פרא" w:date="2024-10-12T10:36:00Z" w16du:dateUtc="2024-10-12T07:36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(14-15 באפריל). </w:delText>
        </w:r>
      </w:del>
      <w:r w:rsidR="00202E78" w:rsidRPr="00E60B6D">
        <w:rPr>
          <w:rFonts w:ascii="Arial Unicode MS" w:eastAsia="Arial Unicode MS" w:hAnsi="Arial Unicode MS" w:cs="Arial Unicode MS"/>
          <w:sz w:val="24"/>
          <w:szCs w:val="24"/>
          <w:rtl/>
          <w:rPrChange w:id="13683" w:author="אדמית פרא" w:date="2024-10-12T10:36:00Z" w16du:dateUtc="2024-10-12T07:3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</w:t>
      </w:r>
      <w:ins w:id="13684" w:author="אדמית פרא" w:date="2024-10-12T10:28:00Z" w16du:dateUtc="2024-10-12T07:28:00Z">
        <w:r w:rsidR="007D16A1" w:rsidRP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וד</w:t>
        </w:r>
      </w:ins>
      <w:del w:id="13685" w:author="אדמית פרא" w:date="2024-10-12T10:28:00Z" w16du:dateUtc="2024-10-12T07:28:00Z">
        <w:r w:rsidR="00202E78" w:rsidRPr="00E60B6D" w:rsidDel="007D16A1">
          <w:rPr>
            <w:rFonts w:ascii="Arial Unicode MS" w:eastAsia="Arial Unicode MS" w:hAnsi="Arial Unicode MS" w:cs="Arial Unicode MS"/>
            <w:sz w:val="24"/>
            <w:szCs w:val="24"/>
            <w:rtl/>
            <w:rPrChange w:id="13686" w:author="אדמית פרא" w:date="2024-10-12T10:36:00Z" w16du:dateUtc="2024-10-12T07:36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ייוויד</w:delText>
        </w:r>
      </w:del>
      <w:r w:rsidR="00202E78" w:rsidRPr="00E60B6D">
        <w:rPr>
          <w:rFonts w:ascii="Arial Unicode MS" w:eastAsia="Arial Unicode MS" w:hAnsi="Arial Unicode MS" w:cs="Arial Unicode MS"/>
          <w:sz w:val="24"/>
          <w:szCs w:val="24"/>
          <w:rtl/>
          <w:rPrChange w:id="13687" w:author="אדמית פרא" w:date="2024-10-12T10:36:00Z" w16du:dateUtc="2024-10-12T07:3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E60B6D">
        <w:rPr>
          <w:rFonts w:ascii="Arial Unicode MS" w:eastAsia="Arial Unicode MS" w:hAnsi="Arial Unicode MS" w:cs="Arial Unicode MS" w:hint="eastAsia"/>
          <w:sz w:val="24"/>
          <w:szCs w:val="24"/>
          <w:rtl/>
          <w:rPrChange w:id="13688" w:author="אדמית פרא" w:date="2024-10-12T10:36:00Z" w16du:dateUtc="2024-10-12T07:36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קבע</w:t>
      </w:r>
      <w:r w:rsidR="00202E78" w:rsidRPr="00E60B6D">
        <w:rPr>
          <w:rFonts w:ascii="Arial Unicode MS" w:eastAsia="Arial Unicode MS" w:hAnsi="Arial Unicode MS" w:cs="Arial Unicode MS"/>
          <w:sz w:val="24"/>
          <w:szCs w:val="24"/>
          <w:rtl/>
          <w:rPrChange w:id="13689" w:author="אדמית פרא" w:date="2024-10-12T10:36:00Z" w16du:dateUtc="2024-10-12T07:3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פגישות עם עיתונאים, חברים</w:t>
      </w:r>
      <w:ins w:id="13690" w:author="אדמית פרא" w:date="2024-10-12T10:37:00Z" w16du:dateUtc="2024-10-12T07:37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</w:t>
        </w:r>
      </w:ins>
      <w:del w:id="13691" w:author="אדמית פרא" w:date="2024-10-12T10:37:00Z" w16du:dateUtc="2024-10-12T07:37:00Z">
        <w:r w:rsidR="00202E78" w:rsidRPr="00E60B6D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692" w:author="אדמית פרא" w:date="2024-10-12T10:36:00Z" w16du:dateUtc="2024-10-12T07:36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del w:id="13693" w:author="אדמית פרא" w:date="2024-10-12T10:36:00Z" w16du:dateUtc="2024-10-12T07:36:00Z">
        <w:r w:rsidR="00202E78" w:rsidRPr="00E60B6D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694" w:author="אדמית פרא" w:date="2024-10-12T10:36:00Z" w16du:dateUtc="2024-10-12T07:36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קרובים, </w:delText>
        </w:r>
      </w:del>
      <w:r w:rsidR="00202E78" w:rsidRPr="00E60B6D">
        <w:rPr>
          <w:rFonts w:ascii="Arial Unicode MS" w:eastAsia="Arial Unicode MS" w:hAnsi="Arial Unicode MS" w:cs="Arial Unicode MS"/>
          <w:sz w:val="24"/>
          <w:szCs w:val="24"/>
          <w:rtl/>
          <w:rPrChange w:id="13695" w:author="אדמית פרא" w:date="2024-10-12T10:36:00Z" w16du:dateUtc="2024-10-12T07:3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סופרים</w:t>
      </w:r>
      <w:ins w:id="13696" w:author="אדמית פרא" w:date="2024-10-12T10:37:00Z" w16du:dateUtc="2024-10-12T07:37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202E78" w:rsidRPr="00E60B6D">
        <w:rPr>
          <w:rFonts w:ascii="Arial Unicode MS" w:eastAsia="Arial Unicode MS" w:hAnsi="Arial Unicode MS" w:cs="Arial Unicode MS"/>
          <w:sz w:val="24"/>
          <w:szCs w:val="24"/>
          <w:rtl/>
          <w:rPrChange w:id="13697" w:author="אדמית פרא" w:date="2024-10-12T10:36:00Z" w16du:dateUtc="2024-10-12T07:3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ותכנן ביקורים</w:t>
      </w:r>
      <w:r w:rsidRPr="00E60B6D">
        <w:rPr>
          <w:rFonts w:ascii="Arial Unicode MS" w:eastAsia="Arial Unicode MS" w:hAnsi="Arial Unicode MS" w:cs="Arial Unicode MS"/>
          <w:sz w:val="24"/>
          <w:szCs w:val="24"/>
          <w:rtl/>
          <w:rPrChange w:id="13698" w:author="אדמית פרא" w:date="2024-10-12T10:36:00Z" w16du:dateUtc="2024-10-12T07:3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חפוזים במוזיאונים, ערבי </w:t>
      </w:r>
      <w:r w:rsidR="00202E78" w:rsidRPr="00E60B6D">
        <w:rPr>
          <w:rFonts w:ascii="Arial Unicode MS" w:eastAsia="Arial Unicode MS" w:hAnsi="Arial Unicode MS" w:cs="Arial Unicode MS"/>
          <w:sz w:val="24"/>
          <w:szCs w:val="24"/>
          <w:rtl/>
          <w:rPrChange w:id="13699" w:author="אדמית פרא" w:date="2024-10-12T10:36:00Z" w16du:dateUtc="2024-10-12T07:3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קונצרטים או באופרטות, </w:t>
      </w:r>
      <w:r w:rsidRPr="00E60B6D">
        <w:rPr>
          <w:rFonts w:ascii="Arial Unicode MS" w:eastAsia="Arial Unicode MS" w:hAnsi="Arial Unicode MS" w:cs="Arial Unicode MS" w:hint="eastAsia"/>
          <w:sz w:val="24"/>
          <w:szCs w:val="24"/>
          <w:rtl/>
          <w:rPrChange w:id="13700" w:author="אדמית פרא" w:date="2024-10-12T10:36:00Z" w16du:dateUtc="2024-10-12T07:36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וביניהם</w:t>
      </w:r>
      <w:del w:id="13701" w:author="אדמית פרא" w:date="2024-10-12T10:37:00Z" w16du:dateUtc="2024-10-12T07:37:00Z">
        <w:r w:rsidR="00814531" w:rsidRPr="00E60B6D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702" w:author="אדמית פרא" w:date="2024-10-12T10:36:00Z" w16du:dateUtc="2024-10-12T07:36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814531" w:rsidRPr="00E60B6D">
        <w:rPr>
          <w:rFonts w:ascii="Arial Unicode MS" w:eastAsia="Arial Unicode MS" w:hAnsi="Arial Unicode MS" w:cs="Arial Unicode MS"/>
          <w:sz w:val="24"/>
          <w:szCs w:val="24"/>
          <w:rtl/>
          <w:rPrChange w:id="13703" w:author="אדמית פרא" w:date="2024-10-12T10:36:00Z" w16du:dateUtc="2024-10-12T07:3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E60B6D">
        <w:rPr>
          <w:rFonts w:ascii="Arial Unicode MS" w:eastAsia="Arial Unicode MS" w:hAnsi="Arial Unicode MS" w:cs="Arial Unicode MS" w:hint="eastAsia"/>
          <w:sz w:val="24"/>
          <w:szCs w:val="24"/>
          <w:rtl/>
          <w:rPrChange w:id="13704" w:author="אדמית פרא" w:date="2024-10-12T10:36:00Z" w16du:dateUtc="2024-10-12T07:36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טיולים</w:t>
      </w:r>
      <w:r w:rsidR="00202E78" w:rsidRPr="00E60B6D">
        <w:rPr>
          <w:rFonts w:ascii="Arial Unicode MS" w:eastAsia="Arial Unicode MS" w:hAnsi="Arial Unicode MS" w:cs="Arial Unicode MS"/>
          <w:sz w:val="24"/>
          <w:szCs w:val="24"/>
          <w:rtl/>
          <w:rPrChange w:id="13705" w:author="אדמית פרא" w:date="2024-10-12T10:36:00Z" w16du:dateUtc="2024-10-12T07:3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ארוכ</w:t>
      </w:r>
      <w:r w:rsidRPr="00E60B6D">
        <w:rPr>
          <w:rFonts w:ascii="Arial Unicode MS" w:eastAsia="Arial Unicode MS" w:hAnsi="Arial Unicode MS" w:cs="Arial Unicode MS" w:hint="eastAsia"/>
          <w:sz w:val="24"/>
          <w:szCs w:val="24"/>
          <w:rtl/>
          <w:rPrChange w:id="13706" w:author="אדמית פרא" w:date="2024-10-12T10:36:00Z" w16du:dateUtc="2024-10-12T07:36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ים</w:t>
      </w:r>
      <w:r w:rsidRPr="00E60B6D">
        <w:rPr>
          <w:rFonts w:ascii="Arial Unicode MS" w:eastAsia="Arial Unicode MS" w:hAnsi="Arial Unicode MS" w:cs="Arial Unicode MS"/>
          <w:sz w:val="24"/>
          <w:szCs w:val="24"/>
          <w:rtl/>
          <w:rPrChange w:id="13707" w:author="אדמית פרא" w:date="2024-10-12T10:36:00Z" w16du:dateUtc="2024-10-12T07:3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02E78" w:rsidRPr="00E60B6D">
        <w:rPr>
          <w:rFonts w:ascii="Arial Unicode MS" w:eastAsia="Arial Unicode MS" w:hAnsi="Arial Unicode MS" w:cs="Arial Unicode MS"/>
          <w:sz w:val="24"/>
          <w:szCs w:val="24"/>
          <w:rtl/>
          <w:rPrChange w:id="13708" w:author="אדמית פרא" w:date="2024-10-12T10:36:00Z" w16du:dateUtc="2024-10-12T07:3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בפארקים.</w:t>
      </w:r>
      <w:r w:rsidR="003D35AF" w:rsidRPr="00E60B6D">
        <w:rPr>
          <w:rFonts w:ascii="Arial Unicode MS" w:eastAsia="Arial Unicode MS" w:hAnsi="Arial Unicode MS" w:cs="Arial Unicode MS"/>
          <w:sz w:val="24"/>
          <w:szCs w:val="24"/>
          <w:rtl/>
          <w:rPrChange w:id="13709" w:author="אדמית פרא" w:date="2024-10-12T10:36:00Z" w16du:dateUtc="2024-10-12T07:3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3710" w:author="אדמית פרא" w:date="2024-10-12T10:38:00Z" w16du:dateUtc="2024-10-12T07:38:00Z">
        <w:r w:rsidR="00814531" w:rsidRPr="00E60B6D" w:rsidDel="00E60B6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711" w:author="אדמית פרא" w:date="2024-10-12T10:36:00Z" w16du:dateUtc="2024-10-12T07:36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אין</w:delText>
        </w:r>
        <w:r w:rsidR="00814531" w:rsidRPr="00E60B6D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712" w:author="אדמית פרא" w:date="2024-10-12T10:36:00Z" w16du:dateUtc="2024-10-12T07:36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814531" w:rsidRPr="00E60B6D" w:rsidDel="00E60B6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713" w:author="אדמית פרא" w:date="2024-10-12T10:36:00Z" w16du:dateUtc="2024-10-12T07:36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צורך</w:delText>
        </w:r>
        <w:r w:rsidR="00814531" w:rsidRPr="00E60B6D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714" w:author="אדמית פרא" w:date="2024-10-12T10:36:00Z" w16du:dateUtc="2024-10-12T07:36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814531" w:rsidRPr="00E60B6D" w:rsidDel="00E60B6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715" w:author="אדמית פרא" w:date="2024-10-12T10:36:00Z" w16du:dateUtc="2024-10-12T07:36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לומר</w:delText>
        </w:r>
        <w:r w:rsidR="00202E78" w:rsidRPr="00E60B6D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716" w:author="אדמית פרא" w:date="2024-10-12T10:36:00Z" w16du:dateUtc="2024-10-12T07:36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814531" w:rsidRPr="00E60B6D" w:rsidDel="00E60B6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717" w:author="אדמית פרא" w:date="2024-10-12T10:36:00Z" w16du:dateUtc="2024-10-12T07:36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</w:delText>
        </w:r>
      </w:del>
      <w:r w:rsidR="00814531" w:rsidRPr="00E60B6D">
        <w:rPr>
          <w:rFonts w:ascii="Arial Unicode MS" w:eastAsia="Arial Unicode MS" w:hAnsi="Arial Unicode MS" w:cs="Arial Unicode MS" w:hint="eastAsia"/>
          <w:sz w:val="24"/>
          <w:szCs w:val="24"/>
          <w:rtl/>
          <w:rPrChange w:id="13718" w:author="אדמית פרא" w:date="2024-10-12T10:36:00Z" w16du:dateUtc="2024-10-12T07:36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השילוב</w:t>
      </w:r>
      <w:r w:rsidR="00814531" w:rsidRPr="00E60B6D">
        <w:rPr>
          <w:rFonts w:ascii="Arial Unicode MS" w:eastAsia="Arial Unicode MS" w:hAnsi="Arial Unicode MS" w:cs="Arial Unicode MS"/>
          <w:sz w:val="24"/>
          <w:szCs w:val="24"/>
          <w:rtl/>
          <w:rPrChange w:id="13719" w:author="אדמית פרא" w:date="2024-10-12T10:36:00Z" w16du:dateUtc="2024-10-12T07:3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14531" w:rsidRPr="00E60B6D">
        <w:rPr>
          <w:rFonts w:ascii="Arial Unicode MS" w:eastAsia="Arial Unicode MS" w:hAnsi="Arial Unicode MS" w:cs="Arial Unicode MS" w:hint="eastAsia"/>
          <w:sz w:val="24"/>
          <w:szCs w:val="24"/>
          <w:rtl/>
          <w:rPrChange w:id="13720" w:author="אדמית פרא" w:date="2024-10-12T10:36:00Z" w16du:dateUtc="2024-10-12T07:36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הקטלני</w:t>
      </w:r>
      <w:r w:rsidR="00814531" w:rsidRPr="00E60B6D">
        <w:rPr>
          <w:rFonts w:ascii="Arial Unicode MS" w:eastAsia="Arial Unicode MS" w:hAnsi="Arial Unicode MS" w:cs="Arial Unicode MS"/>
          <w:sz w:val="24"/>
          <w:szCs w:val="24"/>
          <w:rtl/>
          <w:rPrChange w:id="13721" w:author="אדמית פרא" w:date="2024-10-12T10:36:00Z" w16du:dateUtc="2024-10-12T07:3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14531" w:rsidRPr="00E60B6D">
        <w:rPr>
          <w:rFonts w:ascii="Arial Unicode MS" w:eastAsia="Arial Unicode MS" w:hAnsi="Arial Unicode MS" w:cs="Arial Unicode MS" w:hint="eastAsia"/>
          <w:sz w:val="24"/>
          <w:szCs w:val="24"/>
          <w:rtl/>
          <w:rPrChange w:id="13722" w:author="אדמית פרא" w:date="2024-10-12T10:36:00Z" w16du:dateUtc="2024-10-12T07:36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בין</w:t>
      </w:r>
      <w:r w:rsidR="00202E78" w:rsidRPr="00E60B6D">
        <w:rPr>
          <w:rFonts w:ascii="Arial Unicode MS" w:eastAsia="Arial Unicode MS" w:hAnsi="Arial Unicode MS" w:cs="Arial Unicode MS"/>
          <w:sz w:val="24"/>
          <w:szCs w:val="24"/>
          <w:rtl/>
          <w:rPrChange w:id="13723" w:author="אדמית פרא" w:date="2024-10-12T10:36:00Z" w16du:dateUtc="2024-10-12T07:3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עבודה תובענית </w:t>
      </w:r>
      <w:ins w:id="13724" w:author="אדמית פרא" w:date="2024-10-12T10:37:00Z" w16du:dateUtc="2024-10-12T07:37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וזמני</w:t>
        </w:r>
      </w:ins>
      <w:ins w:id="13725" w:author="אדמית פרא" w:date="2024-10-12T10:38:00Z" w16du:dateUtc="2024-10-12T07:38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3726" w:author="אדמית פרא" w:date="2024-10-12T10:37:00Z" w16du:dateUtc="2024-10-12T07:37:00Z">
        <w:r w:rsidR="00202E78" w:rsidRPr="00E60B6D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727" w:author="אדמית פרא" w:date="2024-10-12T10:36:00Z" w16du:dateUtc="2024-10-12T07:36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</w:delText>
        </w:r>
        <w:r w:rsidR="00814531" w:rsidRPr="00E60B6D" w:rsidDel="00E60B6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728" w:author="אדמית פרא" w:date="2024-10-12T10:36:00Z" w16du:dateUtc="2024-10-12T07:36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רגעי</w:delText>
        </w:r>
        <w:r w:rsidR="00814531" w:rsidRPr="00E60B6D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729" w:author="אדמית פרא" w:date="2024-10-12T10:36:00Z" w16du:dateUtc="2024-10-12T07:36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814531" w:rsidRPr="00E60B6D">
        <w:rPr>
          <w:rFonts w:ascii="Arial Unicode MS" w:eastAsia="Arial Unicode MS" w:hAnsi="Arial Unicode MS" w:cs="Arial Unicode MS" w:hint="eastAsia"/>
          <w:sz w:val="24"/>
          <w:szCs w:val="24"/>
          <w:rtl/>
          <w:rPrChange w:id="13730" w:author="אדמית פרא" w:date="2024-10-12T10:36:00Z" w16du:dateUtc="2024-10-12T07:36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בילוי</w:t>
      </w:r>
      <w:del w:id="13731" w:author="אדמית פרא" w:date="2024-10-12T10:38:00Z" w16du:dateUtc="2024-10-12T07:38:00Z">
        <w:r w:rsidR="00202E78" w:rsidRPr="00E60B6D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732" w:author="אדמית פרא" w:date="2024-10-12T10:36:00Z" w16du:dateUtc="2024-10-12T07:36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202E78" w:rsidRPr="00E60B6D">
        <w:rPr>
          <w:rFonts w:ascii="Arial Unicode MS" w:eastAsia="Arial Unicode MS" w:hAnsi="Arial Unicode MS" w:cs="Arial Unicode MS"/>
          <w:sz w:val="24"/>
          <w:szCs w:val="24"/>
          <w:rtl/>
          <w:rPrChange w:id="13733" w:author="אדמית פרא" w:date="2024-10-12T10:36:00Z" w16du:dateUtc="2024-10-12T07:3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 ה</w:t>
      </w:r>
      <w:r w:rsidR="00814531" w:rsidRPr="00E60B6D">
        <w:rPr>
          <w:rFonts w:ascii="Arial Unicode MS" w:eastAsia="Arial Unicode MS" w:hAnsi="Arial Unicode MS" w:cs="Arial Unicode MS" w:hint="eastAsia"/>
          <w:sz w:val="24"/>
          <w:szCs w:val="24"/>
          <w:rtl/>
          <w:rPrChange w:id="13734" w:author="אדמית פרא" w:date="2024-10-12T10:36:00Z" w16du:dateUtc="2024-10-12T07:36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ותיר</w:t>
      </w:r>
      <w:r w:rsidR="00814531" w:rsidRPr="00E60B6D">
        <w:rPr>
          <w:rFonts w:ascii="Arial Unicode MS" w:eastAsia="Arial Unicode MS" w:hAnsi="Arial Unicode MS" w:cs="Arial Unicode MS"/>
          <w:sz w:val="24"/>
          <w:szCs w:val="24"/>
          <w:rtl/>
          <w:rPrChange w:id="13735" w:author="אדמית פרא" w:date="2024-10-12T10:36:00Z" w16du:dateUtc="2024-10-12T07:3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14531" w:rsidRPr="00E60B6D">
        <w:rPr>
          <w:rFonts w:ascii="Arial Unicode MS" w:eastAsia="Arial Unicode MS" w:hAnsi="Arial Unicode MS" w:cs="Arial Unicode MS" w:hint="eastAsia"/>
          <w:sz w:val="24"/>
          <w:szCs w:val="24"/>
          <w:rtl/>
          <w:rPrChange w:id="13736" w:author="אדמית פרא" w:date="2024-10-12T10:36:00Z" w16du:dateUtc="2024-10-12T07:36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לי</w:t>
      </w:r>
      <w:r w:rsidR="00202E78" w:rsidRPr="00E60B6D">
        <w:rPr>
          <w:rFonts w:ascii="Arial Unicode MS" w:eastAsia="Arial Unicode MS" w:hAnsi="Arial Unicode MS" w:cs="Arial Unicode MS"/>
          <w:sz w:val="24"/>
          <w:szCs w:val="24"/>
          <w:rtl/>
          <w:rPrChange w:id="13737" w:author="אדמית פרא" w:date="2024-10-12T10:36:00Z" w16du:dateUtc="2024-10-12T07:3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רגע של מנוחה</w:t>
      </w:r>
      <w:r w:rsidR="00202E78" w:rsidRPr="00E60B6D">
        <w:rPr>
          <w:rFonts w:ascii="Arial Unicode MS" w:eastAsia="Arial Unicode MS" w:hAnsi="Arial Unicode MS" w:cs="Arial Unicode MS"/>
          <w:sz w:val="24"/>
          <w:szCs w:val="24"/>
          <w:rPrChange w:id="13738" w:author="אדמית פרא" w:date="2024-10-12T10:36:00Z" w16du:dateUtc="2024-10-12T07:36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512AF74E" w14:textId="362A4A3D" w:rsidR="00202E78" w:rsidRPr="00654B6F" w:rsidRDefault="00814531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37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3740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E60B6D">
        <w:rPr>
          <w:rFonts w:ascii="Arial Unicode MS" w:eastAsia="Arial Unicode MS" w:hAnsi="Arial Unicode MS" w:cs="Arial Unicode MS"/>
          <w:sz w:val="24"/>
          <w:szCs w:val="24"/>
          <w:rtl/>
          <w:rPrChange w:id="13741" w:author="אדמית פרא" w:date="2024-10-12T10:36:00Z" w16du:dateUtc="2024-10-12T07:3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</w:t>
      </w:r>
      <w:ins w:id="13742" w:author="אדמית פרא" w:date="2024-10-12T10:38:00Z" w16du:dateUtc="2024-10-12T07:38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3743" w:author="אדמית פרא" w:date="2024-10-12T10:38:00Z" w16du:dateUtc="2024-10-12T07:38:00Z">
        <w:r w:rsidRPr="00E60B6D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744" w:author="אדמית פרא" w:date="2024-10-12T10:36:00Z" w16du:dateUtc="2024-10-12T07:36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E60B6D">
        <w:rPr>
          <w:rFonts w:ascii="Arial Unicode MS" w:eastAsia="Arial Unicode MS" w:hAnsi="Arial Unicode MS" w:cs="Arial Unicode MS"/>
          <w:sz w:val="24"/>
          <w:szCs w:val="24"/>
          <w:rtl/>
          <w:rPrChange w:id="13745" w:author="אדמית פרא" w:date="2024-10-12T10:36:00Z" w16du:dateUtc="2024-10-12T07:3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22 באפריל 1985, </w:t>
      </w:r>
      <w:ins w:id="13746" w:author="אדמית פרא" w:date="2024-10-12T10:40:00Z" w16du:dateUtc="2024-10-12T07:40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ארגנה הקהילה היהודית באמריקה בשיתוף </w:t>
        </w:r>
      </w:ins>
      <w:ins w:id="13747" w:author="אדמית פרא" w:date="2024-10-12T10:41:00Z" w16du:dateUtc="2024-10-12T07:41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העיתונות האוניברסיטאית </w:t>
        </w:r>
      </w:ins>
      <w:del w:id="13748" w:author="אדמית פרא" w:date="2024-10-12T10:40:00Z" w16du:dateUtc="2024-10-12T07:40:00Z">
        <w:r w:rsidR="00202E78" w:rsidRPr="00E60B6D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749" w:author="אדמית פרא" w:date="2024-10-12T10:36:00Z" w16du:dateUtc="2024-10-12T07:36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</w:delText>
        </w:r>
      </w:del>
      <w:del w:id="13750" w:author="אדמית פרא" w:date="2024-10-12T10:38:00Z" w16du:dateUtc="2024-10-12T07:38:00Z">
        <w:r w:rsidRPr="00E60B6D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751" w:author="אדמית פרא" w:date="2024-10-12T10:36:00Z" w16du:dateUtc="2024-10-12T07:36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del w:id="13752" w:author="אדמית פרא" w:date="2024-10-12T10:41:00Z" w16du:dateUtc="2024-10-12T07:41:00Z">
        <w:r w:rsidR="00202E78" w:rsidRPr="00E60B6D" w:rsidDel="00E60B6D">
          <w:rPr>
            <w:rFonts w:ascii="Arial Unicode MS" w:eastAsia="Arial Unicode MS" w:hAnsi="Arial Unicode MS" w:cs="Arial Unicode MS"/>
            <w:sz w:val="24"/>
            <w:szCs w:val="24"/>
            <w:rPrChange w:id="13753" w:author="אדמית פרא" w:date="2024-10-12T10:36:00Z" w16du:dateUtc="2024-10-12T07:36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 xml:space="preserve">-Associated University Presses </w:delText>
        </w:r>
        <w:r w:rsidR="00202E78" w:rsidRPr="00E60B6D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754" w:author="אדמית פרא" w:date="2024-10-12T10:36:00Z" w16du:dateUtc="2024-10-12T07:36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וה</w:delText>
        </w:r>
        <w:r w:rsidR="00202E78" w:rsidRPr="00E60B6D" w:rsidDel="00E60B6D">
          <w:rPr>
            <w:rFonts w:ascii="Arial Unicode MS" w:eastAsia="Arial Unicode MS" w:hAnsi="Arial Unicode MS" w:cs="Arial Unicode MS"/>
            <w:sz w:val="24"/>
            <w:szCs w:val="24"/>
            <w:rPrChange w:id="13755" w:author="אדמית פרא" w:date="2024-10-12T10:36:00Z" w16du:dateUtc="2024-10-12T07:36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-American Jewish Committee (AJC)</w:delText>
        </w:r>
        <w:r w:rsidR="003D35AF" w:rsidRPr="00E60B6D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756" w:author="אדמית פרא" w:date="2024-10-12T10:36:00Z" w16du:dateUtc="2024-10-12T07:36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202E78" w:rsidRPr="00E60B6D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757" w:author="אדמית פרא" w:date="2024-10-12T10:36:00Z" w16du:dateUtc="2024-10-12T07:36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ארגנו</w:delText>
        </w:r>
        <w:r w:rsidRPr="00E60B6D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758" w:author="אדמית פרא" w:date="2024-10-12T10:36:00Z" w16du:dateUtc="2024-10-12T07:36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  <w:r w:rsidR="003D35AF" w:rsidRPr="00E60B6D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759" w:author="אדמית פרא" w:date="2024-10-12T10:36:00Z" w16du:dateUtc="2024-10-12T07:36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E60B6D" w:rsidDel="00E60B6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760" w:author="אדמית פרא" w:date="2024-10-12T10:36:00Z" w16du:dateUtc="2024-10-12T07:36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בניו</w:delText>
        </w:r>
        <w:r w:rsidRPr="00E60B6D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761" w:author="אדמית פרא" w:date="2024-10-12T10:36:00Z" w16du:dateUtc="2024-10-12T07:36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יורק, </w:delText>
        </w:r>
      </w:del>
      <w:r w:rsidRPr="00E60B6D">
        <w:rPr>
          <w:rFonts w:ascii="Arial Unicode MS" w:eastAsia="Arial Unicode MS" w:hAnsi="Arial Unicode MS" w:cs="Arial Unicode MS"/>
          <w:sz w:val="24"/>
          <w:szCs w:val="24"/>
          <w:rtl/>
          <w:rPrChange w:id="13762" w:author="אדמית פרא" w:date="2024-10-12T10:36:00Z" w16du:dateUtc="2024-10-12T07:3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שולחן עגול במכון ליחסי אנוש </w:t>
      </w:r>
      <w:ins w:id="13763" w:author="אדמית פרא" w:date="2024-10-12T10:42:00Z" w16du:dateUtc="2024-10-12T07:42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בניו יורק, </w:t>
        </w:r>
      </w:ins>
      <w:r w:rsidRPr="00E60B6D">
        <w:rPr>
          <w:rFonts w:ascii="Arial Unicode MS" w:eastAsia="Arial Unicode MS" w:hAnsi="Arial Unicode MS" w:cs="Arial Unicode MS"/>
          <w:sz w:val="24"/>
          <w:szCs w:val="24"/>
          <w:rtl/>
          <w:rPrChange w:id="13764" w:author="אדמית פרא" w:date="2024-10-12T10:36:00Z" w16du:dateUtc="2024-10-12T07:3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בנושא </w:t>
      </w:r>
      <w:r w:rsidR="00202E78" w:rsidRPr="00E60B6D">
        <w:rPr>
          <w:rFonts w:ascii="Arial Unicode MS" w:eastAsia="Arial Unicode MS" w:hAnsi="Arial Unicode MS" w:cs="Arial Unicode MS"/>
          <w:sz w:val="24"/>
          <w:szCs w:val="24"/>
          <w:rtl/>
          <w:rPrChange w:id="13765" w:author="אדמית פרא" w:date="2024-10-12T10:36:00Z" w16du:dateUtc="2024-10-12T07:3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מעמד המיעוטים הלא מוסלמים </w:t>
      </w:r>
      <w:del w:id="13766" w:author="אדמית פרא" w:date="2024-10-04T16:37:00Z" w16du:dateUtc="2024-10-04T13:37:00Z">
        <w:r w:rsidRPr="00E60B6D" w:rsidDel="00CA38D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767" w:author="אדמית פרא" w:date="2024-10-12T10:36:00Z" w16du:dateUtc="2024-10-12T07:36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על</w:delText>
        </w:r>
        <w:r w:rsidRPr="00E60B6D" w:rsidDel="00CA38D1">
          <w:rPr>
            <w:rFonts w:ascii="Arial Unicode MS" w:eastAsia="Arial Unicode MS" w:hAnsi="Arial Unicode MS" w:cs="Arial Unicode MS"/>
            <w:sz w:val="24"/>
            <w:szCs w:val="24"/>
            <w:rtl/>
            <w:rPrChange w:id="13768" w:author="אדמית פרא" w:date="2024-10-12T10:36:00Z" w16du:dateUtc="2024-10-12T07:36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E60B6D" w:rsidDel="00CA38D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769" w:author="אדמית פרא" w:date="2024-10-12T10:36:00Z" w16du:dateUtc="2024-10-12T07:36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פי</w:delText>
        </w:r>
      </w:del>
      <w:ins w:id="13770" w:author="אדמית פרא" w:date="2024-10-04T16:37:00Z" w16du:dateUtc="2024-10-04T13:37:00Z">
        <w:r w:rsidR="00CA38D1" w:rsidRPr="00E60B6D">
          <w:rPr>
            <w:rFonts w:ascii="Arial" w:eastAsia="Arial Unicode MS" w:hAnsi="Arial" w:cs="Arial" w:hint="cs"/>
            <w:sz w:val="24"/>
            <w:szCs w:val="24"/>
            <w:rtl/>
          </w:rPr>
          <w:t>על־פי</w:t>
        </w:r>
      </w:ins>
      <w:r w:rsidR="00202E78" w:rsidRPr="00E60B6D">
        <w:rPr>
          <w:rFonts w:ascii="Arial Unicode MS" w:eastAsia="Arial Unicode MS" w:hAnsi="Arial Unicode MS" w:cs="Arial Unicode MS"/>
          <w:sz w:val="24"/>
          <w:szCs w:val="24"/>
          <w:rtl/>
          <w:rPrChange w:id="13771" w:author="אדמית פרא" w:date="2024-10-12T10:36:00Z" w16du:dateUtc="2024-10-12T07:3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החוק האסלאמי ויישומו בפועל</w:t>
      </w:r>
      <w:r w:rsidRPr="00E60B6D">
        <w:rPr>
          <w:rFonts w:ascii="Arial Unicode MS" w:eastAsia="Arial Unicode MS" w:hAnsi="Arial Unicode MS" w:cs="Arial Unicode MS"/>
          <w:sz w:val="24"/>
          <w:szCs w:val="24"/>
          <w:rtl/>
          <w:rPrChange w:id="13772" w:author="אדמית פרא" w:date="2024-10-12T10:36:00Z" w16du:dateUtc="2024-10-12T07:3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202E78" w:rsidRPr="00E60B6D">
        <w:rPr>
          <w:rFonts w:ascii="Arial Unicode MS" w:eastAsia="Arial Unicode MS" w:hAnsi="Arial Unicode MS" w:cs="Arial Unicode MS"/>
          <w:sz w:val="24"/>
          <w:szCs w:val="24"/>
          <w:rtl/>
          <w:rPrChange w:id="13773" w:author="אדמית פרא" w:date="2024-10-12T10:36:00Z" w16du:dateUtc="2024-10-12T07:36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בתוכנית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7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3775" w:author="אדמית פרא" w:date="2024-10-12T10:42:00Z" w16du:dateUtc="2024-10-12T07:42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ins w:id="13776" w:author="אדמית פרא" w:date="2024-10-12T10:43:00Z" w16du:dateUtc="2024-10-12T07:43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צגתי</w:t>
        </w:r>
      </w:ins>
      <w:del w:id="13777" w:author="אדמית פרא" w:date="2024-10-12T10:42:00Z" w16du:dateUtc="2024-10-12T07:42:00Z">
        <w:r w:rsidRPr="00654B6F" w:rsidDel="00E60B6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77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הציגה</w:delText>
        </w:r>
        <w:r w:rsidRPr="00654B6F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77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E60B6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78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את</w:delText>
        </w:r>
        <w:r w:rsidR="00202E78" w:rsidRPr="00654B6F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78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בת יאור</w:delText>
        </w:r>
      </w:del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7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3783" w:author="אדמית פרא" w:date="2024-10-12T10:42:00Z" w16du:dateUtc="2024-10-12T07:42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בתור ה</w:t>
        </w:r>
      </w:ins>
      <w:del w:id="13784" w:author="אדמית פרא" w:date="2024-10-12T10:42:00Z" w16du:dateUtc="2024-10-12T07:42:00Z">
        <w:r w:rsidR="00202E78" w:rsidRPr="00654B6F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78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כ</w:delText>
        </w:r>
      </w:del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7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מרצה הראשית</w:t>
      </w:r>
      <w:del w:id="13787" w:author="אדמית פרא" w:date="2024-10-12T10:43:00Z" w16du:dateUtc="2024-10-12T07:43:00Z">
        <w:r w:rsidR="00202E78" w:rsidRPr="00654B6F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78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7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7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7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7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ד"ר ריפאת חסן </w:t>
      </w:r>
      <w:ins w:id="13793" w:author="אדמית פרא" w:date="2024-10-12T10:43:00Z" w16du:dateUtc="2024-10-12T07:43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מ</w:t>
        </w:r>
      </w:ins>
      <w:del w:id="13794" w:author="אדמית פרא" w:date="2024-10-12T10:43:00Z" w16du:dateUtc="2024-10-12T07:43:00Z">
        <w:r w:rsidR="00202E78" w:rsidRPr="00654B6F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79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(</w:delText>
        </w:r>
      </w:del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7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פקיסטן</w:t>
      </w:r>
      <w:del w:id="13797" w:author="אדמית פרא" w:date="2024-10-12T10:43:00Z" w16du:dateUtc="2024-10-12T07:43:00Z">
        <w:r w:rsidR="00202E78" w:rsidRPr="00654B6F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79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)</w:delText>
        </w:r>
      </w:del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7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פרופסור לדת באוניברסיטת </w:t>
      </w:r>
      <w:proofErr w:type="spellStart"/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לואיוויל</w:t>
      </w:r>
      <w:proofErr w:type="spellEnd"/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3802" w:author="אדמית פרא" w:date="2024-10-12T10:43:00Z" w16du:dateUtc="2024-10-12T07:43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del w:id="13803" w:author="אדמית פרא" w:date="2024-10-12T10:43:00Z" w16du:dateUtc="2024-10-12T07:43:00Z">
        <w:r w:rsidR="00202E78" w:rsidRPr="00654B6F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80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(</w:delText>
        </w:r>
      </w:del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קנטקי</w:t>
      </w:r>
      <w:del w:id="13806" w:author="אדמית פרא" w:date="2024-10-12T10:43:00Z" w16du:dateUtc="2024-10-12T07:43:00Z">
        <w:r w:rsidR="00202E78" w:rsidRPr="00654B6F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80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)</w:delText>
        </w:r>
      </w:del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ins w:id="13809" w:author="אדמית פרא" w:date="2024-10-12T10:43:00Z" w16du:dateUtc="2024-10-12T07:43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את</w:t>
        </w:r>
      </w:ins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ד"ר הסקל </w:t>
      </w:r>
      <w:proofErr w:type="spellStart"/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חדאד</w:t>
      </w:r>
      <w:proofErr w:type="spellEnd"/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מעיראק, </w:t>
      </w:r>
      <w:r w:rsidR="00FF432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8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יו</w:t>
      </w:r>
      <w:r w:rsidR="00FF432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"ר </w:t>
      </w:r>
      <w:r w:rsidR="00FF432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8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ins w:id="13816" w:author="אדמית פרא" w:date="2024-10-12T10:43:00Z" w16du:dateUtc="2024-10-12T07:43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3817" w:author="אדמית פרא" w:date="2024-10-12T10:43:00Z" w16du:dateUtc="2024-10-12T07:43:00Z">
        <w:r w:rsidR="00FF432E" w:rsidRPr="00654B6F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81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FF432E" w:rsidRPr="00654B6F">
        <w:rPr>
          <w:rFonts w:ascii="Arial Unicode MS" w:eastAsia="Arial Unicode MS" w:hAnsi="Arial Unicode MS" w:cs="Arial Unicode MS"/>
          <w:sz w:val="24"/>
          <w:szCs w:val="24"/>
          <w:rPrChange w:id="138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WOJAC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</w:t>
      </w:r>
      <w:ins w:id="13822" w:author="אדמית פרא" w:date="2024-10-12T10:43:00Z" w16du:dateUtc="2024-10-12T07:43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את </w:t>
        </w:r>
      </w:ins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פרופסור </w:t>
      </w:r>
      <w:proofErr w:type="spellStart"/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שאוקי</w:t>
      </w:r>
      <w:proofErr w:type="spellEnd"/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פ. קרס, נשיא האגודה הקופטית ה</w:t>
      </w:r>
      <w:del w:id="13826" w:author="אדמית פרא" w:date="2024-10-07T17:47:00Z" w16du:dateUtc="2024-10-07T14:47:00Z">
        <w:r w:rsidR="00202E78" w:rsidRPr="00654B6F" w:rsidDel="00A315A4">
          <w:rPr>
            <w:rFonts w:ascii="Arial Unicode MS" w:eastAsia="Arial Unicode MS" w:hAnsi="Arial Unicode MS" w:cs="Arial Unicode MS"/>
            <w:sz w:val="24"/>
            <w:szCs w:val="24"/>
            <w:rtl/>
            <w:rPrChange w:id="1382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אמריקאי</w:delText>
        </w:r>
      </w:del>
      <w:ins w:id="13828" w:author="אדמית פרא" w:date="2024-10-07T17:47:00Z" w16du:dateUtc="2024-10-07T14:47:00Z">
        <w:r w:rsidR="00A315A4">
          <w:rPr>
            <w:rFonts w:ascii="Arial" w:eastAsia="Arial Unicode MS" w:hAnsi="Arial" w:cs="Arial" w:hint="cs"/>
            <w:sz w:val="24"/>
            <w:szCs w:val="24"/>
            <w:rtl/>
          </w:rPr>
          <w:t>אמריקני</w:t>
        </w:r>
      </w:ins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ת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PrChange w:id="138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785E5176" w14:textId="6890BE4C" w:rsidR="00202E78" w:rsidRPr="00654B6F" w:rsidRDefault="00AD3F99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38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3832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8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8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8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8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מהרגלי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לדון</w:t>
      </w:r>
      <w:r w:rsidR="009858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בציבור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בנושאים מורכבים בשפה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8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שאינה</w:t>
      </w:r>
      <w:r w:rsidR="009858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8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שגורה</w:t>
      </w:r>
      <w:r w:rsidR="009858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8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בפי</w:t>
      </w:r>
      <w:r w:rsidR="009858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8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באופן</w:t>
      </w:r>
      <w:r w:rsidR="009858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8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שוטף</w:t>
      </w:r>
      <w:ins w:id="13852" w:author="אדמית פרא" w:date="2024-10-12T10:44:00Z" w16du:dateUtc="2024-10-12T07:44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del w:id="13853" w:author="אדמית פרא" w:date="2024-10-12T10:44:00Z" w16du:dateUtc="2024-10-12T07:44:00Z">
        <w:r w:rsidR="00202E78" w:rsidRPr="00654B6F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85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.</w:delText>
        </w:r>
      </w:del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אך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8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בלב</w:t>
      </w:r>
      <w:r w:rsidR="009858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8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אמיץ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8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קפצתי</w:t>
      </w:r>
      <w:r w:rsidR="009858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8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למים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מנסה</w:t>
      </w:r>
      <w:ins w:id="13864" w:author="אדמית פרא" w:date="2024-10-12T10:44:00Z" w16du:dateUtc="2024-10-12T07:44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כהרגלי </w:t>
        </w:r>
      </w:ins>
      <w:del w:id="13865" w:author="אדמית פרא" w:date="2024-10-12T10:44:00Z" w16du:dateUtc="2024-10-12T07:44:00Z">
        <w:r w:rsidR="00202E78" w:rsidRPr="00654B6F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86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כרגיל, </w:delText>
        </w:r>
      </w:del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8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לעגל</w:t>
      </w:r>
      <w:r w:rsidR="009858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8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9858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8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הפינות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כדי לא לפגוע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8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באיש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הסברתי כי מעמד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8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8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האוכלוסיות הלא מוסלמיות החיות במדינות שנכבשו על ידי האסלאם היה זהה עבור יהודים ונוצרים, ו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8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כלל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רדיפה מ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8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עוגנת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8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בחוק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הזכויות שניתנו על ידי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8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דיני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8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השריעה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היו מותנות במערכת של חובות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8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כלכליות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וחברתיות כבדות</w:t>
      </w:r>
      <w:r w:rsidR="009858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במיוחד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8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הפרתן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8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הייתה</w:t>
      </w:r>
      <w:r w:rsidR="009858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8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עלולה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8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להביא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9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23EE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9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9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גירוש, עבדות או מוות.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9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הזכויות</w:t>
      </w:r>
      <w:r w:rsidR="009858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9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9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עצמן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9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 היו מוקנות,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9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וניתן</w:t>
      </w:r>
      <w:r w:rsidR="009858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9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9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היה</w:t>
      </w:r>
      <w:r w:rsidR="009858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9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9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לבטלן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9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הן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9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עדיין</w:t>
      </w:r>
      <w:r w:rsidR="009858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9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9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היו</w:t>
      </w:r>
      <w:r w:rsidR="009858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9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9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כפופות</w:t>
      </w:r>
      <w:r w:rsidR="009858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9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9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9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איומי</w:t>
      </w:r>
      <w:r w:rsidR="009858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9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9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ג'יהאד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9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שריחפו</w:t>
      </w:r>
      <w:r w:rsidR="009858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9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9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9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9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הלא מוסלמים,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9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ואף</w:t>
      </w:r>
      <w:r w:rsidR="009858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9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9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הושעו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9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3932" w:author="אדמית פרא" w:date="2024-10-04T16:37:00Z" w16du:dateUtc="2024-10-04T13:37:00Z">
        <w:r w:rsidR="00202E78" w:rsidRPr="00654B6F" w:rsidDel="00CA38D1">
          <w:rPr>
            <w:rFonts w:ascii="Arial Unicode MS" w:eastAsia="Arial Unicode MS" w:hAnsi="Arial Unicode MS" w:cs="Arial Unicode MS"/>
            <w:sz w:val="24"/>
            <w:szCs w:val="24"/>
            <w:rtl/>
            <w:rPrChange w:id="1393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על פי</w:delText>
        </w:r>
      </w:del>
      <w:ins w:id="13934" w:author="אדמית פרא" w:date="2024-10-04T16:37:00Z" w16du:dateUtc="2024-10-04T13:37:00Z">
        <w:r w:rsidR="00CA38D1">
          <w:rPr>
            <w:rFonts w:ascii="Arial" w:eastAsia="Arial Unicode MS" w:hAnsi="Arial" w:cs="Arial" w:hint="cs"/>
            <w:sz w:val="24"/>
            <w:szCs w:val="24"/>
            <w:rtl/>
          </w:rPr>
          <w:t>על־פי</w:t>
        </w:r>
      </w:ins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9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רצון הכובש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PrChange w:id="139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55680BCF" w14:textId="06BEC3C0" w:rsidR="00202E78" w:rsidRPr="00654B6F" w:rsidRDefault="00202E78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39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3938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E60B6D">
        <w:rPr>
          <w:rFonts w:ascii="Arial Unicode MS" w:eastAsia="Arial Unicode MS" w:hAnsi="Arial Unicode MS" w:cs="Arial Unicode MS"/>
          <w:sz w:val="24"/>
          <w:szCs w:val="24"/>
          <w:rtl/>
          <w:rPrChange w:id="13939" w:author="אדמית פרא" w:date="2024-10-12T10:45:00Z" w16du:dateUtc="2024-10-12T07:4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החוק האסלאמי אסר</w:t>
      </w:r>
      <w:r w:rsidR="003D35AF" w:rsidRPr="00E60B6D">
        <w:rPr>
          <w:rFonts w:ascii="Arial Unicode MS" w:eastAsia="Arial Unicode MS" w:hAnsi="Arial Unicode MS" w:cs="Arial Unicode MS"/>
          <w:sz w:val="24"/>
          <w:szCs w:val="24"/>
          <w:rtl/>
          <w:rPrChange w:id="13940" w:author="אדמית פרא" w:date="2024-10-12T10:45:00Z" w16du:dateUtc="2024-10-12T07:4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3941" w:author="אדמית פרא" w:date="2024-10-12T10:45:00Z" w16du:dateUtc="2024-10-12T07:45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להשיב</w:t>
        </w:r>
      </w:ins>
      <w:ins w:id="13942" w:author="אדמית פרא" w:date="2024-10-12T10:46:00Z" w16du:dateUtc="2024-10-12T07:46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את שלטונה של </w:t>
        </w:r>
      </w:ins>
      <w:del w:id="13943" w:author="אדמית פרא" w:date="2024-10-12T10:46:00Z" w16du:dateUtc="2024-10-12T07:46:00Z">
        <w:r w:rsidR="00985813" w:rsidRPr="00E60B6D" w:rsidDel="00E60B6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944" w:author="אדמית פרא" w:date="2024-10-12T10:45:00Z" w16du:dateUtc="2024-10-12T07:45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  <w:r w:rsidR="00D37793" w:rsidRPr="00E60B6D" w:rsidDel="00E60B6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945" w:author="אדמית פרא" w:date="2024-10-12T10:45:00Z" w16du:dateUtc="2024-10-12T07:45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</w:delText>
        </w:r>
        <w:r w:rsidR="00985813" w:rsidRPr="00E60B6D" w:rsidDel="00E60B6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946" w:author="אדמית פרא" w:date="2024-10-12T10:45:00Z" w16du:dateUtc="2024-10-12T07:45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בתה</w:delText>
        </w:r>
        <w:r w:rsidR="00985813" w:rsidRPr="00E60B6D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947" w:author="אדמית פרא" w:date="2024-10-12T10:45:00Z" w16du:dateUtc="2024-10-12T07:45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423EE4" w:rsidRPr="00E60B6D" w:rsidDel="00E60B6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948" w:author="אדמית פרא" w:date="2024-10-12T10:45:00Z" w16du:dateUtc="2024-10-12T07:45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של</w:delText>
        </w:r>
        <w:r w:rsidR="00985813" w:rsidRPr="00E60B6D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949" w:author="אדמית פרא" w:date="2024-10-12T10:45:00Z" w16du:dateUtc="2024-10-12T07:45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כל</w:delText>
        </w:r>
        <w:r w:rsidRPr="00E60B6D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950" w:author="אדמית פרא" w:date="2024-10-12T10:45:00Z" w16du:dateUtc="2024-10-12T07:45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E60B6D">
        <w:rPr>
          <w:rFonts w:ascii="Arial Unicode MS" w:eastAsia="Arial Unicode MS" w:hAnsi="Arial Unicode MS" w:cs="Arial Unicode MS"/>
          <w:sz w:val="24"/>
          <w:szCs w:val="24"/>
          <w:rtl/>
          <w:rPrChange w:id="13951" w:author="אדמית פרא" w:date="2024-10-12T10:45:00Z" w16du:dateUtc="2024-10-12T07:4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ממשלה לא מוסלמית ילידית</w:t>
      </w:r>
      <w:del w:id="13952" w:author="אדמית פרא" w:date="2024-10-12T10:46:00Z" w16du:dateUtc="2024-10-12T07:46:00Z">
        <w:r w:rsidR="003D35AF" w:rsidRPr="00E60B6D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953" w:author="אדמית פרא" w:date="2024-10-12T10:45:00Z" w16du:dateUtc="2024-10-12T07:45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985813" w:rsidRPr="00E60B6D" w:rsidDel="00E60B6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954" w:author="אדמית פרא" w:date="2024-10-12T10:45:00Z" w16du:dateUtc="2024-10-12T07:45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להתקיים</w:delText>
        </w:r>
      </w:del>
      <w:r w:rsidR="00985813" w:rsidRPr="00E60B6D">
        <w:rPr>
          <w:rFonts w:ascii="Arial Unicode MS" w:eastAsia="Arial Unicode MS" w:hAnsi="Arial Unicode MS" w:cs="Arial Unicode MS"/>
          <w:sz w:val="24"/>
          <w:szCs w:val="24"/>
          <w:rtl/>
          <w:rPrChange w:id="13955" w:author="אדמית פרא" w:date="2024-10-12T10:45:00Z" w16du:dateUtc="2024-10-12T07:4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E60B6D">
        <w:rPr>
          <w:rFonts w:ascii="Arial Unicode MS" w:eastAsia="Arial Unicode MS" w:hAnsi="Arial Unicode MS" w:cs="Arial Unicode MS"/>
          <w:sz w:val="24"/>
          <w:szCs w:val="24"/>
          <w:rtl/>
          <w:rPrChange w:id="13956" w:author="אדמית פרא" w:date="2024-10-12T10:45:00Z" w16du:dateUtc="2024-10-12T07:4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בשטח שנכבש </w:t>
      </w:r>
      <w:del w:id="13957" w:author="אדמית פרא" w:date="2024-10-12T10:46:00Z" w16du:dateUtc="2024-10-12T07:46:00Z">
        <w:r w:rsidRPr="00E60B6D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958" w:author="אדמית פרא" w:date="2024-10-12T10:45:00Z" w16du:dateUtc="2024-10-12T07:45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לאחר מכן </w:delText>
        </w:r>
      </w:del>
      <w:r w:rsidRPr="00E60B6D">
        <w:rPr>
          <w:rFonts w:ascii="Arial Unicode MS" w:eastAsia="Arial Unicode MS" w:hAnsi="Arial Unicode MS" w:cs="Arial Unicode MS"/>
          <w:sz w:val="24"/>
          <w:szCs w:val="24"/>
          <w:rtl/>
          <w:rPrChange w:id="13959" w:author="אדמית פרא" w:date="2024-10-12T10:45:00Z" w16du:dateUtc="2024-10-12T07:4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על ידי </w:t>
      </w:r>
      <w:ins w:id="13960" w:author="אדמית פרא" w:date="2024-10-12T10:47:00Z" w16du:dateUtc="2024-10-12T07:47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Pr="00E60B6D">
        <w:rPr>
          <w:rFonts w:ascii="Arial Unicode MS" w:eastAsia="Arial Unicode MS" w:hAnsi="Arial Unicode MS" w:cs="Arial Unicode MS"/>
          <w:sz w:val="24"/>
          <w:szCs w:val="24"/>
          <w:rtl/>
          <w:rPrChange w:id="13961" w:author="אדמית פרא" w:date="2024-10-12T10:45:00Z" w16du:dateUtc="2024-10-12T07:4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ג'יהאד</w:t>
      </w:r>
      <w:ins w:id="13962" w:author="אדמית פרא" w:date="2024-10-12T10:47:00Z" w16du:dateUtc="2024-10-12T07:47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E60B6D">
        <w:rPr>
          <w:rFonts w:ascii="Arial Unicode MS" w:eastAsia="Arial Unicode MS" w:hAnsi="Arial Unicode MS" w:cs="Arial Unicode MS"/>
          <w:sz w:val="24"/>
          <w:szCs w:val="24"/>
          <w:rtl/>
          <w:rPrChange w:id="13963" w:author="אדמית פרא" w:date="2024-10-12T10:45:00Z" w16du:dateUtc="2024-10-12T07:4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85813" w:rsidRPr="00E60B6D">
        <w:rPr>
          <w:rFonts w:ascii="Arial Unicode MS" w:eastAsia="Arial Unicode MS" w:hAnsi="Arial Unicode MS" w:cs="Arial Unicode MS" w:hint="eastAsia"/>
          <w:sz w:val="24"/>
          <w:szCs w:val="24"/>
          <w:rtl/>
          <w:rPrChange w:id="13964" w:author="אדמית פרא" w:date="2024-10-12T10:45:00Z" w16du:dateUtc="2024-10-12T07:4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שכפה</w:t>
      </w:r>
      <w:r w:rsidR="00985813" w:rsidRPr="00E60B6D">
        <w:rPr>
          <w:rFonts w:ascii="Arial Unicode MS" w:eastAsia="Arial Unicode MS" w:hAnsi="Arial Unicode MS" w:cs="Arial Unicode MS"/>
          <w:sz w:val="24"/>
          <w:szCs w:val="24"/>
          <w:rtl/>
          <w:rPrChange w:id="13965" w:author="אדמית פרא" w:date="2024-10-12T10:45:00Z" w16du:dateUtc="2024-10-12T07:4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עליו את </w:t>
      </w:r>
      <w:r w:rsidR="003D35AF" w:rsidRPr="00E60B6D">
        <w:rPr>
          <w:rFonts w:ascii="Arial Unicode MS" w:eastAsia="Arial Unicode MS" w:hAnsi="Arial Unicode MS" w:cs="Arial Unicode MS" w:hint="eastAsia"/>
          <w:sz w:val="24"/>
          <w:szCs w:val="24"/>
          <w:rtl/>
          <w:rPrChange w:id="13966" w:author="אדמית פרא" w:date="2024-10-12T10:45:00Z" w16du:dateUtc="2024-10-12T07:4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האסלאם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9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9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כך</w:t>
      </w:r>
      <w:r w:rsidR="009858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9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9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קרה</w:t>
      </w:r>
      <w:r w:rsidR="009858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9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9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עם</w:t>
      </w:r>
      <w:r w:rsidR="009858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9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9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שיבתה</w:t>
      </w:r>
      <w:r w:rsidR="0098581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9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8581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9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9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מדינת ישראל למולדתה ההיסטורית, מצב ש</w:t>
      </w:r>
      <w:ins w:id="13978" w:author="אדמית פרא" w:date="2024-10-12T10:47:00Z" w16du:dateUtc="2024-10-12T07:47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נתפס</w:t>
        </w:r>
      </w:ins>
      <w:del w:id="13979" w:author="אדמית פרא" w:date="2024-10-12T10:47:00Z" w16du:dateUtc="2024-10-12T07:47:00Z">
        <w:r w:rsidR="00985813" w:rsidRPr="00654B6F" w:rsidDel="00E60B6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98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מדומה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9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3982" w:author="אדמית פרא" w:date="2024-10-12T10:48:00Z" w16du:dateUtc="2024-10-12T07:48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כמו </w:t>
        </w:r>
      </w:ins>
      <w:del w:id="13983" w:author="אדמית פרא" w:date="2024-10-12T10:47:00Z" w16du:dateUtc="2024-10-12T07:47:00Z">
        <w:r w:rsidR="00985813" w:rsidRPr="00654B6F" w:rsidDel="00E60B6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398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9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מרד </w:t>
      </w:r>
      <w:ins w:id="13986" w:author="אדמית פרא" w:date="2024-10-12T10:49:00Z" w16du:dateUtc="2024-10-12T07:49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של</w:t>
        </w:r>
      </w:ins>
      <w:del w:id="13987" w:author="אדמית פרא" w:date="2024-10-12T10:49:00Z" w16du:dateUtc="2024-10-12T07:49:00Z">
        <w:r w:rsidRPr="00654B6F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398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על ידי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9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אוכלוסיות </w:t>
      </w:r>
      <w:r w:rsidR="00C3585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9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שנועדו</w:t>
      </w:r>
      <w:r w:rsidR="00C3585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9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3585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9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לשאת</w:t>
      </w:r>
      <w:r w:rsidR="00C3585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9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3585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9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9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עול האסלאמי עד המרתן. </w:t>
      </w:r>
      <w:r w:rsidR="00C3585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9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ציינתי</w:t>
      </w:r>
      <w:r w:rsidR="00C3585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39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כי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39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אותו </w:t>
      </w:r>
      <w:r w:rsidR="00423EE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39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דבר נכון לגבי הנוצרים המאוימים על ידי הפונדמנטליזם האסלאמי. אם הנוצרים יבקשו או יקבלו עזרה מהמערב, הם יואשמו בשיתוף פעולה עם האויב המסורתי, דאר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אל</w:t>
      </w:r>
      <w:ins w:id="14002" w:author="אדמית פרא" w:date="2024-10-12T10:49:00Z" w16du:dateUtc="2024-10-12T07:49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4003" w:author="אדמית פרא" w:date="2024-10-12T10:49:00Z" w16du:dateUtc="2024-10-12T07:49:00Z">
        <w:r w:rsidRPr="00654B6F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400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חרב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וי</w:t>
      </w:r>
      <w:r w:rsidR="00D377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0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ירצחו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אם המערב לא יעשה דבר כדי </w:t>
      </w:r>
      <w:r w:rsidR="00D377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0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לסייע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להם, הם </w:t>
      </w:r>
      <w:r w:rsidR="00D377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0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ייכחדו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377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0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בצלם</w:t>
      </w:r>
      <w:r w:rsidR="00D3779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377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0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חוקים </w:t>
      </w:r>
      <w:r w:rsidR="00D377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0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אכזריים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</w:t>
      </w:r>
      <w:ins w:id="14019" w:author="אדמית פרא" w:date="2024-10-12T10:49:00Z" w16du:dateUtc="2024-10-12T07:49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קיצוניים</w:t>
        </w:r>
      </w:ins>
      <w:del w:id="14020" w:author="אדמית פרא" w:date="2024-10-12T10:49:00Z" w16du:dateUtc="2024-10-12T07:49:00Z">
        <w:r w:rsidRPr="00654B6F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402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קנאים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אם הנוצרים במדינות המוסלמיות יכירו ב</w:t>
      </w:r>
      <w:r w:rsidR="00D377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0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זכותה</w:t>
      </w:r>
      <w:r w:rsidR="00D3779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377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0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הלגיטימית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מדינת ישראל במולדתה ההיסטורית, הם עלולים </w:t>
      </w:r>
      <w:r w:rsidR="00D377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0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להירצח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del w:id="14029" w:author="אדמית פרא" w:date="2024-10-12T10:49:00Z" w16du:dateUtc="2024-10-12T07:49:00Z">
        <w:r w:rsidR="00D37793" w:rsidRPr="00654B6F" w:rsidDel="00E60B6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03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אם יכחישו את הזכות הריבונית הזו ליהודים, הם </w:t>
      </w:r>
      <w:r w:rsidR="00423EE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0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למעשה</w:t>
      </w:r>
      <w:r w:rsidR="00423EE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23EE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0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מכחישים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377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0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D3779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אותה </w:t>
      </w:r>
      <w:r w:rsidR="00D377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0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הזכות</w:t>
      </w:r>
      <w:r w:rsidR="00D3779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377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0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בקרב</w:t>
      </w:r>
      <w:r w:rsidR="00D3779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377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0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הנוצרים, כי הזכויות והגורלות של יהודים ונוצרים קשורים </w:t>
      </w:r>
      <w:r w:rsidR="00D377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0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בעבותות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377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0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מול</w:t>
      </w:r>
      <w:r w:rsidR="00D3779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377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0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אסלאם. המאבק הנוצרי נגד מדינת ישראל מלווה במאבק לשימור התיאולוגי והמשפטי של</w:t>
      </w:r>
      <w:r w:rsidR="00D3779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מעמד </w:t>
      </w:r>
      <w:proofErr w:type="spellStart"/>
      <w:r w:rsidR="00D3779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</w:t>
      </w:r>
      <w:r w:rsidR="00E455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0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</w:t>
      </w:r>
      <w:r w:rsidR="00D377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0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הנוצרי</w:t>
      </w:r>
      <w:r w:rsidR="00423EE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D37793" w:rsidRPr="00654B6F">
        <w:rPr>
          <w:rFonts w:ascii="Arial Unicode MS" w:eastAsia="Arial Unicode MS" w:hAnsi="Arial Unicode MS" w:cs="Arial Unicode MS"/>
          <w:sz w:val="24"/>
          <w:szCs w:val="24"/>
          <w:rPrChange w:id="140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המערב לא תמך ב</w:t>
      </w:r>
      <w:ins w:id="14059" w:author="אדמית פרא" w:date="2024-10-12T10:50:00Z" w16du:dateUtc="2024-10-12T07:50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קידומה של</w:t>
        </w:r>
      </w:ins>
      <w:del w:id="14060" w:author="אדמית פרא" w:date="2024-10-12T10:50:00Z" w16du:dateUtc="2024-10-12T07:50:00Z">
        <w:r w:rsidR="00D37793" w:rsidRPr="00654B6F" w:rsidDel="00E60B6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06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מקדמי</w:delText>
        </w:r>
      </w:del>
      <w:r w:rsidR="00D3779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377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0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רפורמה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מוסלמי</w:t>
      </w:r>
      <w:r w:rsidR="00D377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0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377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0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שנועדה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לשנות את </w:t>
      </w:r>
      <w:r w:rsidR="00D377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0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המדינות</w:t>
      </w:r>
      <w:r w:rsidR="00D3779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4071" w:author="אדמית פרא" w:date="2024-10-12T10:51:00Z" w16du:dateUtc="2024-10-12T07:51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</w:t>
        </w:r>
      </w:ins>
      <w:del w:id="14072" w:author="אדמית פרא" w:date="2024-10-12T10:51:00Z" w16du:dateUtc="2024-10-12T07:51:00Z">
        <w:r w:rsidR="00D37793" w:rsidRPr="00654B6F" w:rsidDel="00E60B6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07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</w:delText>
        </w:r>
      </w:del>
      <w:ins w:id="14074" w:author="אדמית פרא" w:date="2024-10-12T10:51:00Z" w16du:dateUtc="2024-10-12T07:51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בהם חיו </w:t>
        </w:r>
      </w:ins>
      <w:del w:id="14075" w:author="אדמית פרא" w:date="2024-10-12T10:51:00Z" w16du:dateUtc="2024-10-12T07:51:00Z">
        <w:r w:rsidR="00D37793" w:rsidRPr="00654B6F" w:rsidDel="00E60B6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07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הם</w:delText>
        </w:r>
        <w:r w:rsidR="00D37793" w:rsidRPr="00654B6F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407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D37793" w:rsidRPr="00654B6F" w:rsidDel="00E60B6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07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חיו</w:delText>
        </w:r>
        <w:r w:rsidR="003D35AF" w:rsidRPr="00654B6F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407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D377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0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תוך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אימוץ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lastRenderedPageBreak/>
        <w:t xml:space="preserve">עקרונות דמוקרטיים, חופש דעה וזכויות שוות. הם זקוקים למערב, אך עידודו הסמוי של </w:t>
      </w:r>
      <w:r w:rsidR="00D377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0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אותו</w:t>
      </w:r>
      <w:r w:rsidR="00D3779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המערב להשמדת ישראל מחזק את המגמה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הג'יהאדיסטית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את האסלאם הלוחמני ואת רעיון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מדיניות זו מערערת את </w:t>
      </w:r>
      <w:r w:rsidR="00D377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0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שאיפות </w:t>
      </w:r>
      <w:r w:rsidR="00D377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0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D3779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377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0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החוגים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הליברליים המוסלמים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3779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0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המושתתות</w:t>
      </w:r>
      <w:r w:rsidR="00D3779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על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0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שינוי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וד</w:t>
      </w:r>
      <w:ins w:id="14101" w:author="אדמית פרא" w:date="2024-10-12T10:52:00Z" w16du:dateUtc="2024-10-12T07:52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</w:t>
        </w:r>
      </w:ins>
      <w:del w:id="14102" w:author="אדמית פרא" w:date="2024-10-12T10:52:00Z" w16du:dateUtc="2024-10-12T07:52:00Z">
        <w:r w:rsidRPr="00654B6F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410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יו</w:delText>
        </w:r>
      </w:del>
      <w:ins w:id="14104" w:author="אדמית פרא" w:date="2024-10-12T10:52:00Z" w16du:dateUtc="2024-10-12T07:52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4105" w:author="אדמית פרא" w:date="2024-10-12T10:52:00Z" w16du:dateUtc="2024-10-12T07:52:00Z">
        <w:r w:rsidRPr="00654B6F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410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קיום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בשלום.</w:t>
      </w:r>
      <w:ins w:id="14109" w:author="אדמית פרא" w:date="2024-10-12T10:52:00Z" w16du:dateUtc="2024-10-12T07:52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לסיכום טענתי כי </w:t>
        </w:r>
      </w:ins>
      <w:del w:id="14110" w:author="אדמית פרא" w:date="2024-10-12T10:52:00Z" w16du:dateUtc="2024-10-12T07:52:00Z">
        <w:r w:rsidRPr="00654B6F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411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מה שנדרש </w:t>
      </w:r>
      <w:del w:id="14113" w:author="אדמית פרא" w:date="2024-10-12T10:52:00Z" w16du:dateUtc="2024-10-12T07:52:00Z">
        <w:r w:rsidRPr="00654B6F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411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- סיכמתי -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הוא שינוי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1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בחשיבה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</w:t>
      </w:r>
      <w:ins w:id="14118" w:author="אדמית פרא" w:date="2024-10-12T10:52:00Z" w16du:dateUtc="2024-10-12T07:52:00Z">
        <w:r w:rsidR="00E60B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del w:id="14119" w:author="אדמית פרא" w:date="2024-10-12T10:52:00Z" w16du:dateUtc="2024-10-12T07:52:00Z">
        <w:r w:rsidRPr="00654B6F" w:rsidDel="00E60B6D">
          <w:rPr>
            <w:rFonts w:ascii="Arial Unicode MS" w:eastAsia="Arial Unicode MS" w:hAnsi="Arial Unicode MS" w:cs="Arial Unicode MS"/>
            <w:sz w:val="24"/>
            <w:szCs w:val="24"/>
            <w:rtl/>
            <w:rPrChange w:id="1412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הבנה שניצחון הפונדמנטליזם יוביל לחזרה של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הג'יהאדיזם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1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להחמרת</w:t>
      </w:r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1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מעמד</w:t>
      </w:r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1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</w:t>
      </w:r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'ימי</w:t>
      </w:r>
      <w:proofErr w:type="spellEnd"/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</w:p>
    <w:p w14:paraId="1399EC6D" w14:textId="7755CD6E" w:rsidR="00202E78" w:rsidRPr="00654B6F" w:rsidRDefault="00AD3F99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41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4132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786895">
        <w:rPr>
          <w:rFonts w:ascii="Arial Unicode MS" w:eastAsia="Arial Unicode MS" w:hAnsi="Arial Unicode MS" w:cs="Arial Unicode MS" w:hint="eastAsia"/>
          <w:sz w:val="24"/>
          <w:szCs w:val="24"/>
          <w:rtl/>
          <w:rPrChange w:id="14133" w:author="אדמית פרא" w:date="2024-10-12T11:51:00Z" w16du:dateUtc="2024-10-12T08:5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כשהגיע</w:t>
      </w:r>
      <w:r w:rsidRPr="00786895">
        <w:rPr>
          <w:rFonts w:ascii="Arial Unicode MS" w:eastAsia="Arial Unicode MS" w:hAnsi="Arial Unicode MS" w:cs="Arial Unicode MS"/>
          <w:sz w:val="24"/>
          <w:szCs w:val="24"/>
          <w:rtl/>
          <w:rPrChange w:id="14134" w:author="אדמית פרא" w:date="2024-10-12T11:51:00Z" w16du:dateUtc="2024-10-12T08:5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תורה, </w:t>
      </w:r>
      <w:ins w:id="14135" w:author="אדמית פרא" w:date="2024-10-12T11:51:00Z" w16du:dateUtc="2024-10-12T08:51:00Z">
        <w:r w:rsidR="0078689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נטלה </w:t>
        </w:r>
      </w:ins>
      <w:r w:rsidR="00202E78" w:rsidRPr="00786895">
        <w:rPr>
          <w:rFonts w:ascii="Arial Unicode MS" w:eastAsia="Arial Unicode MS" w:hAnsi="Arial Unicode MS" w:cs="Arial Unicode MS"/>
          <w:sz w:val="24"/>
          <w:szCs w:val="24"/>
          <w:rtl/>
          <w:rPrChange w:id="14136" w:author="אדמית פרא" w:date="2024-10-12T11:51:00Z" w16du:dateUtc="2024-10-12T08:5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ריפאת חסן </w:t>
      </w:r>
      <w:del w:id="14137" w:author="אדמית פרא" w:date="2024-10-12T11:51:00Z" w16du:dateUtc="2024-10-12T08:51:00Z">
        <w:r w:rsidR="00401556" w:rsidRPr="00786895" w:rsidDel="0078689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138" w:author="אדמית פרא" w:date="2024-10-12T11:51:00Z" w16du:dateUtc="2024-10-12T08:51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נטלה</w:delText>
        </w:r>
        <w:r w:rsidR="00401556" w:rsidRPr="00786895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139" w:author="אדמית פרא" w:date="2024-10-12T11:51:00Z" w16du:dateUtc="2024-10-12T08:5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202E78" w:rsidRPr="00786895">
        <w:rPr>
          <w:rFonts w:ascii="Arial Unicode MS" w:eastAsia="Arial Unicode MS" w:hAnsi="Arial Unicode MS" w:cs="Arial Unicode MS"/>
          <w:sz w:val="24"/>
          <w:szCs w:val="24"/>
          <w:rtl/>
          <w:rPrChange w:id="14140" w:author="אדמית פרא" w:date="2024-10-12T11:51:00Z" w16du:dateUtc="2024-10-12T08:5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את רשות הדיבור כדי לשבח את הסובלנות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האסלאמית, אך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1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הטיעון</w:t>
      </w:r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1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שלה</w:t>
      </w:r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1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נראה</w:t>
      </w:r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1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לי</w:t>
      </w:r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1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חלש</w:t>
      </w:r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1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במיוחד</w:t>
      </w:r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proofErr w:type="spellStart"/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שאוקי</w:t>
      </w:r>
      <w:proofErr w:type="spellEnd"/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קרס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1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</w:t>
      </w:r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1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התקשה</w:t>
      </w:r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1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לסתור</w:t>
      </w:r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1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1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דבריה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1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דקלום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1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רציף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פסוקים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1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בערבית</w:t>
      </w:r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מהקוראן</w:t>
      </w:r>
      <w:ins w:id="14175" w:author="אדמית פרא" w:date="2024-10-12T11:53:00Z" w16du:dateUtc="2024-10-12T08:53:00Z">
        <w:r w:rsidR="0078689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1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כולל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סדרה של </w:t>
      </w:r>
      <w:proofErr w:type="spellStart"/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חדית'ים</w:t>
      </w:r>
      <w:proofErr w:type="spellEnd"/>
      <w:ins w:id="14180" w:author="אדמית פרא" w:date="2024-10-12T11:53:00Z" w16du:dateUtc="2024-10-12T08:53:00Z">
        <w:r w:rsidR="0078689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del w:id="14181" w:author="אדמית פרא" w:date="2024-10-12T11:53:00Z" w16du:dateUtc="2024-10-12T08:53:00Z">
        <w:r w:rsidR="00401556"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18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.</w:delText>
        </w:r>
      </w:del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וכך</w:t>
      </w:r>
      <w:ins w:id="14184" w:author="אדמית פרא" w:date="2024-10-12T11:53:00Z" w16du:dateUtc="2024-10-12T08:53:00Z">
        <w:r w:rsidR="0078689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נאלצה</w:t>
        </w:r>
      </w:ins>
      <w:del w:id="14185" w:author="אדמית פרא" w:date="2024-10-12T11:53:00Z" w16du:dateUtc="2024-10-12T08:53:00Z">
        <w:r w:rsidR="00401556"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18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חסן </w:t>
      </w:r>
      <w:del w:id="14189" w:author="אדמית פרא" w:date="2024-10-12T11:54:00Z" w16du:dateUtc="2024-10-12T08:54:00Z">
        <w:r w:rsidR="00401556" w:rsidRPr="00654B6F" w:rsidDel="0078689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19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נאלצה</w:delText>
        </w:r>
        <w:r w:rsidR="00202E78"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19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להודות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1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ברצון</w:t>
      </w:r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1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טוב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1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שלא</w:t>
      </w:r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1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1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דיברה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2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ערבית ו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2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אף</w:t>
      </w:r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2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2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לא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2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הכירה</w:t>
      </w:r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2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2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הנושא המסוים הזה. האווירה נותרה מנומסת ו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2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נעימה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2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אך כוח השכנוע של קרס</w:t>
      </w:r>
      <w:ins w:id="14209" w:author="אדמית פרא" w:date="2024-10-12T11:54:00Z" w16du:dateUtc="2024-10-12T08:54:00Z">
        <w:r w:rsidR="0078689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</w:t>
        </w:r>
      </w:ins>
      <w:del w:id="14210" w:author="אדמית פרא" w:date="2024-10-12T11:54:00Z" w16du:dateUtc="2024-10-12T08:54:00Z">
        <w:r w:rsidR="00202E78"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21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2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האנרגיה </w:t>
      </w:r>
      <w:ins w:id="14213" w:author="אדמית פרא" w:date="2024-10-12T11:54:00Z" w16du:dateUtc="2024-10-12T08:54:00Z">
        <w:r w:rsidR="0078689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הבלתי מרוככת </w:t>
        </w:r>
      </w:ins>
      <w:ins w:id="14214" w:author="אדמית פרא" w:date="2024-10-12T11:55:00Z" w16du:dateUtc="2024-10-12T08:55:00Z">
        <w:r w:rsidR="0078689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שלו לחשיפת האמת</w:t>
        </w:r>
      </w:ins>
      <w:del w:id="14215" w:author="אדמית פרא" w:date="2024-10-12T11:54:00Z" w16du:dateUtc="2024-10-12T08:54:00Z">
        <w:r w:rsidR="00202E78"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21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שלו ב</w:delText>
        </w:r>
        <w:r w:rsidR="00401556" w:rsidRPr="00654B6F" w:rsidDel="0078689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21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חשיפת</w:delText>
        </w:r>
        <w:r w:rsidR="00202E78"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21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האמת בכל </w:delText>
        </w:r>
        <w:r w:rsidR="00401556" w:rsidRPr="00654B6F" w:rsidDel="0078689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21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נושא</w:delText>
        </w:r>
      </w:del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2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del w:id="14221" w:author="אדמית פרא" w:date="2024-10-12T11:55:00Z" w16du:dateUtc="2024-10-12T08:55:00Z">
        <w:r w:rsidR="00202E78"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22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ללא ריכוך </w:delText>
        </w:r>
        <w:r w:rsidR="00401556" w:rsidRPr="00654B6F" w:rsidDel="0078689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22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בסגנון</w:delText>
        </w:r>
        <w:r w:rsidR="00202E78"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22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בת יאור, </w:delText>
        </w:r>
      </w:del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2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הותירה</w:t>
      </w:r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2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2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בנו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2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רושם עמוק.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2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דבריו</w:t>
      </w:r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2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 השאירו מקום </w:t>
      </w:r>
      <w:r w:rsidR="00423EE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2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2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תגובה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2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וחסן,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2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2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שדווקא</w:t>
      </w:r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2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2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חיבבתי</w:t>
      </w:r>
      <w:ins w:id="14238" w:author="אדמית פרא" w:date="2024-10-12T11:55:00Z" w16du:dateUtc="2024-10-12T08:55:00Z">
        <w:r w:rsidR="0078689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2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4240" w:author="אדמית פרא" w:date="2024-10-12T11:55:00Z" w16du:dateUtc="2024-10-12T08:55:00Z">
        <w:r w:rsidR="00401556" w:rsidRPr="00654B6F" w:rsidDel="0078689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24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בתוך</w:delText>
        </w:r>
        <w:r w:rsidR="00401556"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24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401556" w:rsidRPr="00654B6F" w:rsidDel="0078689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24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תוכי</w:delText>
        </w:r>
        <w:r w:rsidR="00423EE4"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24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r w:rsidR="00423EE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2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נכנעה ברצון. </w:t>
      </w:r>
      <w:del w:id="14246" w:author="אדמית פרא" w:date="2024-10-12T11:56:00Z" w16du:dateUtc="2024-10-12T08:56:00Z">
        <w:r w:rsidR="00423EE4"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24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</w:delText>
        </w:r>
      </w:del>
      <w:r w:rsidR="00423EE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2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לבסוף </w:t>
      </w:r>
      <w:ins w:id="14249" w:author="אדמית פרא" w:date="2024-10-12T11:56:00Z" w16du:dateUtc="2024-10-12T08:56:00Z">
        <w:r w:rsidR="0078689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ישבנו שתינו לאכול יחד, </w:t>
        </w:r>
      </w:ins>
      <w:del w:id="14250" w:author="אדמית פרא" w:date="2024-10-12T11:56:00Z" w16du:dateUtc="2024-10-12T08:56:00Z">
        <w:r w:rsidR="00423EE4"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25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שתינו</w:delText>
        </w:r>
        <w:r w:rsidR="00202E78"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25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423EE4" w:rsidRPr="00654B6F" w:rsidDel="0078689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25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אכלנו</w:delText>
        </w:r>
        <w:r w:rsidR="00423EE4"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25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423EE4" w:rsidRPr="00654B6F" w:rsidDel="0078689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25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יחד</w:delText>
        </w:r>
        <w:r w:rsidR="00423EE4"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25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r w:rsidR="00423EE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2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שוחחנו וצחקנו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2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2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כמו חבר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2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ות</w:t>
      </w:r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2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2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טובות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2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ונפרדנו בחיוך.</w:t>
      </w:r>
      <w:ins w:id="14264" w:author="אדמית פרא" w:date="2024-10-12T11:56:00Z" w16du:dateUtc="2024-10-12T08:56:00Z">
        <w:r w:rsidR="0078689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4265" w:author="אדמית פרא" w:date="2024-10-12T11:56:00Z" w16du:dateUtc="2024-10-12T08:56:00Z">
        <w:r w:rsidR="00202E78"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26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401556"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26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הבנתי</w:delText>
        </w:r>
        <w:r w:rsidR="003D35AF"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26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2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בשלב</w:t>
      </w:r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2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2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מאוחר יותר</w:t>
      </w:r>
      <w:ins w:id="14272" w:author="אדמית פרא" w:date="2024-10-12T11:56:00Z" w16du:dateUtc="2024-10-12T08:56:00Z">
        <w:r w:rsidR="0078689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הבנתי</w:t>
        </w:r>
      </w:ins>
      <w:del w:id="14273" w:author="אדמית פרא" w:date="2024-10-12T11:56:00Z" w16du:dateUtc="2024-10-12T08:56:00Z">
        <w:r w:rsidR="00423EE4"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27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2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שמוסלמים רבים הרגישו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2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2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מותקפים</w:t>
      </w:r>
      <w:ins w:id="14278" w:author="אדמית פרא" w:date="2024-10-12T11:57:00Z" w16du:dateUtc="2024-10-12T08:57:00Z">
        <w:r w:rsidR="0078689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בשל</w:t>
        </w:r>
      </w:ins>
      <w:del w:id="14279" w:author="אדמית פרא" w:date="2024-10-12T11:57:00Z" w16du:dateUtc="2024-10-12T08:57:00Z">
        <w:r w:rsidR="00401556"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28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401556" w:rsidRPr="00654B6F" w:rsidDel="0078689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28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</w:delText>
        </w:r>
      </w:del>
      <w:del w:id="14282" w:author="אדמית פרא" w:date="2024-10-12T11:56:00Z" w16du:dateUtc="2024-10-12T08:56:00Z">
        <w:r w:rsidR="00401556" w:rsidRPr="00654B6F" w:rsidDel="0078689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28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ול</w:delText>
        </w:r>
      </w:del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2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2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del w:id="14286" w:author="אדמית פרא" w:date="2024-10-04T18:42:00Z" w16du:dateUtc="2024-10-04T15:42:00Z">
        <w:r w:rsidR="00401556" w:rsidRPr="00654B6F" w:rsidDel="00AA662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28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סוגייה</w:delText>
        </w:r>
      </w:del>
      <w:ins w:id="14288" w:author="אדמית פרא" w:date="2024-10-04T18:42:00Z" w16du:dateUtc="2024-10-04T15:42:00Z">
        <w:r w:rsidR="00AA6625">
          <w:rPr>
            <w:rFonts w:ascii="Arial" w:eastAsia="Arial Unicode MS" w:hAnsi="Arial" w:cs="Arial" w:hint="cs"/>
            <w:sz w:val="24"/>
            <w:szCs w:val="24"/>
            <w:rtl/>
          </w:rPr>
          <w:t>סוגיה</w:t>
        </w:r>
      </w:ins>
      <w:proofErr w:type="spellEnd"/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2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2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הזו</w:t>
      </w:r>
      <w:ins w:id="14291" w:author="אדמית פרא" w:date="2024-10-12T11:56:00Z" w16du:dateUtc="2024-10-12T08:56:00Z">
        <w:r w:rsidR="0078689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2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2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מהסיבה</w:t>
      </w:r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2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2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הפשוטה</w:t>
      </w:r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2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2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שלא</w:t>
      </w:r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2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2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ידעו</w:t>
      </w:r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015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3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עליה</w:t>
      </w:r>
      <w:r w:rsidR="004015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</w:p>
    <w:p w14:paraId="130FDE7A" w14:textId="6DA41200" w:rsidR="00202E78" w:rsidRPr="00654B6F" w:rsidRDefault="0049350E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43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4304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3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3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הייתה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3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פגישתנו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3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הראשונה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3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עם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שאוקי</w:t>
      </w:r>
      <w:proofErr w:type="spellEnd"/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קרס. מאוחר יותר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3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אף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3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התיידדנו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3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איתו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3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ועם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3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אשתו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3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האיש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3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הכחוש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3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והמלומד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3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הזה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3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שידר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3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עוצמה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3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מופלאה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בסלון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3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ביתם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3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הצנוע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בניו יורק, גיליתי את ההתנגדות בת אלפי השנים של העם הקופטי ואת סבלם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3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המתמשך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כן</w:t>
      </w:r>
      <w:ins w:id="14349" w:author="אדמית פרא" w:date="2024-10-12T11:57:00Z" w16du:dateUtc="2024-10-12T08:57:00Z">
        <w:r w:rsidR="0078689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del w:id="14350" w:author="אדמית פרא" w:date="2024-10-12T11:57:00Z" w16du:dateUtc="2024-10-12T08:57:00Z">
        <w:r w:rsidR="00202E78"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35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...</w:delText>
        </w:r>
      </w:del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לשאוקי</w:t>
      </w:r>
      <w:proofErr w:type="spellEnd"/>
      <w:r w:rsidR="00202E7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 הייתה הזכות לרכך את ההיסטוריה</w:t>
      </w:r>
      <w:r w:rsidR="00202E78" w:rsidRPr="00654B6F">
        <w:rPr>
          <w:rFonts w:ascii="Arial Unicode MS" w:eastAsia="Arial Unicode MS" w:hAnsi="Arial Unicode MS" w:cs="Arial Unicode MS"/>
          <w:sz w:val="24"/>
          <w:szCs w:val="24"/>
          <w:rPrChange w:id="143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62D6AFBB" w14:textId="72F8C36D" w:rsidR="007B32D0" w:rsidRPr="00654B6F" w:rsidRDefault="00202E78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43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4357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שנות השמונים נשלטו על ידי המלחמה הנוראה ש</w:t>
      </w:r>
      <w:r w:rsidR="00AD3F9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3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הפכ</w:t>
      </w:r>
      <w:r w:rsidR="00493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3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לבנון ו</w:t>
      </w:r>
      <w:ins w:id="14362" w:author="אדמית פרא" w:date="2024-10-12T11:58:00Z" w16du:dateUtc="2024-10-12T08:58:00Z">
        <w:r w:rsidR="0078689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על ידי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ההתנגדות הלבנונית למעוז הטרור הפלסטיני </w:t>
      </w:r>
      <w:ins w:id="14364" w:author="אדמית פרא" w:date="2024-10-12T11:57:00Z" w16du:dateUtc="2024-10-12T08:57:00Z">
        <w:r w:rsidR="0078689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שזכה לתמיכה של</w:t>
        </w:r>
      </w:ins>
      <w:del w:id="14365" w:author="אדמית פרא" w:date="2024-10-12T11:57:00Z" w16du:dateUtc="2024-10-12T08:57:00Z">
        <w:r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36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הנתמך על ידי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אירופה. </w:t>
      </w:r>
      <w:ins w:id="14368" w:author="אדמית פרא" w:date="2024-10-12T11:58:00Z" w16du:dateUtc="2024-10-12T08:58:00Z">
        <w:r w:rsidR="0078689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החל משנת 1980 פגעו מעשי הטבחי תחילה בנוצרים </w:t>
        </w:r>
      </w:ins>
      <w:del w:id="14369" w:author="אדמית פרא" w:date="2024-10-12T11:59:00Z" w16du:dateUtc="2024-10-12T08:59:00Z">
        <w:r w:rsidR="0049350E" w:rsidRPr="00654B6F" w:rsidDel="0078689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37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מעשי</w:delText>
        </w:r>
        <w:r w:rsidR="0049350E"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37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49350E" w:rsidRPr="00654B6F" w:rsidDel="0078689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37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  <w:r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37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טבח, </w:delText>
        </w:r>
        <w:r w:rsidR="0049350E" w:rsidRPr="00654B6F" w:rsidDel="0078689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37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שפגעו</w:delText>
        </w:r>
        <w:r w:rsidR="0049350E"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37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49350E" w:rsidRPr="00654B6F" w:rsidDel="0078689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37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תחילה</w:delText>
        </w:r>
        <w:r w:rsidR="0049350E"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37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49350E" w:rsidRPr="00654B6F" w:rsidDel="0078689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37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</w:delText>
        </w:r>
        <w:r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37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נוצרים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בלבנון,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4382" w:author="אדמית פרא" w:date="2024-10-12T11:59:00Z" w16du:dateUtc="2024-10-12T08:59:00Z">
        <w:r w:rsidR="0078689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</w:t>
        </w:r>
      </w:ins>
      <w:r w:rsidR="00493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3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המשיכו</w:t>
      </w:r>
      <w:r w:rsidR="00493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93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3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והכו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בישראלים במקומות ציבוריים</w:t>
      </w:r>
      <w:ins w:id="14387" w:author="אדמית פרא" w:date="2024-10-12T11:59:00Z" w16du:dateUtc="2024-10-12T08:59:00Z">
        <w:r w:rsidR="0078689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. </w:t>
        </w:r>
      </w:ins>
      <w:del w:id="14388" w:author="אדמית פרא" w:date="2024-10-12T11:59:00Z" w16du:dateUtc="2024-10-12T08:59:00Z">
        <w:r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38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49350E" w:rsidRPr="00654B6F" w:rsidDel="0078689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39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החל</w:delText>
        </w:r>
        <w:r w:rsidR="0049350E"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39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49350E" w:rsidRPr="00654B6F" w:rsidDel="0078689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39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משנת</w:delText>
        </w:r>
        <w:r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39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1980</w:delText>
        </w:r>
        <w:r w:rsidRPr="00654B6F" w:rsidDel="00786895">
          <w:rPr>
            <w:rFonts w:ascii="Arial Unicode MS" w:eastAsia="Arial Unicode MS" w:hAnsi="Arial Unicode MS" w:cs="Arial Unicode MS"/>
            <w:sz w:val="24"/>
            <w:szCs w:val="24"/>
            <w:rPrChange w:id="1439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.</w:delText>
        </w:r>
        <w:r w:rsidR="0049350E"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39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3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בניו יורק</w:t>
      </w:r>
      <w:del w:id="14397" w:author="אדמית פרא" w:date="2024-10-12T12:00:00Z" w16du:dateUtc="2024-10-12T09:00:00Z">
        <w:r w:rsidR="007B32D0"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39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ins w:id="14399" w:author="אדמית פרא" w:date="2024-10-12T11:59:00Z" w16du:dateUtc="2024-10-12T08:59:00Z">
        <w:r w:rsidR="0078689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4400" w:author="אדמית פרא" w:date="2024-10-12T11:59:00Z" w16du:dateUtc="2024-10-12T08:59:00Z">
        <w:r w:rsidR="007B32D0"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40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נפגשנו שוב עם </w:t>
      </w:r>
      <w:proofErr w:type="spellStart"/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ואליד</w:t>
      </w:r>
      <w:proofErr w:type="spellEnd"/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פארס</w:t>
      </w:r>
      <w:proofErr w:type="spellEnd"/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חבר לבנוני צעי</w:t>
      </w:r>
      <w:r w:rsidR="00493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ר של </w:t>
      </w:r>
      <w:r w:rsidR="00AD3F9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4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</w:t>
      </w:r>
      <w:r w:rsidR="00AD3F9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'ורג</w:t>
      </w:r>
      <w:r w:rsidR="00493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' ואינטלקטואל מבריק, </w:t>
      </w:r>
      <w:r w:rsidR="00493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4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שנטל</w:t>
      </w:r>
      <w:r w:rsidR="00493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חלק </w:t>
      </w:r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במאבק נגד הג'יהאד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4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נהגנו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4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להתראות</w:t>
      </w:r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בכל אחת מנסיעותינו לארצות הברית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4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ואף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4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העדנו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4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יחד</w:t>
      </w:r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בפני הסנאט ה</w:t>
      </w:r>
      <w:del w:id="14426" w:author="אדמית פרא" w:date="2024-10-07T17:47:00Z" w16du:dateUtc="2024-10-07T14:47:00Z">
        <w:r w:rsidR="007B32D0" w:rsidRPr="00654B6F" w:rsidDel="00A315A4">
          <w:rPr>
            <w:rFonts w:ascii="Arial Unicode MS" w:eastAsia="Arial Unicode MS" w:hAnsi="Arial Unicode MS" w:cs="Arial Unicode MS"/>
            <w:sz w:val="24"/>
            <w:szCs w:val="24"/>
            <w:rtl/>
            <w:rPrChange w:id="1442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אמריקאי</w:delText>
        </w:r>
      </w:del>
      <w:ins w:id="14428" w:author="אדמית פרא" w:date="2024-10-07T17:47:00Z" w16du:dateUtc="2024-10-07T14:47:00Z">
        <w:r w:rsidR="00A315A4">
          <w:rPr>
            <w:rFonts w:ascii="Arial" w:eastAsia="Arial Unicode MS" w:hAnsi="Arial" w:cs="Arial" w:hint="cs"/>
            <w:sz w:val="24"/>
            <w:szCs w:val="24"/>
            <w:rtl/>
          </w:rPr>
          <w:t>אמריקני</w:t>
        </w:r>
      </w:ins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באפריל 1997</w:t>
      </w:r>
      <w:r w:rsidR="007B32D0" w:rsidRPr="00654B6F">
        <w:rPr>
          <w:rFonts w:ascii="Arial Unicode MS" w:eastAsia="Arial Unicode MS" w:hAnsi="Arial Unicode MS" w:cs="Arial Unicode MS"/>
          <w:sz w:val="24"/>
          <w:szCs w:val="24"/>
          <w:rPrChange w:id="144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612088BA" w14:textId="490A60F7" w:rsidR="007B32D0" w:rsidRPr="00654B6F" w:rsidRDefault="007B32D0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44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4432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במהלך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4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אותה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4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נסיעה</w:t>
      </w:r>
      <w:ins w:id="14437" w:author="אדמית פרא" w:date="2024-10-12T12:01:00Z" w16du:dateUtc="2024-10-12T09:01:00Z">
        <w:r w:rsidR="0078689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הכרנו </w:t>
        </w:r>
      </w:ins>
      <w:ins w:id="14438" w:author="אדמית פרא" w:date="2024-10-12T12:17:00Z" w16du:dateUtc="2024-10-12T09:17:00Z">
        <w:r w:rsidR="0078689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דרך חבר משותף </w:t>
        </w:r>
      </w:ins>
      <w:del w:id="14439" w:author="אדמית פרא" w:date="2024-10-12T12:01:00Z" w16du:dateUtc="2024-10-12T09:01:00Z">
        <w:r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44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חבר משותף הכיר לנו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את </w:t>
      </w:r>
      <w:r w:rsidRPr="00786895">
        <w:rPr>
          <w:rFonts w:ascii="Arial Unicode MS" w:eastAsia="Arial Unicode MS" w:hAnsi="Arial Unicode MS" w:cs="Arial Unicode MS"/>
          <w:sz w:val="24"/>
          <w:szCs w:val="24"/>
          <w:rtl/>
          <w:rPrChange w:id="14442" w:author="אדמית פרא" w:date="2024-10-12T12:01:00Z" w16du:dateUtc="2024-10-12T09:0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פרופסור רפאל </w:t>
      </w:r>
      <w:proofErr w:type="spellStart"/>
      <w:r w:rsidRPr="00786895">
        <w:rPr>
          <w:rFonts w:ascii="Arial Unicode MS" w:eastAsia="Arial Unicode MS" w:hAnsi="Arial Unicode MS" w:cs="Arial Unicode MS"/>
          <w:sz w:val="24"/>
          <w:szCs w:val="24"/>
          <w:rtl/>
          <w:rPrChange w:id="14443" w:author="אדמית פרא" w:date="2024-10-12T12:01:00Z" w16du:dateUtc="2024-10-12T09:0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פטאי</w:t>
      </w:r>
      <w:proofErr w:type="spellEnd"/>
      <w:ins w:id="14444" w:author="אדמית פרא" w:date="2024-10-12T12:17:00Z" w16du:dateUtc="2024-10-12T09:17:00Z">
        <w:r w:rsidR="0078689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del w:id="14445" w:author="אדמית פרא" w:date="2024-10-12T12:17:00Z" w16du:dateUtc="2024-10-12T09:17:00Z">
        <w:r w:rsidRPr="00786895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446" w:author="אדמית פרא" w:date="2024-10-12T12:01:00Z" w16du:dateUtc="2024-10-12T09:0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4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שכתב</w:t>
      </w:r>
      <w:ins w:id="14449" w:author="אדמית פרא" w:date="2024-10-12T12:18:00Z" w16du:dateUtc="2024-10-12T09:18:00Z">
        <w:r w:rsidR="0078689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4450" w:author="אדמית פרא" w:date="2024-10-12T12:18:00Z" w16du:dateUtc="2024-10-12T09:18:00Z">
        <w:r w:rsidR="00071A40"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45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מאמר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ביקורת</w:t>
      </w:r>
      <w:ins w:id="14453" w:author="אדמית פרא" w:date="2024-10-12T12:18:00Z" w16du:dateUtc="2024-10-12T09:18:00Z">
        <w:r w:rsidR="0078689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משבחת</w:t>
        </w:r>
      </w:ins>
      <w:del w:id="14454" w:author="אדמית פרא" w:date="2024-10-12T12:18:00Z" w16du:dateUtc="2024-10-12T09:18:00Z">
        <w:r w:rsidR="00071A40"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45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משבחת</w:delText>
        </w:r>
      </w:del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4457" w:author="אדמית פרא" w:date="2024-10-12T12:17:00Z" w16du:dateUtc="2024-10-12T09:17:00Z">
        <w:r w:rsidR="0078689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על</w:t>
        </w:r>
      </w:ins>
      <w:del w:id="14458" w:author="אדמית פרא" w:date="2024-10-12T12:17:00Z" w16du:dateUtc="2024-10-12T09:17:00Z">
        <w:r w:rsidR="00071A40" w:rsidRPr="00654B6F" w:rsidDel="00786895">
          <w:rPr>
            <w:rFonts w:ascii="Arial Unicode MS" w:eastAsia="Arial Unicode MS" w:hAnsi="Arial Unicode MS" w:cs="Arial Unicode MS"/>
            <w:sz w:val="24"/>
            <w:szCs w:val="24"/>
            <w:rtl/>
            <w:rPrChange w:id="1445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אודות</w:delText>
        </w:r>
      </w:del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ספרי. </w:t>
      </w:r>
      <w:del w:id="14462" w:author="אדמית פרא" w:date="2024-10-12T12:34:00Z" w16du:dateUtc="2024-10-12T09:34:00Z">
        <w:r w:rsidR="00071A40" w:rsidRPr="00654B6F" w:rsidDel="0005610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46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יחד</w:delText>
        </w:r>
        <w:r w:rsidR="00071A40" w:rsidRPr="00654B6F" w:rsidDel="00056105">
          <w:rPr>
            <w:rFonts w:ascii="Arial Unicode MS" w:eastAsia="Arial Unicode MS" w:hAnsi="Arial Unicode MS" w:cs="Arial Unicode MS"/>
            <w:sz w:val="24"/>
            <w:szCs w:val="24"/>
            <w:rtl/>
            <w:rPrChange w:id="1446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4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סעדנו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4467" w:author="אדמית פרא" w:date="2024-10-12T12:34:00Z" w16du:dateUtc="2024-10-12T09:34:00Z">
        <w:r w:rsidR="0005610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יחד </w:t>
        </w:r>
      </w:ins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4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ארוחת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4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צהריים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והוא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4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אף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הראה לנו את הספרייה הציבורית של ניו יורק. התרשמנו עמוקות,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4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בעודנו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4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משוטטים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4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בין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4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מרחבי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4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הקומות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אותו מבנה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4487" w:author="אדמית פרא" w:date="2024-10-12T12:34:00Z" w16du:dateUtc="2024-10-12T09:34:00Z">
        <w:r w:rsidRPr="00654B6F" w:rsidDel="00056105">
          <w:rPr>
            <w:rFonts w:ascii="Arial Unicode MS" w:eastAsia="Arial Unicode MS" w:hAnsi="Arial Unicode MS" w:cs="Arial Unicode MS"/>
            <w:sz w:val="24"/>
            <w:szCs w:val="24"/>
            <w:rtl/>
            <w:rPrChange w:id="1448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ארכיטקטוני </w:t>
      </w:r>
      <w:del w:id="14490" w:author="אדמית פרא" w:date="2024-10-12T12:34:00Z" w16du:dateUtc="2024-10-12T09:34:00Z">
        <w:r w:rsidRPr="00654B6F" w:rsidDel="00056105">
          <w:rPr>
            <w:rFonts w:ascii="Arial Unicode MS" w:eastAsia="Arial Unicode MS" w:hAnsi="Arial Unicode MS" w:cs="Arial Unicode MS"/>
            <w:sz w:val="24"/>
            <w:szCs w:val="24"/>
            <w:rtl/>
            <w:rPrChange w:id="1449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</w:delText>
        </w:r>
      </w:del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נאו</w:t>
      </w:r>
      <w:ins w:id="14493" w:author="אדמית פרא" w:date="2024-10-12T12:34:00Z" w16du:dateUtc="2024-10-12T09:34:00Z">
        <w:r w:rsidR="0005610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4494" w:author="אדמית פרא" w:date="2024-10-12T12:34:00Z" w16du:dateUtc="2024-10-12T09:34:00Z">
        <w:r w:rsidRPr="00654B6F" w:rsidDel="00056105">
          <w:rPr>
            <w:rFonts w:ascii="Arial Unicode MS" w:eastAsia="Arial Unicode MS" w:hAnsi="Arial Unicode MS" w:cs="Arial Unicode MS"/>
            <w:sz w:val="24"/>
            <w:szCs w:val="24"/>
            <w:rtl/>
            <w:rPrChange w:id="1449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קלאסי</w:t>
      </w:r>
      <w:proofErr w:type="spellEnd"/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4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שחבק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4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המדע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והתרבות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האנושות. 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מעולם לא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עלה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בדעתנו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שמס</w:t>
      </w:r>
      <w:r w:rsidR="00AD3F9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כי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הארכיון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שלנו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יאוחסנו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יום אחד. בניו יורק, פגשתי את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הקהילות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lastRenderedPageBreak/>
        <w:t>היהודיות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והנוצריות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עולם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</w:t>
      </w:r>
      <w:r w:rsidR="00E455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עם סיפוריה</w:t>
      </w:r>
      <w:r w:rsidR="00AD3F9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השזורים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במצוקות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ins w:id="14544" w:author="אדמית פרא" w:date="2024-10-12T12:35:00Z" w16du:dateUtc="2024-10-12T09:35:00Z">
        <w:r w:rsidR="0005610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תקוות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כאשר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שדים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מן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העבר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מפנ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מקו</w:t>
      </w:r>
      <w:ins w:id="14558" w:author="אדמית פרא" w:date="2024-10-12T12:35:00Z" w16du:dateUtc="2024-10-12T09:35:00Z">
        <w:r w:rsidR="0005610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מם</w:t>
        </w:r>
      </w:ins>
      <w:del w:id="14559" w:author="אדמית פרא" w:date="2024-10-12T12:35:00Z" w16du:dateUtc="2024-10-12T09:35:00Z">
        <w:r w:rsidR="00071A40" w:rsidRPr="00654B6F" w:rsidDel="0005610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56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ם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</w:t>
      </w:r>
      <w:r w:rsidR="00423EE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שרדות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חדשה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ותובענית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</w:p>
    <w:p w14:paraId="382A21B6" w14:textId="07DB11C7" w:rsidR="007B32D0" w:rsidRPr="00654B6F" w:rsidRDefault="007B32D0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45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4571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del w:id="14572" w:author="אדמית פרא" w:date="2024-10-12T12:35:00Z" w16du:dateUtc="2024-10-12T09:35:00Z">
        <w:r w:rsidRPr="00654B6F" w:rsidDel="00056105">
          <w:rPr>
            <w:rFonts w:ascii="Arial Unicode MS" w:eastAsia="Arial Unicode MS" w:hAnsi="Arial Unicode MS" w:cs="Arial Unicode MS"/>
            <w:sz w:val="24"/>
            <w:szCs w:val="24"/>
            <w:rtl/>
            <w:rPrChange w:id="1457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ואז... תגלית חדשה עם כל </w:delText>
        </w:r>
        <w:r w:rsidR="00071A40" w:rsidRPr="00654B6F" w:rsidDel="0005610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57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אותם</w:delText>
        </w:r>
        <w:r w:rsidR="00071A40" w:rsidRPr="00654B6F" w:rsidDel="00056105">
          <w:rPr>
            <w:rFonts w:ascii="Arial Unicode MS" w:eastAsia="Arial Unicode MS" w:hAnsi="Arial Unicode MS" w:cs="Arial Unicode MS"/>
            <w:sz w:val="24"/>
            <w:szCs w:val="24"/>
            <w:rtl/>
            <w:rPrChange w:id="1457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פנים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בלתי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מוכר</w:t>
      </w:r>
      <w:ins w:id="14581" w:author="אדמית פרא" w:date="2024-10-12T12:35:00Z" w16du:dateUtc="2024-10-12T09:35:00Z">
        <w:r w:rsidR="0005610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ות</w:t>
        </w:r>
      </w:ins>
      <w:del w:id="14582" w:author="אדמית פרא" w:date="2024-10-12T12:35:00Z" w16du:dateUtc="2024-10-12T09:35:00Z">
        <w:r w:rsidR="00071A40" w:rsidRPr="00654B6F" w:rsidDel="0005610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58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ים</w:delText>
        </w:r>
      </w:del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4585" w:author="אדמית פרא" w:date="2024-10-12T12:35:00Z" w16du:dateUtc="2024-10-12T09:35:00Z">
        <w:r w:rsidR="00071A40" w:rsidRPr="00654B6F" w:rsidDel="0005610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58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</w:delText>
        </w:r>
      </w:del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</w:t>
      </w:r>
      <w:ins w:id="14588" w:author="אדמית פרא" w:date="2024-10-12T12:35:00Z" w16du:dateUtc="2024-10-12T09:35:00Z">
        <w:r w:rsidR="0005610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גשו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אליי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5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בחיוך</w:t>
      </w:r>
      <w:ins w:id="14594" w:author="אדמית פרא" w:date="2024-10-12T12:35:00Z" w16du:dateUtc="2024-10-12T09:35:00Z">
        <w:r w:rsidR="0005610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</w:t>
        </w:r>
      </w:ins>
      <w:del w:id="14595" w:author="אדמית פרא" w:date="2024-10-12T12:35:00Z" w16du:dateUtc="2024-10-12T09:35:00Z">
        <w:r w:rsidR="00071A40" w:rsidRPr="00654B6F" w:rsidDel="00056105">
          <w:rPr>
            <w:rFonts w:ascii="Arial Unicode MS" w:eastAsia="Arial Unicode MS" w:hAnsi="Arial Unicode MS" w:cs="Arial Unicode MS"/>
            <w:sz w:val="24"/>
            <w:szCs w:val="24"/>
            <w:rtl/>
            <w:rPrChange w:id="1459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5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באהדה</w:t>
      </w:r>
      <w:ins w:id="14598" w:author="אדמית פרא" w:date="2024-10-12T12:35:00Z" w16du:dateUtc="2024-10-12T09:35:00Z">
        <w:r w:rsidR="0005610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 מבקשות להעביר את המסר שלי באמצעות העיתונות לקהילו</w:t>
        </w:r>
      </w:ins>
      <w:ins w:id="14599" w:author="אדמית פרא" w:date="2024-10-12T12:36:00Z" w16du:dateUtc="2024-10-12T09:36:00Z">
        <w:r w:rsidR="0005610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ת שלהם. </w:t>
        </w:r>
      </w:ins>
      <w:del w:id="14600" w:author="אדמית פרא" w:date="2024-10-12T12:35:00Z" w16du:dateUtc="2024-10-12T09:35:00Z">
        <w:r w:rsidR="00071A40" w:rsidRPr="00654B6F" w:rsidDel="00056105">
          <w:rPr>
            <w:rFonts w:ascii="Arial Unicode MS" w:eastAsia="Arial Unicode MS" w:hAnsi="Arial Unicode MS" w:cs="Arial Unicode MS"/>
            <w:sz w:val="24"/>
            <w:szCs w:val="24"/>
            <w:rtl/>
            <w:rPrChange w:id="1460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  <w:r w:rsidR="00071A40" w:rsidRPr="00654B6F" w:rsidDel="0005610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60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מביאים</w:delText>
        </w:r>
        <w:r w:rsidR="00071A40" w:rsidRPr="00654B6F" w:rsidDel="00056105">
          <w:rPr>
            <w:rFonts w:ascii="Arial Unicode MS" w:eastAsia="Arial Unicode MS" w:hAnsi="Arial Unicode MS" w:cs="Arial Unicode MS"/>
            <w:sz w:val="24"/>
            <w:szCs w:val="24"/>
            <w:rtl/>
            <w:rPrChange w:id="1460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del w:id="14604" w:author="אדמית פרא" w:date="2024-10-12T12:36:00Z" w16du:dateUtc="2024-10-12T09:36:00Z">
        <w:r w:rsidR="00071A40" w:rsidRPr="00654B6F" w:rsidDel="0005610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60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את</w:delText>
        </w:r>
        <w:r w:rsidR="00071A40" w:rsidRPr="00654B6F" w:rsidDel="00056105">
          <w:rPr>
            <w:rFonts w:ascii="Arial Unicode MS" w:eastAsia="Arial Unicode MS" w:hAnsi="Arial Unicode MS" w:cs="Arial Unicode MS"/>
            <w:sz w:val="24"/>
            <w:szCs w:val="24"/>
            <w:rtl/>
            <w:rPrChange w:id="1460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071A40" w:rsidRPr="00654B6F" w:rsidDel="0005610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60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המסר</w:delText>
        </w:r>
        <w:r w:rsidR="00071A40" w:rsidRPr="00654B6F" w:rsidDel="00056105">
          <w:rPr>
            <w:rFonts w:ascii="Arial Unicode MS" w:eastAsia="Arial Unicode MS" w:hAnsi="Arial Unicode MS" w:cs="Arial Unicode MS"/>
            <w:sz w:val="24"/>
            <w:szCs w:val="24"/>
            <w:rtl/>
            <w:rPrChange w:id="1460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071A40" w:rsidRPr="00654B6F" w:rsidDel="0005610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60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שלי</w:delText>
        </w:r>
        <w:r w:rsidR="00071A40" w:rsidRPr="00654B6F" w:rsidDel="00056105">
          <w:rPr>
            <w:rFonts w:ascii="Arial Unicode MS" w:eastAsia="Arial Unicode MS" w:hAnsi="Arial Unicode MS" w:cs="Arial Unicode MS"/>
            <w:sz w:val="24"/>
            <w:szCs w:val="24"/>
            <w:rtl/>
            <w:rPrChange w:id="1461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071A40" w:rsidRPr="00654B6F" w:rsidDel="0005610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61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לעיתונות</w:delText>
        </w:r>
        <w:r w:rsidR="00071A40" w:rsidRPr="00654B6F" w:rsidDel="00056105">
          <w:rPr>
            <w:rFonts w:ascii="Arial Unicode MS" w:eastAsia="Arial Unicode MS" w:hAnsi="Arial Unicode MS" w:cs="Arial Unicode MS"/>
            <w:sz w:val="24"/>
            <w:szCs w:val="24"/>
            <w:rtl/>
            <w:rPrChange w:id="1461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  <w:r w:rsidR="00071A40" w:rsidRPr="00654B6F" w:rsidDel="0005610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61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לקהילות</w:delText>
        </w:r>
        <w:r w:rsidR="00071A40" w:rsidRPr="00654B6F" w:rsidDel="00056105">
          <w:rPr>
            <w:rFonts w:ascii="Arial Unicode MS" w:eastAsia="Arial Unicode MS" w:hAnsi="Arial Unicode MS" w:cs="Arial Unicode MS"/>
            <w:sz w:val="24"/>
            <w:szCs w:val="24"/>
            <w:rtl/>
            <w:rPrChange w:id="1461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071A40" w:rsidRPr="00654B6F" w:rsidDel="0005610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61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שלהם</w:delText>
        </w:r>
        <w:r w:rsidRPr="00654B6F" w:rsidDel="00056105">
          <w:rPr>
            <w:rFonts w:ascii="Arial Unicode MS" w:eastAsia="Arial Unicode MS" w:hAnsi="Arial Unicode MS" w:cs="Arial Unicode MS"/>
            <w:sz w:val="24"/>
            <w:szCs w:val="24"/>
            <w:rtl/>
            <w:rPrChange w:id="1461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כולם</w:t>
      </w:r>
      <w:ins w:id="14618" w:author="אדמית פרא" w:date="2024-10-12T12:36:00Z" w16du:dateUtc="2024-10-12T09:36:00Z">
        <w:r w:rsidR="0005610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היו </w:t>
        </w:r>
      </w:ins>
      <w:del w:id="14619" w:author="אדמית פרא" w:date="2024-10-12T12:36:00Z" w16du:dateUtc="2024-10-12T09:36:00Z">
        <w:r w:rsidR="00071A40" w:rsidRPr="00654B6F" w:rsidDel="00056105">
          <w:rPr>
            <w:rFonts w:ascii="Arial Unicode MS" w:eastAsia="Arial Unicode MS" w:hAnsi="Arial Unicode MS" w:cs="Arial Unicode MS"/>
            <w:sz w:val="24"/>
            <w:szCs w:val="24"/>
            <w:rtl/>
            <w:rPrChange w:id="1462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6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נוצרים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6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ציונים</w:t>
      </w:r>
      <w:ins w:id="14624" w:author="אדמית פרא" w:date="2024-10-12T12:36:00Z" w16du:dateUtc="2024-10-12T09:36:00Z">
        <w:r w:rsidR="0005610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שנהגו </w:t>
        </w:r>
      </w:ins>
      <w:del w:id="14625" w:author="אדמית פרא" w:date="2024-10-12T12:36:00Z" w16du:dateUtc="2024-10-12T09:36:00Z">
        <w:r w:rsidR="00071A40" w:rsidRPr="00654B6F" w:rsidDel="00056105">
          <w:rPr>
            <w:rFonts w:ascii="Arial Unicode MS" w:eastAsia="Arial Unicode MS" w:hAnsi="Arial Unicode MS" w:cs="Arial Unicode MS"/>
            <w:sz w:val="24"/>
            <w:szCs w:val="24"/>
            <w:rtl/>
            <w:rPrChange w:id="1462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  <w:r w:rsidR="003D35AF" w:rsidRPr="00654B6F" w:rsidDel="00056105">
          <w:rPr>
            <w:rFonts w:ascii="Arial Unicode MS" w:eastAsia="Arial Unicode MS" w:hAnsi="Arial Unicode MS" w:cs="Arial Unicode MS"/>
            <w:sz w:val="24"/>
            <w:szCs w:val="24"/>
            <w:rtl/>
            <w:rPrChange w:id="1462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071A40" w:rsidRPr="00654B6F" w:rsidDel="0005610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62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שנוהגים</w:delText>
        </w:r>
        <w:r w:rsidR="00071A40" w:rsidRPr="00654B6F" w:rsidDel="00056105">
          <w:rPr>
            <w:rFonts w:ascii="Arial Unicode MS" w:eastAsia="Arial Unicode MS" w:hAnsi="Arial Unicode MS" w:cs="Arial Unicode MS"/>
            <w:sz w:val="24"/>
            <w:szCs w:val="24"/>
            <w:rtl/>
            <w:rPrChange w:id="1462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6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בפתיחות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6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בגאווה</w:t>
      </w:r>
      <w:ins w:id="14634" w:author="אדמית פרא" w:date="2024-10-12T12:36:00Z" w16du:dateUtc="2024-10-12T09:36:00Z">
        <w:r w:rsidR="0005610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</w:t>
        </w:r>
      </w:ins>
      <w:del w:id="14635" w:author="אדמית פרא" w:date="2024-10-12T12:36:00Z" w16du:dateUtc="2024-10-12T09:36:00Z">
        <w:r w:rsidR="00071A40" w:rsidRPr="00654B6F" w:rsidDel="00056105">
          <w:rPr>
            <w:rFonts w:ascii="Arial Unicode MS" w:eastAsia="Arial Unicode MS" w:hAnsi="Arial Unicode MS" w:cs="Arial Unicode MS"/>
            <w:sz w:val="24"/>
            <w:szCs w:val="24"/>
            <w:rtl/>
            <w:rPrChange w:id="1463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  <w:r w:rsidR="00423EE4" w:rsidRPr="00654B6F" w:rsidDel="00056105">
          <w:rPr>
            <w:rFonts w:ascii="Arial Unicode MS" w:eastAsia="Arial Unicode MS" w:hAnsi="Arial Unicode MS" w:cs="Arial Unicode MS"/>
            <w:sz w:val="24"/>
            <w:szCs w:val="24"/>
            <w:rtl/>
            <w:rPrChange w:id="1463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6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ללא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6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מורא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6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הכינוי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עולם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6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חדש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6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היה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6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בהחלט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1A40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6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מוצדק</w:t>
      </w:r>
      <w:r w:rsidR="00071A4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 ידעתי דבר</w:t>
      </w:r>
      <w:r w:rsidR="00614E4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4655" w:author="אדמית פרא" w:date="2024-10-12T12:36:00Z" w16du:dateUtc="2024-10-12T09:36:00Z">
        <w:r w:rsidR="0005610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על</w:t>
        </w:r>
      </w:ins>
      <w:del w:id="14656" w:author="אדמית פרא" w:date="2024-10-12T12:36:00Z" w16du:dateUtc="2024-10-12T09:36:00Z">
        <w:r w:rsidR="00614E41" w:rsidRPr="00654B6F" w:rsidDel="00056105">
          <w:rPr>
            <w:rFonts w:ascii="Arial Unicode MS" w:eastAsia="Arial Unicode MS" w:hAnsi="Arial Unicode MS" w:cs="Arial Unicode MS"/>
            <w:sz w:val="24"/>
            <w:szCs w:val="24"/>
            <w:rtl/>
            <w:rPrChange w:id="1465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אודות</w:delText>
        </w:r>
      </w:del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התנועות הפוליטיות בארצות הברית, </w:t>
      </w:r>
      <w:r w:rsidR="00614E4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6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4662" w:author="אדמית פרא" w:date="2024-10-12T12:36:00Z" w16du:dateUtc="2024-10-12T09:36:00Z">
        <w:r w:rsidR="0005610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על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</w:t>
      </w:r>
      <w:del w:id="14664" w:author="אדמית פרא" w:date="2024-10-07T17:47:00Z" w16du:dateUtc="2024-10-07T14:47:00Z">
        <w:r w:rsidRPr="00654B6F" w:rsidDel="00A315A4">
          <w:rPr>
            <w:rFonts w:ascii="Arial Unicode MS" w:eastAsia="Arial Unicode MS" w:hAnsi="Arial Unicode MS" w:cs="Arial Unicode MS"/>
            <w:sz w:val="24"/>
            <w:szCs w:val="24"/>
            <w:rtl/>
            <w:rPrChange w:id="1466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אמריקאי</w:delText>
        </w:r>
      </w:del>
      <w:ins w:id="14666" w:author="אדמית פרא" w:date="2024-10-07T17:47:00Z" w16du:dateUtc="2024-10-07T14:47:00Z">
        <w:r w:rsidR="00A315A4">
          <w:rPr>
            <w:rFonts w:ascii="Arial" w:eastAsia="Arial Unicode MS" w:hAnsi="Arial" w:cs="Arial" w:hint="cs"/>
            <w:sz w:val="24"/>
            <w:szCs w:val="24"/>
            <w:rtl/>
          </w:rPr>
          <w:t>אמריקני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ם אוהדי האסלאם במסורת הערביסטים של שנות השלושים </w:t>
      </w:r>
      <w:r w:rsidR="00614E4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14E4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6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</w:t>
      </w:r>
      <w:ins w:id="14671" w:author="אדמית פרא" w:date="2024-10-12T12:36:00Z" w16du:dateUtc="2024-10-12T09:36:00Z">
        <w:r w:rsidR="0005610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על</w:t>
        </w:r>
      </w:ins>
      <w:del w:id="14672" w:author="אדמית פרא" w:date="2024-10-12T12:36:00Z" w16du:dateUtc="2024-10-12T09:36:00Z">
        <w:r w:rsidR="00614E41" w:rsidRPr="00654B6F" w:rsidDel="00056105">
          <w:rPr>
            <w:rFonts w:ascii="Arial Unicode MS" w:eastAsia="Arial Unicode MS" w:hAnsi="Arial Unicode MS" w:cs="Arial Unicode MS"/>
            <w:sz w:val="24"/>
            <w:szCs w:val="24"/>
            <w:rtl/>
            <w:rPrChange w:id="1467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614E41" w:rsidRPr="00654B6F" w:rsidDel="0005610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67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אודות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האחרים, אלה שחגגו א</w:t>
      </w:r>
      <w:r w:rsidR="00423EE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6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תי, נרגשים </w:t>
      </w:r>
      <w:r w:rsidR="00614E4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6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לאחר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שהעזתי </w:t>
      </w:r>
      <w:r w:rsidR="00614E4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6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להפר</w:t>
      </w:r>
      <w:r w:rsidR="00614E4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14E4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6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טאבו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ולבקש מהם ל</w:t>
      </w:r>
      <w:r w:rsidR="00614E4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6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סייע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לאחיהם הנוצרים. </w:t>
      </w:r>
      <w:r w:rsidR="00614E4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6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בורות בנוגע לנושאים </w:t>
      </w:r>
      <w:r w:rsidR="00614E4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6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אלה</w:t>
      </w:r>
      <w:r w:rsidR="00614E4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הייתה עצומה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614E4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6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תחילה</w:t>
      </w:r>
      <w:r w:rsidR="00614E4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14E4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6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דובר</w:t>
      </w:r>
      <w:r w:rsidR="00614E4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14E4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6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</w:t>
      </w:r>
      <w:r w:rsidR="00423EE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6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ך</w:t>
      </w:r>
      <w:r w:rsidR="00614E4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ורק על מערך הגנה עבור מיעוטים דתיים בעוד שאלה היו למעשה קבוצות אתניות.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6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לא הייתה מודעות לכך שההגנה הזו, הקשורה לחובות, גררה השעיה ולא ביטול של עונשי הג'יהאד.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14E4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7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הגישה</w:t>
      </w:r>
      <w:r w:rsidR="00614E4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14E4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7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הזו</w:t>
      </w:r>
      <w:r w:rsidR="00614E4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14E4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7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העצימה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14E4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7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לוחמנות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ושנאה, </w:t>
      </w:r>
      <w:r w:rsidR="00614E4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7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שהתבדלה</w:t>
      </w:r>
      <w:r w:rsidR="00614E4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14E4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7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מאוד</w:t>
      </w:r>
      <w:r w:rsidR="00614E4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14E4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7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מזו</w:t>
      </w:r>
      <w:r w:rsidR="00614E4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14E4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7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</w:t>
      </w:r>
      <w:r w:rsidR="00AD3F9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7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ושתתת</w:t>
      </w:r>
      <w:r w:rsidR="00614E4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סובלנות. ההיבט החיובי היחיד במעמד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היה האלטרנטיבה שלו למוות </w:t>
      </w:r>
      <w:r w:rsidR="00AD3F9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7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הנכפה</w:t>
      </w:r>
      <w:r w:rsidR="00AD3F9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D3F9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7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="00AD3F9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D3F9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7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הכופר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147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435C0A4D" w14:textId="6A796EA4" w:rsidR="007B32D0" w:rsidRPr="00654B6F" w:rsidRDefault="00614E41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47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4728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7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שובנו לשווייץ, מצאנו הזמנה מהשגרירות הנוצרית בירושלים ל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7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רגל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7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קונגרס </w:t>
      </w:r>
      <w:proofErr w:type="spellStart"/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הציוני</w:t>
      </w:r>
      <w:ins w:id="14737" w:author="אדמית פרא" w:date="2024-10-12T12:37:00Z" w16du:dateUtc="2024-10-12T09:37:00Z">
        <w:r w:rsidR="000E20B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4738" w:author="אדמית פרא" w:date="2024-10-12T12:37:00Z" w16du:dateUtc="2024-10-12T09:37:00Z">
        <w:r w:rsidR="007B32D0" w:rsidRPr="00654B6F" w:rsidDel="000E20B1">
          <w:rPr>
            <w:rFonts w:ascii="Arial Unicode MS" w:eastAsia="Arial Unicode MS" w:hAnsi="Arial Unicode MS" w:cs="Arial Unicode MS"/>
            <w:sz w:val="24"/>
            <w:szCs w:val="24"/>
            <w:rtl/>
            <w:rPrChange w:id="1473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נוצרי</w:t>
      </w:r>
      <w:proofErr w:type="spellEnd"/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הראשון </w:t>
      </w:r>
      <w:proofErr w:type="spellStart"/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בבזל</w:t>
      </w:r>
      <w:proofErr w:type="spellEnd"/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4744" w:author="אדמית פרא" w:date="2024-10-12T12:37:00Z" w16du:dateUtc="2024-10-12T09:37:00Z">
        <w:r w:rsidR="000E20B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שהתקיים ב־27 באוגו</w:t>
        </w:r>
      </w:ins>
      <w:ins w:id="14745" w:author="אדמית פרא" w:date="2024-10-12T12:38:00Z" w16du:dateUtc="2024-10-12T09:38:00Z">
        <w:r w:rsidR="000E20B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סט 1985. </w:t>
        </w:r>
      </w:ins>
      <w:del w:id="14746" w:author="אדמית פרא" w:date="2024-10-12T12:38:00Z" w16du:dateUtc="2024-10-12T09:38:00Z">
        <w:r w:rsidR="007B32D0" w:rsidRPr="00654B6F" w:rsidDel="000E20B1">
          <w:rPr>
            <w:rFonts w:ascii="Arial Unicode MS" w:eastAsia="Arial Unicode MS" w:hAnsi="Arial Unicode MS" w:cs="Arial Unicode MS"/>
            <w:sz w:val="24"/>
            <w:szCs w:val="24"/>
            <w:rtl/>
            <w:rPrChange w:id="1474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(27-29 באוגוסט 1985). </w:delText>
        </w:r>
      </w:del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בנאומי</w:t>
      </w:r>
      <w:del w:id="14749" w:author="אדמית פרא" w:date="2024-10-12T12:38:00Z" w16du:dateUtc="2024-10-12T09:38:00Z">
        <w:r w:rsidR="007B32D0" w:rsidRPr="00654B6F" w:rsidDel="000E20B1">
          <w:rPr>
            <w:rFonts w:ascii="Arial Unicode MS" w:eastAsia="Arial Unicode MS" w:hAnsi="Arial Unicode MS" w:cs="Arial Unicode MS"/>
            <w:sz w:val="24"/>
            <w:szCs w:val="24"/>
            <w:rtl/>
            <w:rPrChange w:id="1475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7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קראתי לעולם הערבי לדחות את עקרונות הג'יהאד לטובת </w:t>
      </w:r>
      <w:proofErr w:type="spellStart"/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דו</w:t>
      </w:r>
      <w:ins w:id="14756" w:author="אדמית פרא" w:date="2024-10-12T12:38:00Z" w16du:dateUtc="2024-10-12T09:38:00Z">
        <w:r w:rsidR="000E20B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4757" w:author="אדמית פרא" w:date="2024-10-12T12:38:00Z" w16du:dateUtc="2024-10-12T09:38:00Z">
        <w:r w:rsidR="007B32D0" w:rsidRPr="00654B6F" w:rsidDel="000E20B1">
          <w:rPr>
            <w:rFonts w:ascii="Arial Unicode MS" w:eastAsia="Arial Unicode MS" w:hAnsi="Arial Unicode MS" w:cs="Arial Unicode MS"/>
            <w:sz w:val="24"/>
            <w:szCs w:val="24"/>
            <w:rtl/>
            <w:rPrChange w:id="1475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קיום</w:t>
      </w:r>
      <w:proofErr w:type="spellEnd"/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7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7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שלום</w:t>
      </w:r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עם כל העמים. קריאה זו שולבה בהחלט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7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מספר</w:t>
      </w:r>
      <w:ins w:id="14767" w:author="אדמית פרא" w:date="2024-10-12T12:38:00Z" w16du:dateUtc="2024-10-12T09:38:00Z">
        <w:r w:rsidR="000E20B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שלוש</w:t>
        </w:r>
      </w:ins>
      <w:del w:id="14768" w:author="אדמית פרא" w:date="2024-10-12T12:38:00Z" w16du:dateUtc="2024-10-12T09:38:00Z">
        <w:r w:rsidR="007B32D0" w:rsidRPr="00654B6F" w:rsidDel="000E20B1">
          <w:rPr>
            <w:rFonts w:ascii="Arial Unicode MS" w:eastAsia="Arial Unicode MS" w:hAnsi="Arial Unicode MS" w:cs="Arial Unicode MS"/>
            <w:sz w:val="24"/>
            <w:szCs w:val="24"/>
            <w:rtl/>
            <w:rPrChange w:id="1476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3</w:delText>
        </w:r>
      </w:del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ins w:id="14771" w:author="אדמית פרא" w:date="2024-10-12T12:38:00Z" w16du:dateUtc="2024-10-12T09:38:00Z">
        <w:r w:rsidR="000E20B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4772" w:author="אדמית פרא" w:date="2024-10-12T12:38:00Z" w16du:dateUtc="2024-10-12T09:38:00Z">
        <w:r w:rsidR="007B32D0" w:rsidRPr="00654B6F" w:rsidDel="000E20B1">
          <w:rPr>
            <w:rFonts w:ascii="Arial Unicode MS" w:eastAsia="Arial Unicode MS" w:hAnsi="Arial Unicode MS" w:cs="Arial Unicode MS"/>
            <w:sz w:val="24"/>
            <w:szCs w:val="24"/>
            <w:rtl/>
            <w:rPrChange w:id="1477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גם </w:delText>
        </w:r>
      </w:del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הזכרתי </w:t>
      </w:r>
      <w:ins w:id="14775" w:author="אדמית פרא" w:date="2024-10-12T12:38:00Z" w16du:dateUtc="2024-10-12T09:38:00Z">
        <w:r w:rsidR="000E20B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גם </w:t>
        </w:r>
      </w:ins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את הפליטים היהודים מהעולם הערבי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7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וכן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7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7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ins w:id="14782" w:author="אדמית פרא" w:date="2024-10-12T12:38:00Z" w16du:dateUtc="2024-10-12T09:38:00Z">
        <w:r w:rsidR="000E20B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4783" w:author="אדמית פרא" w:date="2024-10-12T12:38:00Z" w16du:dateUtc="2024-10-12T09:38:00Z">
        <w:r w:rsidRPr="00654B6F" w:rsidDel="000E20B1">
          <w:rPr>
            <w:rFonts w:ascii="Arial Unicode MS" w:eastAsia="Arial Unicode MS" w:hAnsi="Arial Unicode MS" w:cs="Arial Unicode MS"/>
            <w:sz w:val="24"/>
            <w:szCs w:val="24"/>
            <w:rtl/>
            <w:rPrChange w:id="1478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PrChange w:id="147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WOJAC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</w:p>
    <w:p w14:paraId="3D03F4E1" w14:textId="03E3102C" w:rsidR="007B32D0" w:rsidRPr="00654B6F" w:rsidRDefault="007B32D0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47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4788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המסעות הארוכים הללו לארצות הברית לא השאירו לנו הרבה זמן למנוחה. קידום נושא </w:t>
      </w:r>
      <w:ins w:id="14790" w:author="אדמית פרא" w:date="2024-10-12T12:38:00Z" w16du:dateUtc="2024-10-12T09:38:00Z">
        <w:r w:rsidR="000E20B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שאינו </w:t>
        </w:r>
      </w:ins>
      <w:del w:id="14791" w:author="אדמית פרא" w:date="2024-10-12T12:38:00Z" w16du:dateUtc="2024-10-12T09:38:00Z">
        <w:r w:rsidRPr="00654B6F" w:rsidDel="000E20B1">
          <w:rPr>
            <w:rFonts w:ascii="Arial Unicode MS" w:eastAsia="Arial Unicode MS" w:hAnsi="Arial Unicode MS" w:cs="Arial Unicode MS"/>
            <w:sz w:val="24"/>
            <w:szCs w:val="24"/>
            <w:rtl/>
            <w:rPrChange w:id="1479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כל כך לא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מוכר </w:t>
      </w:r>
      <w:ins w:id="14794" w:author="אדמית פרא" w:date="2024-10-12T12:38:00Z" w16du:dateUtc="2024-10-12T09:38:00Z">
        <w:r w:rsidR="000E20B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כל כך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כמו זה של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היה אתגר </w:t>
      </w:r>
      <w:r w:rsidR="0080001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7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שהציף</w:t>
      </w:r>
      <w:r w:rsidR="0080001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7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0001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לחלוטין</w:t>
      </w:r>
      <w:r w:rsidR="0080001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80001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הרצאות ו</w:t>
      </w:r>
      <w:r w:rsidR="0080001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ראיונות </w:t>
      </w:r>
      <w:r w:rsidR="0080001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שנתתי</w:t>
      </w:r>
      <w:r w:rsidR="0080001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0001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היו</w:t>
      </w:r>
      <w:r w:rsidR="0080001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0001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כרוכים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0001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עבודה מ</w:t>
      </w:r>
      <w:r w:rsidR="0080001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מושכת</w:t>
      </w:r>
      <w:r w:rsidR="0080001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ומתישה. </w:t>
      </w:r>
      <w:r w:rsidR="0080001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הנושא</w:t>
      </w:r>
      <w:r w:rsidR="0080001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4820" w:author="אדמית פרא" w:date="2024-10-12T12:39:00Z" w16du:dateUtc="2024-10-12T09:39:00Z">
        <w:r w:rsidR="000E20B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</w:t>
        </w:r>
      </w:ins>
      <w:del w:id="14821" w:author="אדמית פרא" w:date="2024-10-12T12:39:00Z" w16du:dateUtc="2024-10-12T09:39:00Z">
        <w:r w:rsidR="0080001B" w:rsidRPr="00654B6F" w:rsidDel="000E20B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82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בו</w:delText>
        </w:r>
        <w:r w:rsidR="0080001B" w:rsidRPr="00654B6F" w:rsidDel="000E20B1">
          <w:rPr>
            <w:rFonts w:ascii="Arial Unicode MS" w:eastAsia="Arial Unicode MS" w:hAnsi="Arial Unicode MS" w:cs="Arial Unicode MS"/>
            <w:sz w:val="24"/>
            <w:szCs w:val="24"/>
            <w:rtl/>
            <w:rPrChange w:id="1482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80001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טיפלתי</w:t>
      </w:r>
      <w:r w:rsidR="0080001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4826" w:author="אדמית פרא" w:date="2024-10-12T12:39:00Z" w16du:dateUtc="2024-10-12T09:39:00Z">
        <w:r w:rsidR="000E20B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בו </w:t>
        </w:r>
      </w:ins>
      <w:r w:rsidR="0080001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</w:t>
      </w:r>
      <w:r w:rsidR="0080001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0001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היה</w:t>
      </w:r>
      <w:r w:rsidR="0080001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0001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מן</w:t>
      </w:r>
      <w:r w:rsidR="0080001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0001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המוכרים</w:t>
      </w:r>
      <w:ins w:id="14834" w:author="אדמית פרא" w:date="2024-10-12T12:39:00Z" w16du:dateUtc="2024-10-12T09:39:00Z">
        <w:r w:rsidR="000E20B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4835" w:author="אדמית פרא" w:date="2024-10-12T12:39:00Z" w16du:dateUtc="2024-10-12T09:39:00Z">
        <w:r w:rsidRPr="00654B6F" w:rsidDel="000E20B1">
          <w:rPr>
            <w:rFonts w:ascii="Arial Unicode MS" w:eastAsia="Arial Unicode MS" w:hAnsi="Arial Unicode MS" w:cs="Arial Unicode MS"/>
            <w:sz w:val="24"/>
            <w:szCs w:val="24"/>
            <w:rtl/>
            <w:rPrChange w:id="1483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  <w:r w:rsidR="0080001B" w:rsidRPr="00654B6F" w:rsidDel="000E20B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83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נושא</w:delText>
        </w:r>
        <w:r w:rsidR="0080001B" w:rsidRPr="00654B6F" w:rsidDel="000E20B1">
          <w:rPr>
            <w:rFonts w:ascii="Arial Unicode MS" w:eastAsia="Arial Unicode MS" w:hAnsi="Arial Unicode MS" w:cs="Arial Unicode MS"/>
            <w:sz w:val="24"/>
            <w:szCs w:val="24"/>
            <w:rtl/>
            <w:rPrChange w:id="1483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0E20B1">
          <w:rPr>
            <w:rFonts w:ascii="Arial Unicode MS" w:eastAsia="Arial Unicode MS" w:hAnsi="Arial Unicode MS" w:cs="Arial Unicode MS"/>
            <w:sz w:val="24"/>
            <w:szCs w:val="24"/>
            <w:rtl/>
            <w:rPrChange w:id="1483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ידוע לכול,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כמו </w:t>
      </w:r>
      <w:r w:rsidR="0080001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למשך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0001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סוגיית</w:t>
      </w:r>
      <w:r w:rsidR="0080001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הקומוניזם עם מערכת ההתייחסות והמונחים של</w:t>
      </w:r>
      <w:r w:rsidR="0080001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80001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דנתי</w:t>
      </w:r>
      <w:r w:rsidR="0080001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0001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נושא מורכב 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שתבע</w:t>
      </w:r>
      <w:r w:rsidR="00E8605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בניית נקודות</w:t>
      </w:r>
      <w:r w:rsidR="00E8605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אחיזה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ומונחים משלו. באנגליה, </w:t>
      </w:r>
      <w:ins w:id="14857" w:author="אדמית פרא" w:date="2024-10-12T12:39:00Z" w16du:dateUtc="2024-10-12T09:39:00Z">
        <w:r w:rsidR="000E20B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הפכו </w:t>
        </w:r>
      </w:ins>
      <w:ins w:id="14858" w:author="אדמית פרא" w:date="2024-10-12T12:40:00Z" w16du:dateUtc="2024-10-12T09:40:00Z">
        <w:r w:rsidR="000E20B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לא פעם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ההרצאות בערים </w:t>
      </w:r>
      <w:ins w:id="14860" w:author="אדמית פרא" w:date="2024-10-12T12:39:00Z" w16du:dateUtc="2024-10-12T09:39:00Z">
        <w:r w:rsidR="000E20B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ובסביבותיהן </w:t>
        </w:r>
      </w:ins>
      <w:del w:id="14861" w:author="אדמית פרא" w:date="2024-10-12T12:39:00Z" w16du:dateUtc="2024-10-12T09:39:00Z">
        <w:r w:rsidRPr="00654B6F" w:rsidDel="000E20B1">
          <w:rPr>
            <w:rFonts w:ascii="Arial Unicode MS" w:eastAsia="Arial Unicode MS" w:hAnsi="Arial Unicode MS" w:cs="Arial Unicode MS"/>
            <w:sz w:val="24"/>
            <w:szCs w:val="24"/>
            <w:rtl/>
            <w:rPrChange w:id="1486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ובסביבות שונות הפכו </w:delText>
        </w:r>
      </w:del>
      <w:del w:id="14863" w:author="אדמית פרא" w:date="2024-10-12T12:40:00Z" w16du:dateUtc="2024-10-12T09:40:00Z">
        <w:r w:rsidRPr="00654B6F" w:rsidDel="000E20B1">
          <w:rPr>
            <w:rFonts w:ascii="Arial Unicode MS" w:eastAsia="Arial Unicode MS" w:hAnsi="Arial Unicode MS" w:cs="Arial Unicode MS"/>
            <w:sz w:val="24"/>
            <w:szCs w:val="24"/>
            <w:rtl/>
            <w:rPrChange w:id="1486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ל</w:delText>
        </w:r>
        <w:r w:rsidR="00E86058" w:rsidRPr="00654B6F" w:rsidDel="000E20B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86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</w:delText>
        </w:r>
        <w:r w:rsidR="00E86058" w:rsidRPr="00654B6F" w:rsidDel="000E20B1">
          <w:rPr>
            <w:rFonts w:ascii="Arial Unicode MS" w:eastAsia="Arial Unicode MS" w:hAnsi="Arial Unicode MS" w:cs="Arial Unicode MS"/>
            <w:sz w:val="24"/>
            <w:szCs w:val="24"/>
            <w:rtl/>
            <w:rPrChange w:id="1486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E86058" w:rsidRPr="00654B6F" w:rsidDel="000E20B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86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פעם</w:delText>
        </w:r>
        <w:r w:rsidRPr="00654B6F" w:rsidDel="000E20B1">
          <w:rPr>
            <w:rFonts w:ascii="Arial Unicode MS" w:eastAsia="Arial Unicode MS" w:hAnsi="Arial Unicode MS" w:cs="Arial Unicode MS"/>
            <w:sz w:val="24"/>
            <w:szCs w:val="24"/>
            <w:rtl/>
            <w:rPrChange w:id="1486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לקרבות של ממש. בישראל 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נוספו</w:t>
      </w:r>
      <w:r w:rsidR="00E8605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להרצאות גם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ביקורים במרכזים 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שנועדו</w:t>
      </w:r>
      <w:r w:rsidR="00E8605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לאנשים</w:t>
      </w:r>
      <w:r w:rsidR="00E8605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פגועי</w:t>
      </w:r>
      <w:r w:rsidR="00E8605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נפש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</w:t>
      </w:r>
      <w:ins w:id="14882" w:author="אדמית פרא" w:date="2024-10-12T12:40:00Z" w16du:dateUtc="2024-10-12T09:40:00Z">
        <w:r w:rsidR="009A02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יו</w:t>
        </w:r>
      </w:ins>
      <w:del w:id="14883" w:author="אדמית פרא" w:date="2024-10-12T12:40:00Z" w16du:dateUtc="2024-10-12T09:40:00Z">
        <w:r w:rsidR="00E86058" w:rsidRPr="00654B6F" w:rsidDel="009A0232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88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ווי</w:delText>
        </w:r>
      </w:del>
      <w:r w:rsidR="00E8605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מוקד</w:t>
      </w:r>
      <w:r w:rsidR="00E8605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עניין</w:t>
      </w:r>
      <w:r w:rsidR="00E8605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עבו</w:t>
      </w:r>
      <w:ins w:id="14891" w:author="אדמית פרא" w:date="2024-10-12T12:41:00Z" w16du:dateUtc="2024-10-12T09:41:00Z">
        <w:r w:rsidR="009A02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רנו</w:t>
        </w:r>
      </w:ins>
      <w:del w:id="14892" w:author="אדמית פרא" w:date="2024-10-12T12:41:00Z" w16du:dateUtc="2024-10-12T09:41:00Z">
        <w:r w:rsidR="00E86058" w:rsidRPr="00654B6F" w:rsidDel="009A0232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89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ר</w:delText>
        </w:r>
        <w:r w:rsidR="00E86058" w:rsidRPr="00654B6F" w:rsidDel="009A0232">
          <w:rPr>
            <w:rFonts w:ascii="Arial Unicode MS" w:eastAsia="Arial Unicode MS" w:hAnsi="Arial Unicode MS" w:cs="Arial Unicode MS"/>
            <w:sz w:val="24"/>
            <w:szCs w:val="24"/>
            <w:rtl/>
            <w:rPrChange w:id="1489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E86058" w:rsidRPr="00654B6F" w:rsidDel="009A0232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89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שנינו</w:delText>
        </w:r>
        <w:r w:rsidR="00E86058" w:rsidRPr="00654B6F" w:rsidDel="009A0232">
          <w:rPr>
            <w:rFonts w:ascii="Arial Unicode MS" w:eastAsia="Arial Unicode MS" w:hAnsi="Arial Unicode MS" w:cs="Arial Unicode MS"/>
            <w:sz w:val="24"/>
            <w:szCs w:val="24"/>
            <w:rtl/>
            <w:rPrChange w:id="1489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  <w:r w:rsidRPr="00654B6F" w:rsidDel="009A0232">
          <w:rPr>
            <w:rFonts w:ascii="Arial Unicode MS" w:eastAsia="Arial Unicode MS" w:hAnsi="Arial Unicode MS" w:cs="Arial Unicode MS"/>
            <w:sz w:val="24"/>
            <w:szCs w:val="24"/>
            <w:rtl/>
            <w:rPrChange w:id="1489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בעלי ואני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8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8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תוך</w:t>
      </w:r>
      <w:r w:rsidR="00E8605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9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כדי</w:t>
      </w:r>
      <w:r w:rsidR="00E8605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9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מפגשים</w:t>
      </w:r>
      <w:r w:rsidR="00E8605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9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מקריים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ראיינתי יהודים ובעיקר נוצרים מהעולם הערבי ו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9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הבחנתי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בהשמטות או</w:t>
      </w:r>
      <w:r w:rsidR="00E4552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4910" w:author="אדמית פרא" w:date="2024-10-12T12:41:00Z" w16du:dateUtc="2024-10-12T09:41:00Z">
        <w:r w:rsidR="009A02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9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הערכות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9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מוטעות</w:t>
      </w:r>
      <w:r w:rsidR="00E8605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9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שנבעו</w:t>
      </w:r>
      <w:r w:rsidR="00E8605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מפחד מודחק או הכחשה </w:t>
      </w:r>
      <w:ins w:id="14918" w:author="אדמית פרא" w:date="2024-10-12T12:41:00Z" w16du:dateUtc="2024-10-12T09:41:00Z">
        <w:r w:rsidR="009A02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–</w:t>
        </w:r>
      </w:ins>
      <w:del w:id="14919" w:author="אדמית פרא" w:date="2024-10-12T12:41:00Z" w16du:dateUtc="2024-10-12T09:41:00Z">
        <w:r w:rsidR="00E86058" w:rsidRPr="00654B6F" w:rsidDel="009A0232">
          <w:rPr>
            <w:rFonts w:ascii="Arial Unicode MS" w:eastAsia="Arial Unicode MS" w:hAnsi="Arial Unicode MS" w:cs="Arial Unicode MS"/>
            <w:sz w:val="24"/>
            <w:szCs w:val="24"/>
            <w:rtl/>
            <w:rPrChange w:id="1492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E8605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"תסמונת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r w:rsidR="00E86058" w:rsidRPr="00654B6F">
        <w:rPr>
          <w:rFonts w:ascii="Arial Unicode MS" w:eastAsia="Arial Unicode MS" w:hAnsi="Arial Unicode MS" w:cs="Arial Unicode MS"/>
          <w:sz w:val="24"/>
          <w:szCs w:val="24"/>
          <w:rPrChange w:id="149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"</w:t>
      </w:r>
      <w:r w:rsidR="00E8605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9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כך</w:t>
      </w:r>
      <w:r w:rsidR="00E8605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9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קראתי</w:t>
      </w:r>
      <w:r w:rsidR="00E8605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9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</w:t>
      </w:r>
      <w:r w:rsidR="00E8605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</w:p>
    <w:p w14:paraId="5BD62B76" w14:textId="626BDEBF" w:rsidR="007B32D0" w:rsidRPr="00654B6F" w:rsidRDefault="007B32D0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49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4933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בירושלים הכרנו זוג נוצרי 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9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מקסים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פטרה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הלדט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9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אשת</w:t>
      </w:r>
      <w:r w:rsidR="00E8605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כמורה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פרוטסטנטי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9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ומלקולם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לואו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מומחה לנצרות הקדומה. פטרה לימדה ב</w:t>
      </w:r>
      <w:del w:id="14948" w:author="אדמית פרא" w:date="2024-10-12T12:41:00Z" w16du:dateUtc="2024-10-12T09:41:00Z">
        <w:r w:rsidRPr="00654B6F" w:rsidDel="009A0232">
          <w:rPr>
            <w:rFonts w:ascii="Arial Unicode MS" w:eastAsia="Arial Unicode MS" w:hAnsi="Arial Unicode MS" w:cs="Arial Unicode MS"/>
            <w:sz w:val="24"/>
            <w:szCs w:val="24"/>
            <w:rPrChange w:id="1494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-Ecumenical Theological Research</w:delText>
        </w:r>
      </w:del>
      <w:del w:id="14950" w:author="אדמית פרא" w:date="2024-10-12T12:42:00Z" w16du:dateUtc="2024-10-12T09:42:00Z">
        <w:r w:rsidRPr="00654B6F" w:rsidDel="009A0232">
          <w:rPr>
            <w:rFonts w:ascii="Arial Unicode MS" w:eastAsia="Arial Unicode MS" w:hAnsi="Arial Unicode MS" w:cs="Arial Unicode MS"/>
            <w:sz w:val="24"/>
            <w:szCs w:val="24"/>
            <w:rPrChange w:id="1495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 xml:space="preserve"> F</w:delText>
        </w:r>
      </w:del>
      <w:del w:id="14952" w:author="אדמית פרא" w:date="2024-10-12T12:41:00Z" w16du:dateUtc="2024-10-12T09:41:00Z">
        <w:r w:rsidRPr="00654B6F" w:rsidDel="009A0232">
          <w:rPr>
            <w:rFonts w:ascii="Arial Unicode MS" w:eastAsia="Arial Unicode MS" w:hAnsi="Arial Unicode MS" w:cs="Arial Unicode MS"/>
            <w:sz w:val="24"/>
            <w:szCs w:val="24"/>
            <w:rPrChange w:id="1495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raternity</w:delText>
        </w:r>
        <w:r w:rsidR="003D35AF" w:rsidRPr="00654B6F" w:rsidDel="009A0232">
          <w:rPr>
            <w:rFonts w:ascii="Arial Unicode MS" w:eastAsia="Arial Unicode MS" w:hAnsi="Arial Unicode MS" w:cs="Arial Unicode MS"/>
            <w:sz w:val="24"/>
            <w:szCs w:val="24"/>
            <w:rtl/>
            <w:rPrChange w:id="1495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E86058" w:rsidRPr="00654B6F" w:rsidDel="009A0232">
          <w:rPr>
            <w:rFonts w:ascii="Arial Unicode MS" w:eastAsia="Arial Unicode MS" w:hAnsi="Arial Unicode MS" w:cs="Arial Unicode MS"/>
            <w:sz w:val="24"/>
            <w:szCs w:val="24"/>
            <w:rtl/>
            <w:rPrChange w:id="1495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(</w:delText>
        </w:r>
        <w:r w:rsidRPr="00654B6F" w:rsidDel="009A0232">
          <w:rPr>
            <w:rFonts w:ascii="Arial Unicode MS" w:eastAsia="Arial Unicode MS" w:hAnsi="Arial Unicode MS" w:cs="Arial Unicode MS"/>
            <w:sz w:val="24"/>
            <w:szCs w:val="24"/>
            <w:rtl/>
            <w:rPrChange w:id="1495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מ</w:delText>
        </w:r>
      </w:del>
      <w:ins w:id="14957" w:author="אדמית פרא" w:date="2024-10-12T12:42:00Z" w16du:dateUtc="2024-10-12T09:42:00Z">
        <w:r w:rsidR="009A02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מרכז </w:t>
        </w:r>
      </w:ins>
      <w:del w:id="14958" w:author="אדמית פרא" w:date="2024-10-12T12:42:00Z" w16du:dateUtc="2024-10-12T09:42:00Z">
        <w:r w:rsidRPr="00654B6F" w:rsidDel="009A0232">
          <w:rPr>
            <w:rFonts w:ascii="Arial Unicode MS" w:eastAsia="Arial Unicode MS" w:hAnsi="Arial Unicode MS" w:cs="Arial Unicode MS"/>
            <w:sz w:val="24"/>
            <w:szCs w:val="24"/>
            <w:rtl/>
            <w:rPrChange w:id="1495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רכז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נוצרי ללימודים יהודיים ב</w:t>
      </w:r>
      <w:ins w:id="14961" w:author="אדמית פרא" w:date="2024-10-12T12:43:00Z" w16du:dateUtc="2024-10-12T09:43:00Z">
        <w:r w:rsidR="009A02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מנזר </w:t>
        </w:r>
      </w:ins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רטיסבון</w:t>
      </w:r>
      <w:proofErr w:type="spellEnd"/>
      <w:ins w:id="14963" w:author="אדמית פרא" w:date="2024-10-12T12:42:00Z" w16du:dateUtc="2024-10-12T09:42:00Z">
        <w:r w:rsidR="009A02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ins w:id="14964" w:author="אדמית פרא" w:date="2024-10-12T12:43:00Z" w16du:dateUtc="2024-10-12T09:43:00Z">
        <w:r w:rsidR="009A02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בירושלים</w:t>
        </w:r>
      </w:ins>
      <w:del w:id="14965" w:author="אדמית פרא" w:date="2024-10-12T12:42:00Z" w16du:dateUtc="2024-10-12T09:42:00Z">
        <w:r w:rsidRPr="00654B6F" w:rsidDel="009A0232">
          <w:rPr>
            <w:rFonts w:ascii="Arial Unicode MS" w:eastAsia="Arial Unicode MS" w:hAnsi="Arial Unicode MS" w:cs="Arial Unicode MS"/>
            <w:sz w:val="24"/>
            <w:szCs w:val="24"/>
            <w:rtl/>
            <w:rPrChange w:id="1496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 ישראל)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דוד</w:t>
      </w:r>
      <w:r w:rsidR="00E8605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מסר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להם עותקים של הספר "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" באנגלית ו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9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כן</w:t>
      </w:r>
      <w:r w:rsidR="00E8605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9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סדרת</w:t>
      </w:r>
      <w:r w:rsidR="00E8605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9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מאמרים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9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עשירה</w:t>
      </w:r>
      <w:r w:rsidR="00E8605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9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שכתבתי</w:t>
      </w:r>
      <w:r w:rsidR="00E8605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4982" w:author="אדמית פרא" w:date="2024-10-12T12:43:00Z" w16du:dateUtc="2024-10-12T09:43:00Z">
        <w:r w:rsidR="004C3A1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על</w:t>
        </w:r>
      </w:ins>
      <w:del w:id="14983" w:author="אדמית פרא" w:date="2024-10-12T12:43:00Z" w16du:dateUtc="2024-10-12T09:43:00Z">
        <w:r w:rsidR="00E86058" w:rsidRPr="00654B6F" w:rsidDel="004C3A1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498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אודות</w:delText>
        </w:r>
      </w:del>
      <w:r w:rsidR="00E8605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9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ד'ימי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הם 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9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דאגו</w:t>
      </w:r>
      <w:r w:rsidR="00E8605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9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להפיץ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אותם ב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9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קרב</w:t>
      </w:r>
      <w:r w:rsidR="00E8605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49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רבבות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תיירים נוצרים שביקרו בירושלים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49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lastRenderedPageBreak/>
        <w:t xml:space="preserve">ובמיוחד </w:t>
      </w:r>
      <w:ins w:id="14999" w:author="אדמית פרא" w:date="2024-10-12T12:44:00Z" w16du:dateUtc="2024-10-12T09:44:00Z">
        <w:r w:rsidR="004C3A1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בקרב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אנשי כנסייה דוברי אנגלית שיצרו 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0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</w:t>
      </w:r>
      <w:ins w:id="15002" w:author="אדמית פרא" w:date="2024-10-12T12:44:00Z" w16du:dateUtc="2024-10-12T09:44:00Z">
        <w:r w:rsidR="004C3A1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0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מי</w:t>
      </w:r>
      <w:r w:rsidR="00E8605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קשר. כך</w:t>
      </w:r>
      <w:r w:rsidR="00E8605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8605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ערב אחד,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קיבלתי שיחת טלפון מפטריק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סוקדהו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0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הפגין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עניין רב בעבודותיי. הייתה </w:t>
      </w:r>
      <w:r w:rsidR="00E8605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זו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תחילתה של ידידות ארוכה ונאמנה ושיתוף פעולה פורה </w:t>
      </w:r>
      <w:proofErr w:type="spellStart"/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0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</w:t>
      </w:r>
      <w:ins w:id="15017" w:author="אדמית פרא" w:date="2024-10-12T12:44:00Z" w16du:dateUtc="2024-10-12T09:44:00Z">
        <w:r w:rsidR="004C3A1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0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תו</w:t>
      </w:r>
      <w:proofErr w:type="spellEnd"/>
      <w:r w:rsidR="00E8605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E8605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0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אשתו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רוזמרי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והעוזרת שלו קרוליין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קרסלייק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PrChange w:id="150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424E31E6" w14:textId="1A9EB967" w:rsidR="007B32D0" w:rsidRPr="00654B6F" w:rsidRDefault="00E86058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50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5027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0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שובנו הביתה, נאלצתי לטפל במשימות מנהלתיות ולהשתתף בישיבות עבודה הקשורות לתפקידי כנשיאת אגודת ההורים. 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0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הקדשתי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656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0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96564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0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זמני</w:t>
      </w:r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0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כתיבת</w:t>
      </w:r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מאמרים לכתב העת של פדרציית אגודות ההורים השוויצריות</w:t>
      </w:r>
      <w:ins w:id="15039" w:author="אדמית פרא" w:date="2024-10-12T12:44:00Z" w16du:dateUtc="2024-10-12T09:44:00Z">
        <w:r w:rsidR="004C3A1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0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למשימות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0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הבית</w:t>
      </w:r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ולעבודת המחקר שלי. </w:t>
      </w:r>
      <w:del w:id="15045" w:author="אדמית פרא" w:date="2024-10-12T12:44:00Z" w16du:dateUtc="2024-10-12T09:44:00Z">
        <w:r w:rsidR="00EF53B9" w:rsidRPr="00654B6F" w:rsidDel="004C3A1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04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</w:delText>
        </w:r>
      </w:del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0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נוסף</w:t>
      </w:r>
      <w:ins w:id="15048" w:author="אדמית פרא" w:date="2024-10-12T12:44:00Z" w16du:dateUtc="2024-10-12T09:44:00Z">
        <w:r w:rsidR="004C3A1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על כך</w:t>
        </w:r>
      </w:ins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0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דאגתי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0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להקדיש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0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זמן</w:t>
      </w:r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לבתי הבכורה </w:t>
      </w:r>
      <w:del w:id="15057" w:author="אדמית פרא" w:date="2024-10-12T12:44:00Z" w16du:dateUtc="2024-10-12T09:44:00Z">
        <w:r w:rsidR="007B32D0" w:rsidRPr="00654B6F" w:rsidDel="004C3A15">
          <w:rPr>
            <w:rFonts w:ascii="Arial Unicode MS" w:eastAsia="Arial Unicode MS" w:hAnsi="Arial Unicode MS" w:cs="Arial Unicode MS"/>
            <w:sz w:val="24"/>
            <w:szCs w:val="24"/>
            <w:rtl/>
            <w:rPrChange w:id="1505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</w:delText>
        </w:r>
      </w:del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0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ins w:id="15060" w:author="אדמית פרא" w:date="2024-10-12T12:45:00Z" w16du:dateUtc="2024-10-12T09:45:00Z">
        <w:r w:rsidR="004C3A1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לעמוד בקשרי התכתבות </w:t>
        </w:r>
      </w:ins>
      <w:del w:id="15061" w:author="אדמית פרא" w:date="2024-10-12T12:45:00Z" w16du:dateUtc="2024-10-12T09:45:00Z">
        <w:r w:rsidR="00EF53B9" w:rsidRPr="00654B6F" w:rsidDel="004C3A1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06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כן</w:delText>
        </w:r>
        <w:r w:rsidR="003D35AF" w:rsidRPr="00654B6F" w:rsidDel="004C3A15">
          <w:rPr>
            <w:rFonts w:ascii="Arial Unicode MS" w:eastAsia="Arial Unicode MS" w:hAnsi="Arial Unicode MS" w:cs="Arial Unicode MS"/>
            <w:sz w:val="24"/>
            <w:szCs w:val="24"/>
            <w:rtl/>
            <w:rPrChange w:id="1506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EF53B9" w:rsidRPr="00654B6F" w:rsidDel="004C3A1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06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לעקוב</w:delText>
        </w:r>
        <w:r w:rsidR="007B32D0" w:rsidRPr="00654B6F" w:rsidDel="004C3A15">
          <w:rPr>
            <w:rFonts w:ascii="Arial Unicode MS" w:eastAsia="Arial Unicode MS" w:hAnsi="Arial Unicode MS" w:cs="Arial Unicode MS"/>
            <w:sz w:val="24"/>
            <w:szCs w:val="24"/>
            <w:rtl/>
            <w:rPrChange w:id="1506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אחר התכתבות</w:delText>
        </w:r>
        <w:r w:rsidR="003D35AF" w:rsidRPr="00654B6F" w:rsidDel="004C3A15">
          <w:rPr>
            <w:rFonts w:ascii="Arial Unicode MS" w:eastAsia="Arial Unicode MS" w:hAnsi="Arial Unicode MS" w:cs="Arial Unicode MS"/>
            <w:sz w:val="24"/>
            <w:szCs w:val="24"/>
            <w:rtl/>
            <w:rPrChange w:id="1506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EF53B9" w:rsidRPr="00654B6F" w:rsidDel="004C3A1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06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פוריה</w:delText>
        </w:r>
        <w:r w:rsidR="00EF53B9" w:rsidRPr="00654B6F" w:rsidDel="004C3A15">
          <w:rPr>
            <w:rFonts w:ascii="Arial Unicode MS" w:eastAsia="Arial Unicode MS" w:hAnsi="Arial Unicode MS" w:cs="Arial Unicode MS"/>
            <w:sz w:val="24"/>
            <w:szCs w:val="24"/>
            <w:rtl/>
            <w:rPrChange w:id="1506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עם עיתונאים, סופרים ואקדמאים. 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0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ins w:id="15071" w:author="אדמית פרא" w:date="2024-10-12T12:45:00Z" w16du:dateUtc="2024-10-12T09:45:00Z">
        <w:r w:rsidR="00C272F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מ</w:t>
        </w:r>
      </w:ins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0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חקר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0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שערכתי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5076" w:author="אדמית פרא" w:date="2024-10-12T12:46:00Z" w16du:dateUtc="2024-10-12T09:46:00Z">
        <w:r w:rsidR="00C272F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על </w:t>
        </w:r>
      </w:ins>
      <w:del w:id="15077" w:author="אדמית פרא" w:date="2024-10-12T12:46:00Z" w16du:dateUtc="2024-10-12T09:46:00Z">
        <w:r w:rsidR="00EF53B9" w:rsidRPr="00654B6F" w:rsidDel="00C272F2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07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אודות</w:delText>
        </w:r>
        <w:r w:rsidR="007B32D0" w:rsidRPr="00654B6F" w:rsidDel="00C272F2">
          <w:rPr>
            <w:rFonts w:ascii="Arial Unicode MS" w:eastAsia="Arial Unicode MS" w:hAnsi="Arial Unicode MS" w:cs="Arial Unicode MS"/>
            <w:sz w:val="24"/>
            <w:szCs w:val="24"/>
            <w:rtl/>
            <w:rPrChange w:id="1507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proofErr w:type="spellStart"/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הנוצרי 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0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הלך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והעמיק</w:t>
      </w:r>
      <w:ins w:id="15084" w:author="אדמית פרא" w:date="2024-10-12T12:46:00Z" w16du:dateUtc="2024-10-12T09:46:00Z">
        <w:r w:rsidR="00C272F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.</w:t>
        </w:r>
      </w:ins>
      <w:del w:id="15085" w:author="אדמית פרא" w:date="2024-10-12T12:46:00Z" w16du:dateUtc="2024-10-12T09:46:00Z">
        <w:r w:rsidR="00EF53B9" w:rsidRPr="00654B6F" w:rsidDel="00C272F2">
          <w:rPr>
            <w:rFonts w:ascii="Arial Unicode MS" w:eastAsia="Arial Unicode MS" w:hAnsi="Arial Unicode MS" w:cs="Arial Unicode MS"/>
            <w:sz w:val="24"/>
            <w:szCs w:val="24"/>
            <w:rtl/>
            <w:rPrChange w:id="1508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הצגתי 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0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בחפץ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0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לב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0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0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ממצאיי</w:t>
      </w:r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לג'.פ</w:t>
      </w:r>
      <w:proofErr w:type="spellEnd"/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proofErr w:type="spellStart"/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0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פרונסל</w:t>
      </w:r>
      <w:ins w:id="15100" w:author="אדמית פרא" w:date="2024-10-12T12:46:00Z" w16du:dateUtc="2024-10-12T09:46:00Z">
        <w:r w:rsidR="00C272F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5101" w:author="אדמית פרא" w:date="2024-10-12T12:46:00Z" w16du:dateUtc="2024-10-12T09:46:00Z">
        <w:r w:rsidR="007B32D0" w:rsidRPr="00654B6F" w:rsidDel="00C272F2">
          <w:rPr>
            <w:rFonts w:ascii="Arial Unicode MS" w:eastAsia="Arial Unicode MS" w:hAnsi="Arial Unicode MS" w:cs="Arial Unicode MS"/>
            <w:sz w:val="24"/>
            <w:szCs w:val="24"/>
            <w:rtl/>
            <w:rPrChange w:id="1510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הוגוז</w:t>
      </w:r>
      <w:proofErr w:type="spellEnd"/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1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פרסם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1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בעיתון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"לה </w:t>
      </w:r>
      <w:proofErr w:type="spellStart"/>
      <w:r w:rsidR="007B32D0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מונד</w:t>
      </w:r>
      <w:proofErr w:type="spellEnd"/>
      <w:ins w:id="15111" w:author="אדמית פרא" w:date="2024-10-12T12:46:00Z" w16du:dateUtc="2024-10-12T09:46:00Z">
        <w:r w:rsidR="00C272F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</w:t>
        </w:r>
      </w:ins>
      <w:del w:id="15112" w:author="אדמית פרא" w:date="2024-10-12T12:46:00Z" w16du:dateUtc="2024-10-12T09:46:00Z">
        <w:r w:rsidR="007B32D0" w:rsidRPr="00654B6F" w:rsidDel="00C272F2">
          <w:rPr>
            <w:rFonts w:ascii="Arial Unicode MS" w:eastAsia="Arial Unicode MS" w:hAnsi="Arial Unicode MS" w:cs="Arial Unicode MS"/>
            <w:sz w:val="24"/>
            <w:szCs w:val="24"/>
            <w:rPrChange w:id="1511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"</w:delText>
        </w:r>
      </w:del>
      <w:ins w:id="15114" w:author="אדמית פרא" w:date="2024-10-12T12:46:00Z" w16du:dateUtc="2024-10-12T09:46:00Z">
        <w:r w:rsidR="00C272F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5115" w:author="אדמית פרא" w:date="2024-10-12T12:46:00Z" w16du:dateUtc="2024-10-12T09:46:00Z">
        <w:r w:rsidR="007B32D0" w:rsidRPr="00654B6F" w:rsidDel="00C272F2">
          <w:rPr>
            <w:rFonts w:ascii="Arial Unicode MS" w:eastAsia="Arial Unicode MS" w:hAnsi="Arial Unicode MS" w:cs="Arial Unicode MS"/>
            <w:sz w:val="24"/>
            <w:szCs w:val="24"/>
            <w:rPrChange w:id="1511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.</w:delText>
        </w:r>
        <w:r w:rsidR="00EF53B9" w:rsidRPr="00654B6F" w:rsidDel="00C272F2">
          <w:rPr>
            <w:rFonts w:ascii="Arial Unicode MS" w:eastAsia="Arial Unicode MS" w:hAnsi="Arial Unicode MS" w:cs="Arial Unicode MS"/>
            <w:sz w:val="24"/>
            <w:szCs w:val="24"/>
            <w:rtl/>
            <w:rPrChange w:id="1511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כמה ממכתביי</w:t>
      </w:r>
      <w:del w:id="15119" w:author="אדמית פרא" w:date="2024-10-12T12:47:00Z" w16du:dateUtc="2024-10-12T09:47:00Z">
        <w:r w:rsidR="00EF53B9" w:rsidRPr="00654B6F" w:rsidDel="00C272F2">
          <w:rPr>
            <w:rFonts w:ascii="Arial Unicode MS" w:eastAsia="Arial Unicode MS" w:hAnsi="Arial Unicode MS" w:cs="Arial Unicode MS"/>
            <w:sz w:val="24"/>
            <w:szCs w:val="24"/>
            <w:rtl/>
            <w:rPrChange w:id="1512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כקוראת</w:delText>
        </w:r>
      </w:del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</w:p>
    <w:p w14:paraId="4CDD0AD6" w14:textId="703D1BD5" w:rsidR="007B32D0" w:rsidRPr="00654B6F" w:rsidRDefault="007B32D0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51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5123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התכתבותי עם משפחת נהר בירושלים עסקה ב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1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סוגיות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1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בתוך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1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יהדות 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1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עצמה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5133" w:author="אדמית פרא" w:date="2024-10-12T12:47:00Z" w16du:dateUtc="2024-10-12T09:47:00Z">
        <w:r w:rsidR="00C272F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בסירוב האשכנזי לפרשנות היסטורית מאוזנת יותר של 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1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תולדות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5137" w:author="אדמית פרא" w:date="2024-10-12T12:47:00Z" w16du:dateUtc="2024-10-12T09:47:00Z">
        <w:r w:rsidRPr="00654B6F" w:rsidDel="00C272F2">
          <w:rPr>
            <w:rFonts w:ascii="Arial Unicode MS" w:eastAsia="Arial Unicode MS" w:hAnsi="Arial Unicode MS" w:cs="Arial Unicode MS"/>
            <w:sz w:val="24"/>
            <w:szCs w:val="24"/>
            <w:rtl/>
            <w:rPrChange w:id="1513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של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יהדות המזרח. באותה תקופה כתבתי על תהליך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ה"בֶּדוּאִיניזציה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" של המזרח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הים</w:t>
      </w:r>
      <w:ins w:id="15143" w:author="אדמית פרא" w:date="2024-10-12T12:47:00Z" w16du:dateUtc="2024-10-12T09:47:00Z">
        <w:r w:rsidR="00C272F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5144" w:author="אדמית פרא" w:date="2024-10-12T12:47:00Z" w16du:dateUtc="2024-10-12T09:47:00Z">
        <w:r w:rsidRPr="00654B6F" w:rsidDel="00C272F2">
          <w:rPr>
            <w:rFonts w:ascii="Arial Unicode MS" w:eastAsia="Arial Unicode MS" w:hAnsi="Arial Unicode MS" w:cs="Arial Unicode MS"/>
            <w:sz w:val="24"/>
            <w:szCs w:val="24"/>
            <w:rtl/>
            <w:rPrChange w:id="1514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תיכוני</w:t>
      </w:r>
      <w:proofErr w:type="spellEnd"/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1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ועל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1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התרבות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היוונית</w:t>
      </w:r>
      <w:ins w:id="15153" w:author="אדמית פרא" w:date="2024-10-12T12:47:00Z" w16du:dateUtc="2024-10-12T09:47:00Z">
        <w:r w:rsidR="00C272F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5154" w:author="אדמית פרא" w:date="2024-10-12T12:47:00Z" w16du:dateUtc="2024-10-12T09:47:00Z">
        <w:r w:rsidRPr="00654B6F" w:rsidDel="00C272F2">
          <w:rPr>
            <w:rFonts w:ascii="Arial Unicode MS" w:eastAsia="Arial Unicode MS" w:hAnsi="Arial Unicode MS" w:cs="Arial Unicode MS"/>
            <w:sz w:val="24"/>
            <w:szCs w:val="24"/>
            <w:rtl/>
            <w:rPrChange w:id="1515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רומית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והיהודית</w:t>
      </w:r>
      <w:ins w:id="15159" w:author="אדמית פרא" w:date="2024-10-12T12:47:00Z" w16du:dateUtc="2024-10-12T09:47:00Z">
        <w:r w:rsidR="00C272F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5160" w:author="אדמית פרא" w:date="2024-10-12T12:47:00Z" w16du:dateUtc="2024-10-12T09:47:00Z">
        <w:r w:rsidRPr="00654B6F" w:rsidDel="00C272F2">
          <w:rPr>
            <w:rFonts w:ascii="Arial Unicode MS" w:eastAsia="Arial Unicode MS" w:hAnsi="Arial Unicode MS" w:cs="Arial Unicode MS"/>
            <w:sz w:val="24"/>
            <w:szCs w:val="24"/>
            <w:rtl/>
            <w:rPrChange w:id="1516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נוצרית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1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שהתאפיינה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1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בין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1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היתר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5170" w:author="אדמית פרא" w:date="2024-10-12T12:48:00Z" w16du:dateUtc="2024-10-12T09:48:00Z">
        <w:r w:rsidRPr="00654B6F" w:rsidDel="00C272F2">
          <w:rPr>
            <w:rFonts w:ascii="Arial Unicode MS" w:eastAsia="Arial Unicode MS" w:hAnsi="Arial Unicode MS" w:cs="Arial Unicode MS"/>
            <w:sz w:val="24"/>
            <w:szCs w:val="24"/>
            <w:rtl/>
            <w:rPrChange w:id="1517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ה,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בהחלפת הרהיטים בשטיחים במזרח המוסלמי. שאלתי את פרופסור נהר אם התלמוד מזכיר מיטות, והוא השיב לי שהתלמוד והארכיאולוגיה של ישראל מעידים על קיומם של רהיטים, אפילו בסיסיים</w:t>
      </w:r>
      <w:del w:id="15173" w:author="אדמית פרא" w:date="2024-10-12T12:48:00Z" w16du:dateUtc="2024-10-12T09:48:00Z">
        <w:r w:rsidRPr="00654B6F" w:rsidDel="00C272F2">
          <w:rPr>
            <w:rFonts w:ascii="Arial Unicode MS" w:eastAsia="Arial Unicode MS" w:hAnsi="Arial Unicode MS" w:cs="Arial Unicode MS"/>
            <w:sz w:val="24"/>
            <w:szCs w:val="24"/>
            <w:rtl/>
            <w:rPrChange w:id="1517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עבור העניים.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באשר 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פול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ז'ינייבסקי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1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סופר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פורה ומוכשר, חבר ותיק 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1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יחד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עם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אשתו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קלייר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1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ההסכמות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1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המשותפות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1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שלנו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1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היו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53B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1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מוחלטות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1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5197" w:author="אדמית פרא" w:date="2024-10-12T12:49:00Z" w16du:dateUtc="2024-10-12T09:49:00Z">
        <w:r w:rsidR="00C272F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–</w:t>
        </w:r>
      </w:ins>
      <w:del w:id="15198" w:author="אדמית פרא" w:date="2024-10-12T12:49:00Z" w16du:dateUtc="2024-10-12T09:49:00Z">
        <w:r w:rsidRPr="00654B6F" w:rsidDel="00C272F2">
          <w:rPr>
            <w:rFonts w:ascii="Arial Unicode MS" w:eastAsia="Arial Unicode MS" w:hAnsi="Arial Unicode MS" w:cs="Arial Unicode MS"/>
            <w:sz w:val="24"/>
            <w:szCs w:val="24"/>
            <w:rtl/>
            <w:rPrChange w:id="1519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כמו עם רוברט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ויסט</w:t>
      </w:r>
      <w:r w:rsidR="00E455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2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יך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5205" w:author="אדמית פרא" w:date="2024-10-12T12:49:00Z" w16du:dateUtc="2024-10-12T09:49:00Z">
        <w:r w:rsidR="00C272F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–</w:t>
        </w:r>
      </w:ins>
      <w:del w:id="15206" w:author="אדמית פרא" w:date="2024-10-12T12:49:00Z" w16du:dateUtc="2024-10-12T09:49:00Z">
        <w:r w:rsidRPr="00654B6F" w:rsidDel="00C272F2">
          <w:rPr>
            <w:rFonts w:ascii="Arial Unicode MS" w:eastAsia="Arial Unicode MS" w:hAnsi="Arial Unicode MS" w:cs="Arial Unicode MS"/>
            <w:sz w:val="24"/>
            <w:szCs w:val="24"/>
            <w:rtl/>
            <w:rPrChange w:id="1520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והתכתבותנו עסקה בבעיות הפוליטיות העכשוויות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152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56F59C1E" w14:textId="77777777" w:rsidR="00423EE4" w:rsidRPr="00654B6F" w:rsidRDefault="00423EE4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52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5211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</w:p>
    <w:p w14:paraId="277305B7" w14:textId="77777777" w:rsidR="00423EE4" w:rsidRPr="00654B6F" w:rsidRDefault="00423EE4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52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5213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</w:p>
    <w:p w14:paraId="02AEF6A8" w14:textId="62F28AC8" w:rsidR="00EF53B9" w:rsidRPr="00654B6F" w:rsidRDefault="00E60B6D">
      <w:pPr>
        <w:ind w:firstLine="720"/>
        <w:contextualSpacing/>
        <w:rPr>
          <w:rFonts w:ascii="Arial Unicode MS" w:eastAsia="Arial Unicode MS" w:hAnsi="Arial Unicode MS" w:cs="Arial Unicode MS"/>
          <w:b/>
          <w:bCs/>
          <w:sz w:val="24"/>
          <w:szCs w:val="24"/>
          <w:rtl/>
          <w:rPrChange w:id="15214" w:author="אדמית פרא" w:date="2024-10-03T19:10:00Z" w16du:dateUtc="2024-10-03T16:10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  <w:rtl/>
            </w:rPr>
          </w:rPrChange>
        </w:rPr>
        <w:pPrChange w:id="15215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ins w:id="15216" w:author="אדמית פרא" w:date="2024-10-12T10:35:00Z" w16du:dateUtc="2024-10-12T07:35:00Z">
        <w:r w:rsidRPr="0073158E">
          <w:rPr>
            <w:rFonts w:ascii="Arial Unicode MS" w:eastAsia="Arial Unicode MS" w:hAnsi="Arial Unicode MS" w:cs="Arial Unicode MS"/>
            <w:b/>
            <w:bCs/>
            <w:sz w:val="24"/>
            <w:szCs w:val="24"/>
            <w:rtl/>
            <w:rPrChange w:id="15217" w:author="אדמית פרא" w:date="2024-10-12T12:49:00Z" w16du:dateUtc="2024-10-12T09:49:00Z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highlight w:val="yellow"/>
                <w:rtl/>
              </w:rPr>
            </w:rPrChange>
          </w:rPr>
          <w:t xml:space="preserve">31. </w:t>
        </w:r>
      </w:ins>
      <w:r w:rsidR="00D549D2" w:rsidRPr="0073158E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rPrChange w:id="15218" w:author="אדמית פרא" w:date="2024-10-12T12:49:00Z" w16du:dateUtc="2024-10-12T09:49:00Z">
            <w:rPr>
              <w:rFonts w:ascii="Arial Unicode MS" w:eastAsia="Arial Unicode MS" w:hAnsi="Arial Unicode MS" w:cs="Arial Unicode MS" w:hint="eastAsia"/>
              <w:b/>
              <w:bCs/>
              <w:sz w:val="28"/>
              <w:szCs w:val="28"/>
              <w:rtl/>
            </w:rPr>
          </w:rPrChange>
        </w:rPr>
        <w:t>מוות</w:t>
      </w:r>
    </w:p>
    <w:p w14:paraId="0D392EDA" w14:textId="77777777" w:rsidR="00EF53B9" w:rsidRPr="00654B6F" w:rsidRDefault="00EF53B9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highlight w:val="yellow"/>
          <w:rPrChange w:id="152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highlight w:val="yellow"/>
            </w:rPr>
          </w:rPrChange>
        </w:rPr>
        <w:pPrChange w:id="15220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</w:p>
    <w:p w14:paraId="20F24DCF" w14:textId="77777777" w:rsidR="00CC3C54" w:rsidRDefault="00EF53B9">
      <w:pPr>
        <w:ind w:firstLine="720"/>
        <w:contextualSpacing/>
        <w:rPr>
          <w:ins w:id="15221" w:author="אדמית פרא" w:date="2024-10-12T12:53:00Z" w16du:dateUtc="2024-10-12T09:53:00Z"/>
          <w:rFonts w:ascii="Arial Unicode MS" w:eastAsia="Arial Unicode MS" w:hAnsi="Arial Unicode MS" w:cs="Arial Unicode MS"/>
          <w:sz w:val="24"/>
          <w:szCs w:val="24"/>
          <w:rtl/>
        </w:rPr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המחקר </w:t>
      </w:r>
      <w:r w:rsidR="00D549D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2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החדיר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שינויים מהותיים בספר שהוזמן במקור על ידי </w:t>
      </w:r>
      <w:r w:rsidR="00E455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2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'ור</w:t>
      </w:r>
      <w:r w:rsidR="00E455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2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</w:t>
      </w:r>
      <w:del w:id="15229" w:author="אדמית פרא" w:date="2024-10-12T12:51:00Z" w16du:dateUtc="2024-10-12T09:51:00Z">
        <w:r w:rsidRPr="00654B6F" w:rsidDel="00CC3C54">
          <w:rPr>
            <w:rFonts w:ascii="Arial Unicode MS" w:eastAsia="Arial Unicode MS" w:hAnsi="Arial Unicode MS" w:cs="Arial Unicode MS"/>
            <w:sz w:val="24"/>
            <w:szCs w:val="24"/>
            <w:rtl/>
            <w:rPrChange w:id="1523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: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549D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2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והוביל</w:t>
      </w:r>
      <w:r w:rsidR="00D549D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549D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2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מהדורה המורחבת של "הדימי</w:t>
      </w:r>
      <w:r w:rsidR="00D549D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"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549D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2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באנגלית</w:t>
      </w:r>
      <w:r w:rsidR="00D549D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549D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2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בצרפתית.</w:t>
      </w:r>
      <w:r w:rsidR="00D549D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עבודתי שהתמקדה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בעולם הנוצרי, </w:t>
      </w:r>
      <w:r w:rsidR="00D549D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2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חשפה</w:t>
      </w:r>
      <w:r w:rsidR="00D549D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549D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2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תחומים</w:t>
      </w:r>
      <w:r w:rsidR="00D549D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549D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2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רעיוניים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</w:t>
      </w:r>
      <w:r w:rsidR="00D549D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2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חרגו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בהרבה מ</w:t>
      </w:r>
      <w:r w:rsidR="00D549D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2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הקשר של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</w:t>
      </w:r>
      <w:r w:rsidR="00E4552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ספר חדש, שונה מהראשון, התהווה</w:t>
      </w:r>
      <w:del w:id="15258" w:author="אדמית פרא" w:date="2024-10-12T12:51:00Z" w16du:dateUtc="2024-10-12T09:51:00Z">
        <w:r w:rsidRPr="00654B6F" w:rsidDel="00CC3C54">
          <w:rPr>
            <w:rFonts w:ascii="Arial Unicode MS" w:eastAsia="Arial Unicode MS" w:hAnsi="Arial Unicode MS" w:cs="Arial Unicode MS"/>
            <w:sz w:val="24"/>
            <w:szCs w:val="24"/>
            <w:rtl/>
            <w:rPrChange w:id="1525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56E8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2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כשהוא</w:t>
      </w:r>
      <w:r w:rsidR="00256E8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56E8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2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חובק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מציאו</w:t>
      </w:r>
      <w:r w:rsidR="00256E8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2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הג'יהאד והעבדות, ושובר בכל מקום את </w:t>
      </w:r>
      <w:r w:rsidR="00256E8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2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המסגרות</w:t>
      </w:r>
      <w:r w:rsidR="00256E8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56E8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2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הילדותיות</w:t>
      </w:r>
      <w:r w:rsidR="00256E8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56E8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2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שהתקבלו</w:t>
      </w:r>
      <w:r w:rsidR="00256E8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56E8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2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בחמלה</w:t>
      </w:r>
      <w:r w:rsidR="00256E8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56E8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2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אבהית</w:t>
      </w:r>
      <w:r w:rsidR="00256E8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היחסים ההיסטוריים בין האסלאם לנצרות נפרשו על פני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שלוש</w:t>
      </w:r>
      <w:del w:id="15279" w:author="אדמית פרא" w:date="2024-10-12T12:51:00Z" w16du:dateUtc="2024-10-12T09:51:00Z">
        <w:r w:rsidRPr="00654B6F" w:rsidDel="00CC3C54">
          <w:rPr>
            <w:rFonts w:ascii="Arial Unicode MS" w:eastAsia="Arial Unicode MS" w:hAnsi="Arial Unicode MS" w:cs="Arial Unicode MS"/>
            <w:sz w:val="24"/>
            <w:szCs w:val="24"/>
            <w:rtl/>
            <w:rPrChange w:id="1528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</w:delText>
        </w:r>
      </w:del>
      <w:ins w:id="15281" w:author="אדמית פרא" w:date="2024-10-12T12:51:00Z" w16du:dateUtc="2024-10-12T09:51:00Z">
        <w:r w:rsidR="00CC3C5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5282" w:author="אדמית פרא" w:date="2024-10-12T12:51:00Z" w16du:dateUtc="2024-10-12T09:51:00Z">
        <w:r w:rsidRPr="00654B6F" w:rsidDel="00CC3C54">
          <w:rPr>
            <w:rFonts w:ascii="Arial Unicode MS" w:eastAsia="Arial Unicode MS" w:hAnsi="Arial Unicode MS" w:cs="Arial Unicode MS"/>
            <w:sz w:val="24"/>
            <w:szCs w:val="24"/>
            <w:rtl/>
            <w:rPrChange w:id="1528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עשר</w:t>
      </w:r>
      <w:ins w:id="15285" w:author="אדמית פרא" w:date="2024-10-12T12:51:00Z" w16du:dateUtc="2024-10-12T09:51:00Z">
        <w:r w:rsidR="00CC3C5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מאות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56E8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2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בחומר</w:t>
      </w:r>
      <w:r w:rsidR="00256E8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56E8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2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הגולמי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הג'יהאד</w:t>
      </w:r>
      <w:ins w:id="15292" w:author="אדמית פרא" w:date="2024-10-12T12:52:00Z" w16du:dateUtc="2024-10-12T09:52:00Z">
        <w:r w:rsidR="00CC3C5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שהיה </w:t>
        </w:r>
      </w:ins>
      <w:del w:id="15293" w:author="אדמית פרא" w:date="2024-10-12T12:52:00Z" w16du:dateUtc="2024-10-12T09:52:00Z">
        <w:r w:rsidRPr="00654B6F" w:rsidDel="00CC3C54">
          <w:rPr>
            <w:rFonts w:ascii="Arial Unicode MS" w:eastAsia="Arial Unicode MS" w:hAnsi="Arial Unicode MS" w:cs="Arial Unicode MS"/>
            <w:sz w:val="24"/>
            <w:szCs w:val="24"/>
            <w:rtl/>
            <w:rPrChange w:id="1529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  <w:r w:rsidR="00256E8F" w:rsidRPr="00654B6F" w:rsidDel="00CC3C5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29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חומר</w:delText>
        </w:r>
        <w:r w:rsidR="00256E8F" w:rsidRPr="00654B6F" w:rsidDel="00CC3C54">
          <w:rPr>
            <w:rFonts w:ascii="Arial Unicode MS" w:eastAsia="Arial Unicode MS" w:hAnsi="Arial Unicode MS" w:cs="Arial Unicode MS"/>
            <w:sz w:val="24"/>
            <w:szCs w:val="24"/>
            <w:rtl/>
            <w:rPrChange w:id="1529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256E8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2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עשוי</w:t>
      </w:r>
      <w:r w:rsidR="00256E8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2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56E8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2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מלחמות, </w:t>
      </w:r>
      <w:r w:rsidR="00256E8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רדיפות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רציחות עם, עבדות, בגידות, כיבושים </w:t>
      </w:r>
      <w:r w:rsidR="00256E8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ותרבויות</w:t>
      </w:r>
      <w:r w:rsidR="00256E8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56E8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שנרמסו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56E8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הדרך</w:t>
      </w:r>
      <w:r w:rsidR="00256E8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הזו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לא הי</w:t>
      </w:r>
      <w:r w:rsidR="00256E8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יתה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ייחודי</w:t>
      </w:r>
      <w:r w:rsidR="00256E8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לאסלאם</w:t>
      </w:r>
      <w:r w:rsidR="00256E8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ואף אפיינה כל מלחמה באותה תקופה.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539B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התחום</w:t>
      </w:r>
      <w:r w:rsidR="00D539B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539B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רחב</w:t>
      </w:r>
      <w:r w:rsidR="00D539B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539B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עד</w:t>
      </w:r>
      <w:r w:rsidR="00D539B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539B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כדי</w:t>
      </w:r>
      <w:r w:rsidR="00D539B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539B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ייאוש</w:t>
      </w:r>
      <w:r w:rsidR="00D539B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539B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ולכן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הגבלתי את עצמי </w:t>
      </w:r>
      <w:r w:rsidR="00D539B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לסקירת</w:t>
      </w:r>
      <w:r w:rsidR="00D539B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539B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היישום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וההתפתחות של </w:t>
      </w:r>
      <w:r w:rsidR="00D539B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מעמד</w:t>
      </w:r>
      <w:r w:rsidR="00D539B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D539B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</w:t>
      </w:r>
      <w:r w:rsidR="00D539B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D539B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מתוך</w:t>
      </w:r>
      <w:r w:rsidR="00D539B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539B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מקורות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539B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בני</w:t>
      </w:r>
      <w:r w:rsidR="00D539B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539B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זמן</w:t>
      </w:r>
      <w:r w:rsidR="00D539B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539B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אירועים. </w:t>
      </w:r>
    </w:p>
    <w:p w14:paraId="65C70DEE" w14:textId="63CCC433" w:rsidR="00EF53B9" w:rsidRPr="00654B6F" w:rsidRDefault="00EF53B9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53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5349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lastRenderedPageBreak/>
        <w:t>ריבוי המסמכים שנבדקו</w:t>
      </w:r>
      <w:ins w:id="15351" w:author="אדמית פרא" w:date="2024-10-12T12:52:00Z" w16du:dateUtc="2024-10-12T09:52:00Z">
        <w:r w:rsidR="00CC3C5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5352" w:author="אדמית פרא" w:date="2024-10-12T12:52:00Z" w16du:dateUtc="2024-10-12T09:52:00Z">
        <w:r w:rsidRPr="00654B6F" w:rsidDel="00CC3C54">
          <w:rPr>
            <w:rFonts w:ascii="Arial Unicode MS" w:eastAsia="Arial Unicode MS" w:hAnsi="Arial Unicode MS" w:cs="Arial Unicode MS"/>
            <w:sz w:val="24"/>
            <w:szCs w:val="24"/>
            <w:rtl/>
            <w:rPrChange w:id="1535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D539BC" w:rsidRPr="00654B6F" w:rsidDel="00CC3C5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35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אף</w:delText>
        </w:r>
        <w:r w:rsidR="00D539BC" w:rsidRPr="00654B6F" w:rsidDel="00CC3C54">
          <w:rPr>
            <w:rFonts w:ascii="Arial Unicode MS" w:eastAsia="Arial Unicode MS" w:hAnsi="Arial Unicode MS" w:cs="Arial Unicode MS"/>
            <w:sz w:val="24"/>
            <w:szCs w:val="24"/>
            <w:rtl/>
            <w:rPrChange w:id="1535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D539B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חיזק</w:t>
      </w:r>
      <w:r w:rsidR="00D539B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539B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D539B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5360" w:author="אדמית פרא" w:date="2024-10-12T12:52:00Z" w16du:dateUtc="2024-10-12T09:52:00Z">
        <w:r w:rsidR="00D539BC" w:rsidRPr="00654B6F" w:rsidDel="00CC3C5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36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עובדת</w:delText>
        </w:r>
        <w:r w:rsidR="00D539BC" w:rsidRPr="00654B6F" w:rsidDel="00CC3C54">
          <w:rPr>
            <w:rFonts w:ascii="Arial Unicode MS" w:eastAsia="Arial Unicode MS" w:hAnsi="Arial Unicode MS" w:cs="Arial Unicode MS"/>
            <w:sz w:val="24"/>
            <w:szCs w:val="24"/>
            <w:rtl/>
            <w:rPrChange w:id="1536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D539B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חוסר</w:t>
      </w:r>
      <w:r w:rsidR="00D539B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539B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ההיגיון</w:t>
      </w:r>
      <w:r w:rsidR="00D539B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5367" w:author="אדמית פרא" w:date="2024-10-12T12:53:00Z" w16du:dateUtc="2024-10-12T09:53:00Z">
        <w:r w:rsidR="00CC3C5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בתמיכה באותו </w:t>
        </w:r>
      </w:ins>
      <w:del w:id="15368" w:author="אדמית פרא" w:date="2024-10-12T12:53:00Z" w16du:dateUtc="2024-10-12T09:53:00Z">
        <w:r w:rsidR="00D539BC" w:rsidRPr="00654B6F" w:rsidDel="00CC3C5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36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</w:delText>
        </w:r>
        <w:r w:rsidRPr="00654B6F" w:rsidDel="00CC3C54">
          <w:rPr>
            <w:rFonts w:ascii="Arial Unicode MS" w:eastAsia="Arial Unicode MS" w:hAnsi="Arial Unicode MS" w:cs="Arial Unicode MS"/>
            <w:sz w:val="24"/>
            <w:szCs w:val="24"/>
            <w:rtl/>
            <w:rPrChange w:id="1537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דעות</w:delText>
        </w:r>
        <w:r w:rsidR="00D539BC" w:rsidRPr="00654B6F" w:rsidDel="00CC3C54">
          <w:rPr>
            <w:rFonts w:ascii="Arial Unicode MS" w:eastAsia="Arial Unicode MS" w:hAnsi="Arial Unicode MS" w:cs="Arial Unicode MS"/>
            <w:sz w:val="24"/>
            <w:szCs w:val="24"/>
            <w:rtl/>
            <w:rPrChange w:id="1537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שתמכו</w:delText>
        </w:r>
        <w:r w:rsidRPr="00654B6F" w:rsidDel="00CC3C54">
          <w:rPr>
            <w:rFonts w:ascii="Arial Unicode MS" w:eastAsia="Arial Unicode MS" w:hAnsi="Arial Unicode MS" w:cs="Arial Unicode MS"/>
            <w:sz w:val="24"/>
            <w:szCs w:val="24"/>
            <w:rtl/>
            <w:rPrChange w:id="1537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ב</w:delText>
        </w:r>
        <w:r w:rsidR="00D539BC" w:rsidRPr="00654B6F" w:rsidDel="00CC3C5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37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אותו</w:delText>
        </w:r>
        <w:r w:rsidR="00D539BC" w:rsidRPr="00654B6F" w:rsidDel="00CC3C54">
          <w:rPr>
            <w:rFonts w:ascii="Arial Unicode MS" w:eastAsia="Arial Unicode MS" w:hAnsi="Arial Unicode MS" w:cs="Arial Unicode MS"/>
            <w:sz w:val="24"/>
            <w:szCs w:val="24"/>
            <w:rtl/>
            <w:rPrChange w:id="1537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D539B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מעמד</w:t>
      </w:r>
      <w:r w:rsidR="00D539B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539B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שהזכיר</w:t>
      </w:r>
      <w:r w:rsidR="00D539B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539B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ins w:id="15380" w:author="אדמית פרא" w:date="2024-10-12T12:53:00Z" w16du:dateUtc="2024-10-12T09:53:00Z">
        <w:r w:rsidR="00CC3C5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5381" w:author="אדמית פרא" w:date="2024-10-12T12:53:00Z" w16du:dateUtc="2024-10-12T09:53:00Z">
        <w:r w:rsidRPr="00654B6F" w:rsidDel="00CC3C54">
          <w:rPr>
            <w:rFonts w:ascii="Arial Unicode MS" w:eastAsia="Arial Unicode MS" w:hAnsi="Arial Unicode MS" w:cs="Arial Unicode MS"/>
            <w:sz w:val="24"/>
            <w:szCs w:val="24"/>
            <w:rtl/>
            <w:rPrChange w:id="1538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D539BC" w:rsidRPr="00654B6F" w:rsidDel="00CC3C5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38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מצב</w:delText>
        </w:r>
        <w:r w:rsidR="00D539BC" w:rsidRPr="00654B6F" w:rsidDel="00CC3C54">
          <w:rPr>
            <w:rFonts w:ascii="Arial Unicode MS" w:eastAsia="Arial Unicode MS" w:hAnsi="Arial Unicode MS" w:cs="Arial Unicode MS"/>
            <w:sz w:val="24"/>
            <w:szCs w:val="24"/>
            <w:rtl/>
            <w:rPrChange w:id="1538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D539B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3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D539B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עבדות באזורים רבים</w:t>
      </w:r>
      <w:ins w:id="15387" w:author="אדמית פרא" w:date="2024-10-12T12:55:00Z" w16du:dateUtc="2024-10-12T09:55:00Z">
        <w:r w:rsidR="000752A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, </w:t>
        </w:r>
      </w:ins>
      <w:ins w:id="15388" w:author="אדמית פרא" w:date="2024-10-12T12:56:00Z" w16du:dateUtc="2024-10-12T09:56:00Z">
        <w:r w:rsidR="000752A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</w:t>
        </w:r>
      </w:ins>
      <w:del w:id="15389" w:author="אדמית פרא" w:date="2024-10-12T12:55:00Z" w16du:dateUtc="2024-10-12T09:55:00Z">
        <w:r w:rsidR="00D539BC" w:rsidRPr="00654B6F" w:rsidDel="000752A0">
          <w:rPr>
            <w:rFonts w:ascii="Arial Unicode MS" w:eastAsia="Arial Unicode MS" w:hAnsi="Arial Unicode MS" w:cs="Arial Unicode MS"/>
            <w:sz w:val="24"/>
            <w:szCs w:val="24"/>
            <w:rtl/>
            <w:rPrChange w:id="1539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ואף </w:delText>
        </w:r>
      </w:del>
      <w:ins w:id="15391" w:author="אדמית פרא" w:date="2024-10-12T12:56:00Z" w16du:dateUtc="2024-10-12T09:56:00Z">
        <w:r w:rsidR="000752A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כלל</w:t>
        </w:r>
      </w:ins>
      <w:ins w:id="15392" w:author="אדמית פרא" w:date="2024-10-12T12:55:00Z" w16du:dateUtc="2024-10-12T09:55:00Z">
        <w:r w:rsidR="000752A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רצח </w:t>
      </w:r>
      <w:ins w:id="15394" w:author="אדמית פרא" w:date="2024-10-12T12:56:00Z" w16du:dateUtc="2024-10-12T09:56:00Z">
        <w:r w:rsidR="000752A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עם, </w:t>
        </w:r>
      </w:ins>
      <w:ins w:id="15395" w:author="אדמית פרא" w:date="2024-10-12T12:55:00Z" w16du:dateUtc="2024-10-12T09:55:00Z">
        <w:r w:rsidR="000752A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גירוש </w:t>
        </w:r>
      </w:ins>
      <w:del w:id="15396" w:author="אדמית פרא" w:date="2024-10-12T12:55:00Z" w16du:dateUtc="2024-10-12T09:55:00Z">
        <w:r w:rsidRPr="00654B6F" w:rsidDel="000752A0">
          <w:rPr>
            <w:rFonts w:ascii="Arial Unicode MS" w:eastAsia="Arial Unicode MS" w:hAnsi="Arial Unicode MS" w:cs="Arial Unicode MS"/>
            <w:sz w:val="24"/>
            <w:szCs w:val="24"/>
            <w:rtl/>
            <w:rPrChange w:id="1539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עם, שהגדרתו כוללת גירוש </w:delText>
        </w:r>
      </w:del>
      <w:r w:rsidR="00D539B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3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אוכלוסיות, חטיפת נשים וילדים</w:t>
      </w:r>
      <w:ins w:id="15399" w:author="אדמית פרא" w:date="2024-10-12T12:56:00Z" w16du:dateUtc="2024-10-12T09:56:00Z">
        <w:r w:rsidR="000752A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וכל זאת </w:t>
        </w:r>
      </w:ins>
      <w:del w:id="15400" w:author="אדמית פרא" w:date="2024-10-12T12:56:00Z" w16du:dateUtc="2024-10-12T09:56:00Z">
        <w:r w:rsidR="00D539BC" w:rsidRPr="00654B6F" w:rsidDel="000752A0">
          <w:rPr>
            <w:rFonts w:ascii="Arial Unicode MS" w:eastAsia="Arial Unicode MS" w:hAnsi="Arial Unicode MS" w:cs="Arial Unicode MS"/>
            <w:sz w:val="24"/>
            <w:szCs w:val="24"/>
            <w:rtl/>
            <w:rPrChange w:id="1540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  <w:r w:rsidRPr="00654B6F" w:rsidDel="000752A0">
          <w:rPr>
            <w:rFonts w:ascii="Arial Unicode MS" w:eastAsia="Arial Unicode MS" w:hAnsi="Arial Unicode MS" w:cs="Arial Unicode MS"/>
            <w:sz w:val="24"/>
            <w:szCs w:val="24"/>
            <w:rtl/>
            <w:rPrChange w:id="1540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עבדות המונית, </w:delText>
        </w:r>
      </w:del>
      <w:ins w:id="15403" w:author="אדמית פרא" w:date="2024-10-12T12:57:00Z" w16du:dateUtc="2024-10-12T09:57:00Z">
        <w:r w:rsidR="000752A0">
          <w:rPr>
            <w:rFonts w:ascii="Arial" w:eastAsia="Arial Unicode MS" w:hAnsi="Arial" w:cs="Arial" w:hint="cs"/>
            <w:sz w:val="24"/>
            <w:szCs w:val="24"/>
            <w:rtl/>
          </w:rPr>
          <w:t>תחת</w:t>
        </w:r>
      </w:ins>
      <w:del w:id="15404" w:author="אדמית פרא" w:date="2024-10-12T12:57:00Z" w16du:dateUtc="2024-10-12T09:57:00Z">
        <w:r w:rsidRPr="00654B6F" w:rsidDel="000752A0">
          <w:rPr>
            <w:rFonts w:ascii="Arial Unicode MS" w:eastAsia="Arial Unicode MS" w:hAnsi="Arial Unicode MS" w:cs="Arial Unicode MS"/>
            <w:sz w:val="24"/>
            <w:szCs w:val="24"/>
            <w:rtl/>
            <w:rPrChange w:id="1540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הכ</w:delText>
        </w:r>
        <w:r w:rsidR="00D539BC" w:rsidRPr="00654B6F" w:rsidDel="000752A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40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</w:delText>
        </w:r>
        <w:r w:rsidRPr="00654B6F" w:rsidDel="000752A0">
          <w:rPr>
            <w:rFonts w:ascii="Arial Unicode MS" w:eastAsia="Arial Unicode MS" w:hAnsi="Arial Unicode MS" w:cs="Arial Unicode MS"/>
            <w:sz w:val="24"/>
            <w:szCs w:val="24"/>
            <w:rtl/>
            <w:rPrChange w:id="1540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ל </w:delText>
        </w:r>
      </w:del>
      <w:del w:id="15408" w:author="אדמית פרא" w:date="2024-10-04T16:37:00Z" w16du:dateUtc="2024-10-04T13:37:00Z">
        <w:r w:rsidR="00D539BC" w:rsidRPr="00654B6F" w:rsidDel="00CA38D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40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על</w:delText>
        </w:r>
        <w:r w:rsidR="00D539BC" w:rsidRPr="00654B6F" w:rsidDel="00CA38D1">
          <w:rPr>
            <w:rFonts w:ascii="Arial Unicode MS" w:eastAsia="Arial Unicode MS" w:hAnsi="Arial Unicode MS" w:cs="Arial Unicode MS"/>
            <w:sz w:val="24"/>
            <w:szCs w:val="24"/>
            <w:rtl/>
            <w:rPrChange w:id="1541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D539BC" w:rsidRPr="00654B6F" w:rsidDel="00CA38D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41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פי</w:delText>
        </w:r>
      </w:del>
      <w:r w:rsidR="00D539B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חוקי הג'יהאד </w:t>
      </w:r>
      <w:ins w:id="15414" w:author="אדמית פרא" w:date="2024-10-12T12:54:00Z" w16du:dateUtc="2024-10-12T09:54:00Z">
        <w:r w:rsidR="00CC3C5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</w:t>
        </w:r>
      </w:ins>
      <w:r w:rsidR="00D539B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4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באישור</w:t>
      </w:r>
      <w:r w:rsidR="00D539B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539B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4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חוזר</w:t>
      </w:r>
      <w:r w:rsidR="00D539B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539B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4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ונשנה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539B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4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מקורות מוסלמיים לאורך הדורות ועד היום.</w:t>
      </w:r>
    </w:p>
    <w:p w14:paraId="206E3ECB" w14:textId="13515F26" w:rsidR="00EF53B9" w:rsidRPr="00654B6F" w:rsidRDefault="00D539BC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54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5424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0752A0">
        <w:rPr>
          <w:rFonts w:ascii="Arial Unicode MS" w:eastAsia="Arial Unicode MS" w:hAnsi="Arial Unicode MS" w:cs="Arial Unicode MS" w:hint="eastAsia"/>
          <w:sz w:val="24"/>
          <w:szCs w:val="24"/>
          <w:rtl/>
          <w:rPrChange w:id="15425" w:author="אדמית פרא" w:date="2024-10-12T13:00:00Z" w16du:dateUtc="2024-10-12T10:0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באותה</w:t>
      </w:r>
      <w:r w:rsidRPr="000752A0">
        <w:rPr>
          <w:rFonts w:ascii="Arial Unicode MS" w:eastAsia="Arial Unicode MS" w:hAnsi="Arial Unicode MS" w:cs="Arial Unicode MS"/>
          <w:sz w:val="24"/>
          <w:szCs w:val="24"/>
          <w:rtl/>
          <w:rPrChange w:id="15426" w:author="אדמית פרא" w:date="2024-10-12T13:00:00Z" w16du:dateUtc="2024-10-12T10:0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0752A0">
        <w:rPr>
          <w:rFonts w:ascii="Arial Unicode MS" w:eastAsia="Arial Unicode MS" w:hAnsi="Arial Unicode MS" w:cs="Arial Unicode MS" w:hint="eastAsia"/>
          <w:sz w:val="24"/>
          <w:szCs w:val="24"/>
          <w:rtl/>
          <w:rPrChange w:id="15427" w:author="אדמית פרא" w:date="2024-10-12T13:00:00Z" w16du:dateUtc="2024-10-12T10:0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תקופה</w:t>
      </w:r>
      <w:r w:rsidR="00EF53B9" w:rsidRPr="000752A0">
        <w:rPr>
          <w:rFonts w:ascii="Arial Unicode MS" w:eastAsia="Arial Unicode MS" w:hAnsi="Arial Unicode MS" w:cs="Arial Unicode MS"/>
          <w:sz w:val="24"/>
          <w:szCs w:val="24"/>
          <w:rtl/>
          <w:rPrChange w:id="15428" w:author="אדמית פרא" w:date="2024-10-12T13:00:00Z" w16du:dateUtc="2024-10-12T10:0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ins w:id="15429" w:author="אדמית פרא" w:date="2024-10-12T12:57:00Z" w16du:dateUtc="2024-10-12T09:57:00Z">
        <w:r w:rsidR="000752A0" w:rsidRPr="000752A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העיבו </w:t>
        </w:r>
      </w:ins>
      <w:r w:rsidR="00EF53B9" w:rsidRPr="000752A0">
        <w:rPr>
          <w:rFonts w:ascii="Arial Unicode MS" w:eastAsia="Arial Unicode MS" w:hAnsi="Arial Unicode MS" w:cs="Arial Unicode MS"/>
          <w:sz w:val="24"/>
          <w:szCs w:val="24"/>
          <w:rtl/>
          <w:rPrChange w:id="15430" w:author="אדמית פרא" w:date="2024-10-12T13:00:00Z" w16du:dateUtc="2024-10-12T10:0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דאגות שונות </w:t>
      </w:r>
      <w:del w:id="15431" w:author="אדמית פרא" w:date="2024-10-12T12:57:00Z" w16du:dateUtc="2024-10-12T09:57:00Z">
        <w:r w:rsidR="00EF53B9" w:rsidRPr="000752A0" w:rsidDel="000752A0">
          <w:rPr>
            <w:rFonts w:ascii="Arial Unicode MS" w:eastAsia="Arial Unicode MS" w:hAnsi="Arial Unicode MS" w:cs="Arial Unicode MS"/>
            <w:sz w:val="24"/>
            <w:szCs w:val="24"/>
            <w:rtl/>
            <w:rPrChange w:id="15432" w:author="אדמית פרא" w:date="2024-10-12T13:00:00Z" w16du:dateUtc="2024-10-12T10:0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העיבו </w:delText>
        </w:r>
      </w:del>
      <w:r w:rsidR="00EF53B9" w:rsidRPr="000752A0">
        <w:rPr>
          <w:rFonts w:ascii="Arial Unicode MS" w:eastAsia="Arial Unicode MS" w:hAnsi="Arial Unicode MS" w:cs="Arial Unicode MS"/>
          <w:sz w:val="24"/>
          <w:szCs w:val="24"/>
          <w:rtl/>
          <w:rPrChange w:id="15433" w:author="אדמית פרא" w:date="2024-10-12T13:00:00Z" w16du:dateUtc="2024-10-12T10:0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על חיי המשפחה.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במהלך הנסיעות שלנו לניו יורק,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4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התעוררו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חילוקי דעות בין דוד לבין </w:t>
      </w:r>
      <w:ins w:id="15438" w:author="אדמית פרא" w:date="2024-10-12T13:00:00Z" w16du:dateUtc="2024-10-12T10:00:00Z">
        <w:r w:rsidR="000752A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4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עמותה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4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היהודית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שאות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4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ייצג בג'נבה במועצת זכויות האדם.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4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הצהרותיו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4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הנחושות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שגינו את הטרור </w:t>
      </w:r>
      <w:proofErr w:type="spellStart"/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הג'יהאדיסטי</w:t>
      </w:r>
      <w:proofErr w:type="spellEnd"/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4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4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4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לרוח</w:t>
      </w:r>
      <w:ins w:id="15456" w:author="אדמית פרא" w:date="2024-10-12T13:02:00Z" w16du:dateUtc="2024-10-12T10:02:00Z">
        <w:r w:rsidR="000752A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ם של אלה בסביבה</w:t>
        </w:r>
      </w:ins>
      <w:del w:id="15457" w:author="אדמית פרא" w:date="2024-10-12T13:02:00Z" w16du:dateUtc="2024-10-12T10:02:00Z">
        <w:r w:rsidRPr="00654B6F" w:rsidDel="000752A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45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ם</w:delText>
        </w:r>
        <w:r w:rsidRPr="00654B6F" w:rsidDel="000752A0">
          <w:rPr>
            <w:rFonts w:ascii="Arial Unicode MS" w:eastAsia="Arial Unicode MS" w:hAnsi="Arial Unicode MS" w:cs="Arial Unicode MS"/>
            <w:sz w:val="24"/>
            <w:szCs w:val="24"/>
            <w:rtl/>
            <w:rPrChange w:id="1545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0752A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46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של</w:delText>
        </w:r>
        <w:r w:rsidRPr="00654B6F" w:rsidDel="000752A0">
          <w:rPr>
            <w:rFonts w:ascii="Arial Unicode MS" w:eastAsia="Arial Unicode MS" w:hAnsi="Arial Unicode MS" w:cs="Arial Unicode MS"/>
            <w:sz w:val="24"/>
            <w:szCs w:val="24"/>
            <w:rtl/>
            <w:rPrChange w:id="1546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del w:id="15462" w:author="אדמית פרא" w:date="2024-10-12T13:01:00Z" w16du:dateUtc="2024-10-12T10:01:00Z">
        <w:r w:rsidRPr="00654B6F" w:rsidDel="000752A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46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אנשי</w:delText>
        </w:r>
        <w:r w:rsidR="00EF53B9" w:rsidRPr="00654B6F" w:rsidDel="000752A0">
          <w:rPr>
            <w:rFonts w:ascii="Arial Unicode MS" w:eastAsia="Arial Unicode MS" w:hAnsi="Arial Unicode MS" w:cs="Arial Unicode MS"/>
            <w:sz w:val="24"/>
            <w:szCs w:val="24"/>
            <w:rtl/>
            <w:rPrChange w:id="1546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המילייה</w:delText>
        </w:r>
      </w:del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</w:t>
      </w:r>
      <w:del w:id="15466" w:author="אדמית פרא" w:date="2024-10-07T17:47:00Z" w16du:dateUtc="2024-10-07T14:47:00Z">
        <w:r w:rsidR="00EF53B9" w:rsidRPr="00654B6F" w:rsidDel="00A315A4">
          <w:rPr>
            <w:rFonts w:ascii="Arial Unicode MS" w:eastAsia="Arial Unicode MS" w:hAnsi="Arial Unicode MS" w:cs="Arial Unicode MS"/>
            <w:sz w:val="24"/>
            <w:szCs w:val="24"/>
            <w:rtl/>
            <w:rPrChange w:id="1546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אמריקאי</w:delText>
        </w:r>
      </w:del>
      <w:ins w:id="15468" w:author="אדמית פרא" w:date="2024-10-07T17:47:00Z" w16du:dateUtc="2024-10-07T14:47:00Z">
        <w:r w:rsidR="00A315A4">
          <w:rPr>
            <w:rFonts w:ascii="Arial" w:eastAsia="Arial Unicode MS" w:hAnsi="Arial" w:cs="Arial" w:hint="cs"/>
            <w:sz w:val="24"/>
            <w:szCs w:val="24"/>
            <w:rtl/>
          </w:rPr>
          <w:t>אמריקני</w:t>
        </w:r>
      </w:ins>
      <w:ins w:id="15469" w:author="אדמית פרא" w:date="2024-10-12T13:02:00Z" w16du:dateUtc="2024-10-12T10:02:00Z">
        <w:r w:rsidR="000752A0">
          <w:rPr>
            <w:rFonts w:ascii="Arial" w:eastAsia="Arial Unicode MS" w:hAnsi="Arial" w:cs="Arial" w:hint="cs"/>
            <w:sz w:val="24"/>
            <w:szCs w:val="24"/>
            <w:rtl/>
          </w:rPr>
          <w:t>ת</w:t>
        </w:r>
      </w:ins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הא</w:t>
      </w:r>
      <w:ins w:id="15471" w:author="אדמית פרא" w:date="2024-10-12T13:02:00Z" w16du:dateUtc="2024-10-12T10:02:00Z">
        <w:r w:rsidR="000752A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-</w:t>
        </w:r>
      </w:ins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פוליטי</w:t>
      </w:r>
      <w:ins w:id="15473" w:author="אדמית פרא" w:date="2024-10-12T13:02:00Z" w16du:dateUtc="2024-10-12T10:02:00Z">
        <w:r w:rsidR="000752A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ת</w:t>
        </w:r>
      </w:ins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תהילתו בישראל ה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4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עצימה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הקנאה</w:t>
      </w:r>
      <w:del w:id="15477" w:author="אדמית פרא" w:date="2024-10-12T13:02:00Z" w16du:dateUtc="2024-10-12T10:02:00Z">
        <w:r w:rsidR="00EF53B9" w:rsidRPr="00654B6F" w:rsidDel="000752A0">
          <w:rPr>
            <w:rFonts w:ascii="Arial Unicode MS" w:eastAsia="Arial Unicode MS" w:hAnsi="Arial Unicode MS" w:cs="Arial Unicode MS"/>
            <w:sz w:val="24"/>
            <w:szCs w:val="24"/>
            <w:rtl/>
            <w:rPrChange w:id="1547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והפרסומים שלי החריפו את העוינות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4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בקרב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חוגים פרוגרסיביים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לכאורה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4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דוד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התבקש לפרוש </w:t>
      </w:r>
      <w:r w:rsidR="00E455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4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מתפקידו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4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כאשר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4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הרוחות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4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מתלהמות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4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והוא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4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עיקש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4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4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במאבקו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</w:p>
    <w:p w14:paraId="406BA60C" w14:textId="4A776C5C" w:rsidR="00EF53B9" w:rsidRPr="00654B6F" w:rsidRDefault="00D539BC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55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5503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5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דאגה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5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נוספת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5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הייתה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החשש </w:t>
      </w:r>
      <w:r w:rsidR="00BD7E4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5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לקראת</w:t>
      </w:r>
      <w:r w:rsidR="00BD7E4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D7E4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5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מעברה</w:t>
      </w:r>
      <w:r w:rsidR="00BD7E4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D7E4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5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BD7E4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D7E4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5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דיאנה</w:t>
      </w:r>
      <w:r w:rsidR="00BD7E4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D7E4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5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למוסד</w:t>
      </w:r>
      <w:r w:rsidR="00BD7E4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D7E4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5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BD7E4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D7E4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5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מבוגרים</w:t>
      </w:r>
      <w:r w:rsidR="00BD7E4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חששתי מההשלכות השליליות </w:t>
      </w:r>
      <w:r w:rsidR="00BD7E4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5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הכרוכות</w:t>
      </w:r>
      <w:r w:rsidR="00BD7E4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D7E4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5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בשינוי</w:t>
      </w:r>
      <w:r w:rsidR="00BD7E4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5529" w:author="אדמית פרא" w:date="2024-10-12T13:03:00Z" w16du:dateUtc="2024-10-12T10:03:00Z">
        <w:r w:rsidR="00BD7E49" w:rsidRPr="00654B6F" w:rsidDel="000752A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53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</w:delText>
        </w:r>
      </w:del>
      <w:r w:rsidR="00BD7E4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5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כזה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BD7E4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5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לאחר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שהחינוך ה</w:t>
      </w:r>
      <w:r w:rsidR="00BD7E4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5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טיפולי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האנתרופוסופי</w:t>
      </w:r>
      <w:del w:id="15537" w:author="אדמית פרא" w:date="2024-10-12T13:03:00Z" w16du:dateUtc="2024-10-12T10:03:00Z">
        <w:r w:rsidR="003D35AF" w:rsidRPr="00654B6F" w:rsidDel="000752A0">
          <w:rPr>
            <w:rFonts w:ascii="Arial Unicode MS" w:eastAsia="Arial Unicode MS" w:hAnsi="Arial Unicode MS" w:cs="Arial Unicode MS"/>
            <w:sz w:val="24"/>
            <w:szCs w:val="24"/>
            <w:rtl/>
            <w:rPrChange w:id="1553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D7E49" w:rsidRPr="00654B6F" w:rsidDel="000752A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53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שחוותה</w:delText>
        </w:r>
      </w:del>
      <w:r w:rsidR="00BD7E4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שינה את בתנו באופן מופלא. יתר</w:t>
      </w:r>
      <w:r w:rsidR="00BD7E4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5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BD7E4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D7E4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5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מכך</w:t>
      </w:r>
      <w:r w:rsidR="00BD7E4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המחנכים הפכו לחברים. כדי להבטיח את </w:t>
      </w:r>
      <w:r w:rsidR="00BD7E4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5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רווחתה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דיאנה, </w:t>
      </w:r>
      <w:r w:rsidR="00E455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5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נטלתי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על עצמי שני תפקידים</w:t>
      </w:r>
      <w:ins w:id="15551" w:author="אדמית פרא" w:date="2024-10-12T13:04:00Z" w16du:dateUtc="2024-10-12T10:04:00Z">
        <w:r w:rsidR="000752A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5552" w:author="אדמית פרא" w:date="2024-10-12T13:04:00Z" w16du:dateUtc="2024-10-12T10:04:00Z">
        <w:r w:rsidR="00EF53B9" w:rsidRPr="00654B6F" w:rsidDel="000752A0">
          <w:rPr>
            <w:rFonts w:ascii="Arial Unicode MS" w:eastAsia="Arial Unicode MS" w:hAnsi="Arial Unicode MS" w:cs="Arial Unicode MS"/>
            <w:sz w:val="24"/>
            <w:szCs w:val="24"/>
            <w:rtl/>
            <w:rPrChange w:id="1555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שניהם </w:delText>
        </w:r>
      </w:del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בהתנדבות</w:t>
      </w:r>
      <w:ins w:id="15555" w:author="אדמית פרא" w:date="2024-10-12T13:04:00Z" w16du:dateUtc="2024-10-12T10:04:00Z">
        <w:r w:rsidR="000752A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מלאה</w:t>
        </w:r>
      </w:ins>
      <w:del w:id="15556" w:author="אדמית פרא" w:date="2024-10-12T13:04:00Z" w16du:dateUtc="2024-10-12T10:04:00Z">
        <w:r w:rsidR="00EF53B9" w:rsidRPr="00654B6F" w:rsidDel="000752A0">
          <w:rPr>
            <w:rFonts w:ascii="Arial Unicode MS" w:eastAsia="Arial Unicode MS" w:hAnsi="Arial Unicode MS" w:cs="Arial Unicode MS"/>
            <w:sz w:val="24"/>
            <w:szCs w:val="24"/>
            <w:rtl/>
            <w:rPrChange w:id="1555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D7E49" w:rsidRPr="00654B6F" w:rsidDel="000752A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55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ושאיש</w:delText>
        </w:r>
        <w:r w:rsidR="00BD7E49" w:rsidRPr="00654B6F" w:rsidDel="000752A0">
          <w:rPr>
            <w:rFonts w:ascii="Arial Unicode MS" w:eastAsia="Arial Unicode MS" w:hAnsi="Arial Unicode MS" w:cs="Arial Unicode MS"/>
            <w:sz w:val="24"/>
            <w:szCs w:val="24"/>
            <w:rtl/>
            <w:rPrChange w:id="1555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D7E49" w:rsidRPr="00654B6F" w:rsidDel="000752A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56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לא</w:delText>
        </w:r>
        <w:r w:rsidR="00BD7E49" w:rsidRPr="00654B6F" w:rsidDel="000752A0">
          <w:rPr>
            <w:rFonts w:ascii="Arial Unicode MS" w:eastAsia="Arial Unicode MS" w:hAnsi="Arial Unicode MS" w:cs="Arial Unicode MS"/>
            <w:sz w:val="24"/>
            <w:szCs w:val="24"/>
            <w:rtl/>
            <w:rPrChange w:id="1556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D7E49" w:rsidRPr="00654B6F" w:rsidDel="000752A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56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רצה</w:delText>
        </w:r>
        <w:r w:rsidR="00BD7E49" w:rsidRPr="00654B6F" w:rsidDel="000752A0">
          <w:rPr>
            <w:rFonts w:ascii="Arial Unicode MS" w:eastAsia="Arial Unicode MS" w:hAnsi="Arial Unicode MS" w:cs="Arial Unicode MS"/>
            <w:sz w:val="24"/>
            <w:szCs w:val="24"/>
            <w:rtl/>
            <w:rPrChange w:id="1556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D7E49" w:rsidRPr="00654B6F" w:rsidDel="000752A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56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ליטול</w:delText>
        </w:r>
      </w:del>
      <w:r w:rsidR="00BD7E4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: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נשיא</w:t>
      </w:r>
      <w:ins w:id="15567" w:author="אדמית פרא" w:date="2024-10-12T13:04:00Z" w16du:dateUtc="2024-10-12T10:04:00Z">
        <w:r w:rsidR="000752A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ת</w:t>
        </w:r>
      </w:ins>
      <w:del w:id="15568" w:author="אדמית פרא" w:date="2024-10-12T13:04:00Z" w16du:dateUtc="2024-10-12T10:04:00Z">
        <w:r w:rsidR="00EF53B9" w:rsidRPr="00654B6F" w:rsidDel="000752A0">
          <w:rPr>
            <w:rFonts w:ascii="Arial Unicode MS" w:eastAsia="Arial Unicode MS" w:hAnsi="Arial Unicode MS" w:cs="Arial Unicode MS"/>
            <w:sz w:val="24"/>
            <w:szCs w:val="24"/>
            <w:rtl/>
            <w:rPrChange w:id="1556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</w:delText>
        </w:r>
      </w:del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ומזכיר</w:t>
      </w:r>
      <w:ins w:id="15571" w:author="אדמית פרא" w:date="2024-10-12T13:04:00Z" w16du:dateUtc="2024-10-12T10:04:00Z">
        <w:r w:rsidR="000752A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ת</w:t>
        </w:r>
      </w:ins>
      <w:del w:id="15572" w:author="אדמית פרא" w:date="2024-10-12T13:04:00Z" w16du:dateUtc="2024-10-12T10:04:00Z">
        <w:r w:rsidR="00EF53B9" w:rsidRPr="00654B6F" w:rsidDel="000752A0">
          <w:rPr>
            <w:rFonts w:ascii="Arial Unicode MS" w:eastAsia="Arial Unicode MS" w:hAnsi="Arial Unicode MS" w:cs="Arial Unicode MS"/>
            <w:sz w:val="24"/>
            <w:szCs w:val="24"/>
            <w:rtl/>
            <w:rPrChange w:id="1557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</w:delText>
        </w:r>
      </w:del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5575" w:author="אדמית פרא" w:date="2024-10-12T13:04:00Z" w16du:dateUtc="2024-10-12T10:04:00Z">
        <w:r w:rsidR="00EF53B9" w:rsidRPr="00654B6F" w:rsidDel="000752A0">
          <w:rPr>
            <w:rFonts w:ascii="Arial Unicode MS" w:eastAsia="Arial Unicode MS" w:hAnsi="Arial Unicode MS" w:cs="Arial Unicode MS"/>
            <w:sz w:val="24"/>
            <w:szCs w:val="24"/>
            <w:rtl/>
            <w:rPrChange w:id="1557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של </w:delText>
        </w:r>
      </w:del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האגודה. </w:t>
      </w:r>
      <w:del w:id="15578" w:author="אדמית פרא" w:date="2024-10-12T13:04:00Z" w16du:dateUtc="2024-10-12T10:04:00Z">
        <w:r w:rsidR="00EF53B9" w:rsidRPr="00654B6F" w:rsidDel="000752A0">
          <w:rPr>
            <w:rFonts w:ascii="Arial Unicode MS" w:eastAsia="Arial Unicode MS" w:hAnsi="Arial Unicode MS" w:cs="Arial Unicode MS"/>
            <w:sz w:val="24"/>
            <w:szCs w:val="24"/>
            <w:rtl/>
            <w:rPrChange w:id="1557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ב</w:delText>
        </w:r>
      </w:del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נוסף</w:t>
      </w:r>
      <w:ins w:id="15581" w:author="אדמית פרא" w:date="2024-10-12T13:04:00Z" w16du:dateUtc="2024-10-12T10:04:00Z">
        <w:r w:rsidR="000752A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על כך</w:t>
        </w:r>
      </w:ins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הייתי צריכה לכתוב מאמרים ו</w:t>
      </w:r>
      <w:r w:rsidR="00BD7E4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5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סקירות</w:t>
      </w:r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ספרים עבור כתב העת הרבעוני של איגוד ההורים</w:t>
      </w:r>
      <w:ins w:id="15585" w:author="אדמית פרא" w:date="2024-10-12T13:05:00Z" w16du:dateUtc="2024-10-12T10:05:00Z">
        <w:r w:rsidR="000752A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הפדרלי. </w:t>
        </w:r>
      </w:ins>
      <w:r w:rsidR="00EF53B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5587" w:author="אדמית פרא" w:date="2024-10-12T13:05:00Z" w16du:dateUtc="2024-10-12T10:05:00Z">
        <w:r w:rsidR="00EF53B9" w:rsidRPr="00654B6F" w:rsidDel="000752A0">
          <w:rPr>
            <w:rFonts w:ascii="Arial Unicode MS" w:eastAsia="Arial Unicode MS" w:hAnsi="Arial Unicode MS" w:cs="Arial Unicode MS"/>
            <w:sz w:val="24"/>
            <w:szCs w:val="24"/>
            <w:rtl/>
            <w:rPrChange w:id="1558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ברמה הפדרלית.</w:delText>
        </w:r>
      </w:del>
    </w:p>
    <w:p w14:paraId="7CCDEBF4" w14:textId="3A100D31" w:rsidR="00EF53B9" w:rsidRPr="00654B6F" w:rsidRDefault="00EF53B9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55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5590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באביב 1987, החלטנו </w:t>
      </w:r>
      <w:ins w:id="15592" w:author="אדמית פרא" w:date="2024-10-12T13:05:00Z" w16du:dateUtc="2024-10-12T10:05:00Z">
        <w:r w:rsidR="000752A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כי</w:t>
        </w:r>
      </w:ins>
      <w:del w:id="15593" w:author="אדמית פרא" w:date="2024-10-12T13:05:00Z" w16du:dateUtc="2024-10-12T10:05:00Z">
        <w:r w:rsidR="00BD7E49" w:rsidRPr="00654B6F" w:rsidDel="000752A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59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חד</w:delText>
        </w:r>
        <w:r w:rsidR="00BD7E49" w:rsidRPr="00654B6F" w:rsidDel="000752A0">
          <w:rPr>
            <w:rFonts w:ascii="Arial Unicode MS" w:eastAsia="Arial Unicode MS" w:hAnsi="Arial Unicode MS" w:cs="Arial Unicode MS"/>
            <w:sz w:val="24"/>
            <w:szCs w:val="24"/>
            <w:rtl/>
            <w:rPrChange w:id="1559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D7E49" w:rsidRPr="00654B6F" w:rsidDel="000752A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59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וחלק</w:delText>
        </w:r>
        <w:r w:rsidRPr="00654B6F" w:rsidDel="000752A0">
          <w:rPr>
            <w:rFonts w:ascii="Arial Unicode MS" w:eastAsia="Arial Unicode MS" w:hAnsi="Arial Unicode MS" w:cs="Arial Unicode MS"/>
            <w:sz w:val="24"/>
            <w:szCs w:val="24"/>
            <w:rtl/>
            <w:rPrChange w:id="1559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: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5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דיאנה תישאר בסביבה </w:t>
      </w:r>
      <w:ins w:id="15599" w:author="אדמית פרא" w:date="2024-10-12T13:05:00Z" w16du:dateUtc="2024-10-12T10:05:00Z">
        <w:r w:rsidR="000752A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המוכרת לה היטב וזו שהתאימה לה באופן מושלם. </w:t>
        </w:r>
      </w:ins>
      <w:del w:id="15600" w:author="אדמית פרא" w:date="2024-10-12T13:05:00Z" w16du:dateUtc="2024-10-12T10:05:00Z">
        <w:r w:rsidR="00BD7E49" w:rsidRPr="00654B6F" w:rsidDel="000752A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60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  <w:r w:rsidRPr="00654B6F" w:rsidDel="000752A0">
          <w:rPr>
            <w:rFonts w:ascii="Arial Unicode MS" w:eastAsia="Arial Unicode MS" w:hAnsi="Arial Unicode MS" w:cs="Arial Unicode MS"/>
            <w:sz w:val="24"/>
            <w:szCs w:val="24"/>
            <w:rtl/>
            <w:rPrChange w:id="1560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זו, </w:delText>
        </w:r>
        <w:r w:rsidR="00BD7E49" w:rsidRPr="00654B6F" w:rsidDel="000752A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60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המוכרת</w:delText>
        </w:r>
        <w:r w:rsidRPr="00654B6F" w:rsidDel="000752A0">
          <w:rPr>
            <w:rFonts w:ascii="Arial Unicode MS" w:eastAsia="Arial Unicode MS" w:hAnsi="Arial Unicode MS" w:cs="Arial Unicode MS"/>
            <w:sz w:val="24"/>
            <w:szCs w:val="24"/>
            <w:rtl/>
            <w:rPrChange w:id="1560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D7E49" w:rsidRPr="00654B6F" w:rsidDel="000752A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60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לה</w:delText>
        </w:r>
        <w:r w:rsidRPr="00654B6F" w:rsidDel="000752A0">
          <w:rPr>
            <w:rFonts w:ascii="Arial Unicode MS" w:eastAsia="Arial Unicode MS" w:hAnsi="Arial Unicode MS" w:cs="Arial Unicode MS"/>
            <w:sz w:val="24"/>
            <w:szCs w:val="24"/>
            <w:rtl/>
            <w:rPrChange w:id="1560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היטב וש</w:delText>
        </w:r>
        <w:r w:rsidR="00BD7E49" w:rsidRPr="00654B6F" w:rsidDel="000752A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60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הת</w:delText>
        </w:r>
        <w:r w:rsidRPr="00654B6F" w:rsidDel="000752A0">
          <w:rPr>
            <w:rFonts w:ascii="Arial Unicode MS" w:eastAsia="Arial Unicode MS" w:hAnsi="Arial Unicode MS" w:cs="Arial Unicode MS"/>
            <w:sz w:val="24"/>
            <w:szCs w:val="24"/>
            <w:rtl/>
            <w:rPrChange w:id="1560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אימה לה באופן מושלם. </w:delText>
        </w:r>
      </w:del>
      <w:ins w:id="15609" w:author="אדמית פרא" w:date="2024-10-12T13:07:00Z" w16du:dateUtc="2024-10-12T10:07:00Z">
        <w:r w:rsidR="00D01B9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בעוד שהייתי רגועה </w:t>
        </w:r>
      </w:ins>
      <w:ins w:id="15610" w:author="אדמית פרא" w:date="2024-10-12T13:08:00Z" w16du:dateUtc="2024-10-12T10:08:00Z">
        <w:r w:rsidR="00D01B9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באשר לדיאנה, גברה דאגתי לבננו דניאל. </w:t>
        </w:r>
      </w:ins>
      <w:del w:id="15611" w:author="אדמית פרא" w:date="2024-10-12T13:07:00Z" w16du:dateUtc="2024-10-12T10:07:00Z">
        <w:r w:rsidRPr="00654B6F" w:rsidDel="00D01B9C">
          <w:rPr>
            <w:rFonts w:ascii="Arial Unicode MS" w:eastAsia="Arial Unicode MS" w:hAnsi="Arial Unicode MS" w:cs="Arial Unicode MS"/>
            <w:sz w:val="24"/>
            <w:szCs w:val="24"/>
            <w:rtl/>
            <w:rPrChange w:id="1561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אבל אם </w:delText>
        </w:r>
      </w:del>
      <w:del w:id="15613" w:author="אדמית פרא" w:date="2024-10-12T13:08:00Z" w16du:dateUtc="2024-10-12T10:08:00Z">
        <w:r w:rsidRPr="00654B6F" w:rsidDel="00D01B9C">
          <w:rPr>
            <w:rFonts w:ascii="Arial Unicode MS" w:eastAsia="Arial Unicode MS" w:hAnsi="Arial Unicode MS" w:cs="Arial Unicode MS"/>
            <w:sz w:val="24"/>
            <w:szCs w:val="24"/>
            <w:rtl/>
            <w:rPrChange w:id="1561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הייתי רגועה </w:delText>
        </w:r>
        <w:r w:rsidR="00BD7E49" w:rsidRPr="00654B6F" w:rsidDel="00D01B9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61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באשר</w:delText>
        </w:r>
        <w:r w:rsidR="00BD7E49" w:rsidRPr="00654B6F" w:rsidDel="00D01B9C">
          <w:rPr>
            <w:rFonts w:ascii="Arial Unicode MS" w:eastAsia="Arial Unicode MS" w:hAnsi="Arial Unicode MS" w:cs="Arial Unicode MS"/>
            <w:sz w:val="24"/>
            <w:szCs w:val="24"/>
            <w:rtl/>
            <w:rPrChange w:id="1561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D7E49" w:rsidRPr="00654B6F" w:rsidDel="00D01B9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61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לדיאנה</w:delText>
        </w:r>
        <w:r w:rsidRPr="00654B6F" w:rsidDel="00D01B9C">
          <w:rPr>
            <w:rFonts w:ascii="Arial Unicode MS" w:eastAsia="Arial Unicode MS" w:hAnsi="Arial Unicode MS" w:cs="Arial Unicode MS"/>
            <w:sz w:val="24"/>
            <w:szCs w:val="24"/>
            <w:rtl/>
            <w:rPrChange w:id="1561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דיאנה, </w:delText>
        </w:r>
        <w:r w:rsidR="00BD7E49" w:rsidRPr="00654B6F" w:rsidDel="00D01B9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61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התקשיתי</w:delText>
        </w:r>
        <w:r w:rsidR="00BD7E49" w:rsidRPr="00654B6F" w:rsidDel="00D01B9C">
          <w:rPr>
            <w:rFonts w:ascii="Arial Unicode MS" w:eastAsia="Arial Unicode MS" w:hAnsi="Arial Unicode MS" w:cs="Arial Unicode MS"/>
            <w:sz w:val="24"/>
            <w:szCs w:val="24"/>
            <w:rtl/>
            <w:rPrChange w:id="1562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D7E49" w:rsidRPr="00654B6F" w:rsidDel="00D01B9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62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להשתחרר</w:delText>
        </w:r>
        <w:r w:rsidRPr="00654B6F" w:rsidDel="00D01B9C">
          <w:rPr>
            <w:rFonts w:ascii="Arial Unicode MS" w:eastAsia="Arial Unicode MS" w:hAnsi="Arial Unicode MS" w:cs="Arial Unicode MS"/>
            <w:sz w:val="24"/>
            <w:szCs w:val="24"/>
            <w:rtl/>
            <w:rPrChange w:id="1562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מפני </w:delText>
        </w:r>
        <w:r w:rsidR="00BD7E49" w:rsidRPr="00654B6F" w:rsidDel="00D01B9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62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דאגה</w:delText>
        </w:r>
        <w:r w:rsidRPr="00654B6F" w:rsidDel="00D01B9C">
          <w:rPr>
            <w:rFonts w:ascii="Arial Unicode MS" w:eastAsia="Arial Unicode MS" w:hAnsi="Arial Unicode MS" w:cs="Arial Unicode MS"/>
            <w:sz w:val="24"/>
            <w:szCs w:val="24"/>
            <w:rtl/>
            <w:rPrChange w:id="1562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D7E49" w:rsidRPr="00654B6F" w:rsidDel="00D01B9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62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מעורפלת</w:delText>
        </w:r>
        <w:r w:rsidR="00BD7E49" w:rsidRPr="00654B6F" w:rsidDel="00D01B9C">
          <w:rPr>
            <w:rFonts w:ascii="Arial Unicode MS" w:eastAsia="Arial Unicode MS" w:hAnsi="Arial Unicode MS" w:cs="Arial Unicode MS"/>
            <w:sz w:val="24"/>
            <w:szCs w:val="24"/>
            <w:rtl/>
            <w:rPrChange w:id="1562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D7E49" w:rsidRPr="00654B6F" w:rsidDel="00D01B9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62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ומתמשכת</w:delText>
        </w:r>
        <w:r w:rsidR="00BD7E49" w:rsidRPr="00654B6F" w:rsidDel="00D01B9C">
          <w:rPr>
            <w:rFonts w:ascii="Arial Unicode MS" w:eastAsia="Arial Unicode MS" w:hAnsi="Arial Unicode MS" w:cs="Arial Unicode MS"/>
            <w:sz w:val="24"/>
            <w:szCs w:val="24"/>
            <w:rtl/>
            <w:rPrChange w:id="1562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D7E49" w:rsidRPr="00654B6F" w:rsidDel="00D01B9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62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באשר</w:delText>
        </w:r>
        <w:r w:rsidR="00BD7E49" w:rsidRPr="00654B6F" w:rsidDel="00D01B9C">
          <w:rPr>
            <w:rFonts w:ascii="Arial Unicode MS" w:eastAsia="Arial Unicode MS" w:hAnsi="Arial Unicode MS" w:cs="Arial Unicode MS"/>
            <w:sz w:val="24"/>
            <w:szCs w:val="24"/>
            <w:rtl/>
            <w:rPrChange w:id="1563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D7E49" w:rsidRPr="00654B6F" w:rsidDel="00D01B9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63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</w:delText>
        </w:r>
        <w:r w:rsidRPr="00654B6F" w:rsidDel="00D01B9C">
          <w:rPr>
            <w:rFonts w:ascii="Arial Unicode MS" w:eastAsia="Arial Unicode MS" w:hAnsi="Arial Unicode MS" w:cs="Arial Unicode MS"/>
            <w:sz w:val="24"/>
            <w:szCs w:val="24"/>
            <w:rtl/>
            <w:rPrChange w:id="1563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בננו דניאל.</w:delText>
        </w:r>
        <w:r w:rsidR="003D35AF" w:rsidRPr="00654B6F" w:rsidDel="00D01B9C">
          <w:rPr>
            <w:rFonts w:ascii="Arial Unicode MS" w:eastAsia="Arial Unicode MS" w:hAnsi="Arial Unicode MS" w:cs="Arial Unicode MS"/>
            <w:sz w:val="24"/>
            <w:szCs w:val="24"/>
            <w:rtl/>
            <w:rPrChange w:id="1563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BD7E4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6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הבן</w:t>
      </w:r>
      <w:r w:rsidR="00BD7E4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6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שלנו,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6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צעיר מבריק בלימודי פיזיקה ומתמטיקה, </w:t>
      </w:r>
      <w:r w:rsidR="00BD7E4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6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ספורטאי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6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גולש מצטיין, </w:t>
      </w:r>
      <w:r w:rsidR="00BD7E4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6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בעל</w:t>
      </w:r>
      <w:r w:rsidR="00BD7E4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6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D7E4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6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אישיות</w:t>
      </w:r>
      <w:r w:rsidR="00BD7E4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6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D7E4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6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עדינה</w:t>
      </w:r>
      <w:r w:rsidR="00BD7E4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6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D7E4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6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ורכה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6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עוזר ומתחשב בחלשים, </w:t>
      </w:r>
      <w:r w:rsidR="00BD7E49" w:rsidRPr="008C36DF">
        <w:rPr>
          <w:rFonts w:ascii="Arial Unicode MS" w:eastAsia="Arial Unicode MS" w:hAnsi="Arial Unicode MS" w:cs="Arial Unicode MS" w:hint="eastAsia"/>
          <w:sz w:val="24"/>
          <w:szCs w:val="24"/>
          <w:rtl/>
          <w:rPrChange w:id="15647" w:author="אדמית פרא" w:date="2024-10-12T13:24:00Z" w16du:dateUtc="2024-10-12T10:2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שהפגין</w:t>
      </w:r>
      <w:r w:rsidR="00BD7E49" w:rsidRPr="008C36DF">
        <w:rPr>
          <w:rFonts w:ascii="Arial Unicode MS" w:eastAsia="Arial Unicode MS" w:hAnsi="Arial Unicode MS" w:cs="Arial Unicode MS"/>
          <w:sz w:val="24"/>
          <w:szCs w:val="24"/>
          <w:rtl/>
          <w:rPrChange w:id="15648" w:author="אדמית פרא" w:date="2024-10-12T13:24:00Z" w16du:dateUtc="2024-10-12T10:24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D7E49" w:rsidRPr="008C36DF">
        <w:rPr>
          <w:rFonts w:ascii="Arial Unicode MS" w:eastAsia="Arial Unicode MS" w:hAnsi="Arial Unicode MS" w:cs="Arial Unicode MS" w:hint="eastAsia"/>
          <w:sz w:val="24"/>
          <w:szCs w:val="24"/>
          <w:rtl/>
          <w:rPrChange w:id="15649" w:author="אדמית פרא" w:date="2024-10-12T13:24:00Z" w16du:dateUtc="2024-10-12T10:2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חיבה</w:t>
      </w:r>
      <w:r w:rsidR="00BD7E49" w:rsidRPr="008C36DF">
        <w:rPr>
          <w:rFonts w:ascii="Arial Unicode MS" w:eastAsia="Arial Unicode MS" w:hAnsi="Arial Unicode MS" w:cs="Arial Unicode MS"/>
          <w:sz w:val="24"/>
          <w:szCs w:val="24"/>
          <w:rtl/>
          <w:rPrChange w:id="15650" w:author="אדמית פרא" w:date="2024-10-12T13:24:00Z" w16du:dateUtc="2024-10-12T10:24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D7E49" w:rsidRPr="008C36DF">
        <w:rPr>
          <w:rFonts w:ascii="Arial Unicode MS" w:eastAsia="Arial Unicode MS" w:hAnsi="Arial Unicode MS" w:cs="Arial Unicode MS" w:hint="eastAsia"/>
          <w:sz w:val="24"/>
          <w:szCs w:val="24"/>
          <w:rtl/>
          <w:rPrChange w:id="15651" w:author="אדמית פרא" w:date="2024-10-12T13:24:00Z" w16du:dateUtc="2024-10-12T10:2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גדולה</w:t>
      </w:r>
      <w:r w:rsidR="00BD7E49" w:rsidRPr="008C36DF">
        <w:rPr>
          <w:rFonts w:ascii="Arial Unicode MS" w:eastAsia="Arial Unicode MS" w:hAnsi="Arial Unicode MS" w:cs="Arial Unicode MS"/>
          <w:sz w:val="24"/>
          <w:szCs w:val="24"/>
          <w:rtl/>
          <w:rPrChange w:id="15652" w:author="אדמית פרא" w:date="2024-10-12T13:24:00Z" w16du:dateUtc="2024-10-12T10:24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D7E49" w:rsidRPr="008C36DF">
        <w:rPr>
          <w:rFonts w:ascii="Arial Unicode MS" w:eastAsia="Arial Unicode MS" w:hAnsi="Arial Unicode MS" w:cs="Arial Unicode MS" w:hint="eastAsia"/>
          <w:sz w:val="24"/>
          <w:szCs w:val="24"/>
          <w:rtl/>
          <w:rPrChange w:id="15653" w:author="אדמית פרא" w:date="2024-10-12T13:24:00Z" w16du:dateUtc="2024-10-12T10:2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Pr="008C36DF">
        <w:rPr>
          <w:rFonts w:ascii="Arial Unicode MS" w:eastAsia="Arial Unicode MS" w:hAnsi="Arial Unicode MS" w:cs="Arial Unicode MS"/>
          <w:sz w:val="24"/>
          <w:szCs w:val="24"/>
          <w:rtl/>
          <w:rPrChange w:id="15654" w:author="אדמית פרא" w:date="2024-10-12T13:24:00Z" w16du:dateUtc="2024-10-12T10:24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אחותו הנכה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6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BD7E4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6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5657" w:author="אדמית פרא" w:date="2024-10-12T13:25:00Z" w16du:dateUtc="2024-10-12T10:25:00Z">
        <w:r w:rsidR="008C36D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</w:t>
        </w:r>
      </w:ins>
      <w:r w:rsidR="00BD7E4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6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בדומה </w:t>
      </w:r>
      <w:ins w:id="15659" w:author="אדמית פרא" w:date="2024-10-12T13:25:00Z" w16du:dateUtc="2024-10-12T10:25:00Z">
        <w:r w:rsidR="008C36D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ל</w:t>
        </w:r>
      </w:ins>
      <w:del w:id="15660" w:author="אדמית פרא" w:date="2024-10-12T13:25:00Z" w16du:dateUtc="2024-10-12T10:25:00Z">
        <w:r w:rsidR="00BD7E49" w:rsidRPr="00654B6F" w:rsidDel="008C36DF">
          <w:rPr>
            <w:rFonts w:ascii="Arial Unicode MS" w:eastAsia="Arial Unicode MS" w:hAnsi="Arial Unicode MS" w:cs="Arial Unicode MS"/>
            <w:sz w:val="24"/>
            <w:szCs w:val="24"/>
            <w:rtl/>
            <w:rPrChange w:id="1566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</w:delText>
        </w:r>
      </w:del>
      <w:r w:rsidR="00BD7E4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6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אביו </w:t>
      </w:r>
      <w:del w:id="15663" w:author="אדמית פרא" w:date="2024-10-12T13:25:00Z" w16du:dateUtc="2024-10-12T10:25:00Z">
        <w:r w:rsidR="00BD7E49" w:rsidRPr="00654B6F" w:rsidDel="008C36DF">
          <w:rPr>
            <w:rFonts w:ascii="Arial Unicode MS" w:eastAsia="Arial Unicode MS" w:hAnsi="Arial Unicode MS" w:cs="Arial Unicode MS"/>
            <w:sz w:val="24"/>
            <w:szCs w:val="24"/>
            <w:rtl/>
            <w:rPrChange w:id="1566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אף </w:delText>
        </w:r>
      </w:del>
      <w:r w:rsidR="00BD7E4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6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הרגיש נינוח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6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בכל סביבה </w:t>
      </w:r>
      <w:r w:rsidR="00BD7E4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6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וידע</w:t>
      </w:r>
      <w:r w:rsidR="00BD7E4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6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D7E4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6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לנסח</w:t>
      </w:r>
      <w:r w:rsidR="00BD7E4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6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D7E4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6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ולדייק</w:t>
      </w:r>
      <w:r w:rsidR="00BD7E4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6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D7E4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6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בדבריו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6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</w:p>
    <w:p w14:paraId="02E1E86E" w14:textId="7B60887E" w:rsidR="00EF53B9" w:rsidRPr="00654B6F" w:rsidRDefault="00EF53B9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56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5676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6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בין דניאל </w:t>
      </w:r>
      <w:r w:rsidR="00BD7E4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6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6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ביני</w:t>
      </w:r>
      <w:r w:rsidR="00BD7E4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6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צמח קשר הבנה מיוחד</w:t>
      </w:r>
      <w:ins w:id="15681" w:author="אדמית פרא" w:date="2024-10-12T13:26:00Z" w16du:dateUtc="2024-10-12T10:26:00Z">
        <w:r w:rsidR="008C36D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:</w:t>
        </w:r>
      </w:ins>
      <w:del w:id="15682" w:author="אדמית פרא" w:date="2024-10-12T13:26:00Z" w16du:dateUtc="2024-10-12T10:26:00Z">
        <w:r w:rsidR="00BD7E49" w:rsidRPr="00654B6F" w:rsidDel="008C36DF">
          <w:rPr>
            <w:rFonts w:ascii="Arial Unicode MS" w:eastAsia="Arial Unicode MS" w:hAnsi="Arial Unicode MS" w:cs="Arial Unicode MS"/>
            <w:sz w:val="24"/>
            <w:szCs w:val="24"/>
            <w:rtl/>
            <w:rPrChange w:id="1568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–</w:delText>
        </w:r>
      </w:del>
      <w:r w:rsidR="00BD7E4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6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הערצתי את הבשלות המחשבתית שלו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6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וזיהיתי בו </w:t>
      </w:r>
      <w:r w:rsidR="00BD7E4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6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אופי</w:t>
      </w:r>
      <w:r w:rsidR="00BD7E4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6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D7E4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6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נחוש</w:t>
      </w:r>
      <w:r w:rsidR="00BD7E4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6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D7E4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6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ועיקש</w:t>
      </w:r>
      <w:r w:rsidR="00BD7E4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6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6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5693" w:author="אדמית פרא" w:date="2024-10-12T13:26:00Z" w16du:dateUtc="2024-10-12T10:26:00Z">
        <w:r w:rsidR="008C36D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דניאל</w:t>
        </w:r>
      </w:ins>
      <w:del w:id="15694" w:author="אדמית פרא" w:date="2024-10-12T13:26:00Z" w16du:dateUtc="2024-10-12T10:26:00Z">
        <w:r w:rsidRPr="00654B6F" w:rsidDel="008C36DF">
          <w:rPr>
            <w:rFonts w:ascii="Arial Unicode MS" w:eastAsia="Arial Unicode MS" w:hAnsi="Arial Unicode MS" w:cs="Arial Unicode MS"/>
            <w:sz w:val="24"/>
            <w:szCs w:val="24"/>
            <w:rtl/>
            <w:rPrChange w:id="1569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הוא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6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ידע איך לכפות על עצמו משמעת אקדמית וספורטיבית קפדנית</w:t>
      </w:r>
      <w:ins w:id="15697" w:author="אדמית פרא" w:date="2024-10-12T13:27:00Z" w16du:dateUtc="2024-10-12T10:27:00Z">
        <w:r w:rsidR="008C36D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ins w:id="15698" w:author="אדמית פרא" w:date="2024-10-12T13:26:00Z" w16du:dateUtc="2024-10-12T10:26:00Z">
        <w:r w:rsidR="008C36D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</w:t>
        </w:r>
      </w:ins>
      <w:del w:id="15699" w:author="אדמית פרא" w:date="2024-10-12T13:26:00Z" w16du:dateUtc="2024-10-12T10:26:00Z">
        <w:r w:rsidRPr="00654B6F" w:rsidDel="008C36DF">
          <w:rPr>
            <w:rFonts w:ascii="Arial Unicode MS" w:eastAsia="Arial Unicode MS" w:hAnsi="Arial Unicode MS" w:cs="Arial Unicode MS"/>
            <w:sz w:val="24"/>
            <w:szCs w:val="24"/>
            <w:rtl/>
            <w:rPrChange w:id="1570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. </w:delText>
        </w:r>
        <w:r w:rsidR="00BD7E49" w:rsidRPr="00654B6F" w:rsidDel="008C36D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70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דניאל</w:delText>
        </w:r>
        <w:r w:rsidR="00BD7E49" w:rsidRPr="00654B6F" w:rsidDel="008C36DF">
          <w:rPr>
            <w:rFonts w:ascii="Arial Unicode MS" w:eastAsia="Arial Unicode MS" w:hAnsi="Arial Unicode MS" w:cs="Arial Unicode MS"/>
            <w:sz w:val="24"/>
            <w:szCs w:val="24"/>
            <w:rtl/>
            <w:rPrChange w:id="1570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BD7E4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7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אהב</w:t>
      </w:r>
      <w:r w:rsidR="00BD7E4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D7E4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7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ביותר</w:t>
      </w:r>
      <w:r w:rsidR="00BD7E4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D7E4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7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423EE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לימודי הפיזיקה שלו</w:t>
      </w:r>
      <w:ins w:id="15710" w:author="אדמית פרא" w:date="2024-10-12T13:27:00Z" w16du:dateUtc="2024-10-12T10:27:00Z">
        <w:r w:rsidR="008C36D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עליהם שקד עד השעות המאוחרות של הלילה. </w:t>
        </w:r>
      </w:ins>
      <w:del w:id="15711" w:author="אדמית פרא" w:date="2024-10-12T13:27:00Z" w16du:dateUtc="2024-10-12T10:27:00Z">
        <w:r w:rsidRPr="00654B6F" w:rsidDel="008C36DF">
          <w:rPr>
            <w:rFonts w:ascii="Arial Unicode MS" w:eastAsia="Arial Unicode MS" w:hAnsi="Arial Unicode MS" w:cs="Arial Unicode MS"/>
            <w:sz w:val="24"/>
            <w:szCs w:val="24"/>
            <w:rtl/>
            <w:rPrChange w:id="1571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ins w:id="15713" w:author="אדמית פרא" w:date="2024-10-12T13:27:00Z" w16du:dateUtc="2024-10-12T10:27:00Z">
        <w:r w:rsidR="008C36D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מדי </w:t>
        </w:r>
      </w:ins>
      <w:ins w:id="15714" w:author="אדמית פרא" w:date="2024-10-12T13:28:00Z" w16du:dateUtc="2024-10-12T10:28:00Z">
        <w:r w:rsidR="008C36D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יום היה מתעורר בחמש לפנות בוקר </w:t>
        </w:r>
      </w:ins>
      <w:del w:id="15715" w:author="אדמית פרא" w:date="2024-10-12T13:27:00Z" w16du:dateUtc="2024-10-12T10:27:00Z">
        <w:r w:rsidRPr="00654B6F" w:rsidDel="008C36DF">
          <w:rPr>
            <w:rFonts w:ascii="Arial Unicode MS" w:eastAsia="Arial Unicode MS" w:hAnsi="Arial Unicode MS" w:cs="Arial Unicode MS"/>
            <w:sz w:val="24"/>
            <w:szCs w:val="24"/>
            <w:rtl/>
            <w:rPrChange w:id="1571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D7E49" w:rsidRPr="00654B6F" w:rsidDel="008C36D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71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היה</w:delText>
        </w:r>
        <w:r w:rsidR="00BD7E49" w:rsidRPr="00654B6F" w:rsidDel="008C36DF">
          <w:rPr>
            <w:rFonts w:ascii="Arial Unicode MS" w:eastAsia="Arial Unicode MS" w:hAnsi="Arial Unicode MS" w:cs="Arial Unicode MS"/>
            <w:sz w:val="24"/>
            <w:szCs w:val="24"/>
            <w:rtl/>
            <w:rPrChange w:id="1571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D7E49" w:rsidRPr="00654B6F" w:rsidDel="008C36D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71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שקוע</w:delText>
        </w:r>
        <w:r w:rsidR="00BD7E49" w:rsidRPr="00654B6F" w:rsidDel="008C36DF">
          <w:rPr>
            <w:rFonts w:ascii="Arial Unicode MS" w:eastAsia="Arial Unicode MS" w:hAnsi="Arial Unicode MS" w:cs="Arial Unicode MS"/>
            <w:sz w:val="24"/>
            <w:szCs w:val="24"/>
            <w:rtl/>
            <w:rPrChange w:id="1572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D7E49" w:rsidRPr="00654B6F" w:rsidDel="008C36D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72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בלימודיו</w:delText>
        </w:r>
        <w:r w:rsidR="00BD7E49" w:rsidRPr="00654B6F" w:rsidDel="008C36DF">
          <w:rPr>
            <w:rFonts w:ascii="Arial Unicode MS" w:eastAsia="Arial Unicode MS" w:hAnsi="Arial Unicode MS" w:cs="Arial Unicode MS"/>
            <w:sz w:val="24"/>
            <w:szCs w:val="24"/>
            <w:rtl/>
            <w:rPrChange w:id="1572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D7E49" w:rsidRPr="00654B6F" w:rsidDel="008C36D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72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בשעות</w:delText>
        </w:r>
        <w:r w:rsidR="00BD7E49" w:rsidRPr="00654B6F" w:rsidDel="008C36DF">
          <w:rPr>
            <w:rFonts w:ascii="Arial Unicode MS" w:eastAsia="Arial Unicode MS" w:hAnsi="Arial Unicode MS" w:cs="Arial Unicode MS"/>
            <w:sz w:val="24"/>
            <w:szCs w:val="24"/>
            <w:rtl/>
            <w:rPrChange w:id="1572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D7E49" w:rsidRPr="00654B6F" w:rsidDel="008C36D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72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המאוחרות</w:delText>
        </w:r>
        <w:r w:rsidR="00BD7E49" w:rsidRPr="00654B6F" w:rsidDel="008C36DF">
          <w:rPr>
            <w:rFonts w:ascii="Arial Unicode MS" w:eastAsia="Arial Unicode MS" w:hAnsi="Arial Unicode MS" w:cs="Arial Unicode MS"/>
            <w:sz w:val="24"/>
            <w:szCs w:val="24"/>
            <w:rtl/>
            <w:rPrChange w:id="1572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D7E49" w:rsidRPr="00654B6F" w:rsidDel="008C36D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72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של</w:delText>
        </w:r>
        <w:r w:rsidR="00BD7E49" w:rsidRPr="00654B6F" w:rsidDel="008C36DF">
          <w:rPr>
            <w:rFonts w:ascii="Arial Unicode MS" w:eastAsia="Arial Unicode MS" w:hAnsi="Arial Unicode MS" w:cs="Arial Unicode MS"/>
            <w:sz w:val="24"/>
            <w:szCs w:val="24"/>
            <w:rtl/>
            <w:rPrChange w:id="1572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D7E49" w:rsidRPr="00654B6F" w:rsidDel="008C36D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72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  <w:r w:rsidRPr="00654B6F" w:rsidDel="008C36DF">
          <w:rPr>
            <w:rFonts w:ascii="Arial Unicode MS" w:eastAsia="Arial Unicode MS" w:hAnsi="Arial Unicode MS" w:cs="Arial Unicode MS"/>
            <w:sz w:val="24"/>
            <w:szCs w:val="24"/>
            <w:rtl/>
            <w:rPrChange w:id="1573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לילה </w:delText>
        </w:r>
      </w:del>
      <w:del w:id="15731" w:author="אדמית פרא" w:date="2024-10-12T13:28:00Z" w16du:dateUtc="2024-10-12T10:28:00Z">
        <w:r w:rsidRPr="00654B6F" w:rsidDel="008C36DF">
          <w:rPr>
            <w:rFonts w:ascii="Arial Unicode MS" w:eastAsia="Arial Unicode MS" w:hAnsi="Arial Unicode MS" w:cs="Arial Unicode MS"/>
            <w:sz w:val="24"/>
            <w:szCs w:val="24"/>
            <w:rtl/>
            <w:rPrChange w:id="1573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ומתעורר </w:delText>
        </w:r>
        <w:r w:rsidR="00BD7E49" w:rsidRPr="00654B6F" w:rsidDel="008C36D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73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מדי</w:delText>
        </w:r>
        <w:r w:rsidR="00BD7E49" w:rsidRPr="00654B6F" w:rsidDel="008C36DF">
          <w:rPr>
            <w:rFonts w:ascii="Arial Unicode MS" w:eastAsia="Arial Unicode MS" w:hAnsi="Arial Unicode MS" w:cs="Arial Unicode MS"/>
            <w:sz w:val="24"/>
            <w:szCs w:val="24"/>
            <w:rtl/>
            <w:rPrChange w:id="1573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8C36DF">
          <w:rPr>
            <w:rFonts w:ascii="Arial Unicode MS" w:eastAsia="Arial Unicode MS" w:hAnsi="Arial Unicode MS" w:cs="Arial Unicode MS"/>
            <w:sz w:val="24"/>
            <w:szCs w:val="24"/>
            <w:rtl/>
            <w:rPrChange w:id="1573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בוקר בחמש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כדי לחזור על החומר לפני יציאתו</w:t>
      </w:r>
      <w:ins w:id="15737" w:author="אדמית פרא" w:date="2024-10-12T13:33:00Z" w16du:dateUtc="2024-10-12T10:33:00Z">
        <w:r w:rsidR="008C36D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ל</w:t>
        </w:r>
      </w:ins>
      <w:del w:id="15738" w:author="אדמית פרא" w:date="2024-10-12T13:33:00Z" w16du:dateUtc="2024-10-12T10:33:00Z">
        <w:r w:rsidRPr="00654B6F" w:rsidDel="008C36DF">
          <w:rPr>
            <w:rFonts w:ascii="Arial Unicode MS" w:eastAsia="Arial Unicode MS" w:hAnsi="Arial Unicode MS" w:cs="Arial Unicode MS"/>
            <w:sz w:val="24"/>
            <w:szCs w:val="24"/>
            <w:rtl/>
            <w:rPrChange w:id="1573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D7E49" w:rsidRPr="00654B6F" w:rsidDel="008C36D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74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לבית</w:delText>
        </w:r>
        <w:r w:rsidR="00BD7E49" w:rsidRPr="00654B6F" w:rsidDel="008C36DF">
          <w:rPr>
            <w:rFonts w:ascii="Arial Unicode MS" w:eastAsia="Arial Unicode MS" w:hAnsi="Arial Unicode MS" w:cs="Arial Unicode MS"/>
            <w:sz w:val="24"/>
            <w:szCs w:val="24"/>
            <w:rtl/>
            <w:rPrChange w:id="1574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הספר </w:delText>
        </w:r>
        <w:r w:rsidR="00E4552C" w:rsidRPr="00654B6F" w:rsidDel="008C36D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74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</w:del>
      <w:r w:rsidR="00E455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7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פוליטכניון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עבדנו כמעט בתיאום. כדי לוודא שיאכל ארוחת בוקר ולא ייסע שלושים קילומטרים על בטן ריקה, הייתי קמה </w:t>
      </w:r>
      <w:proofErr w:type="spellStart"/>
      <w:r w:rsidR="00E455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7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</w:t>
      </w:r>
      <w:ins w:id="15746" w:author="אדמית פרא" w:date="2024-10-12T13:33:00Z" w16du:dateUtc="2024-10-12T10:33:00Z">
        <w:r w:rsidR="008C36D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="00E455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7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תו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ומכינה לו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7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ארוחה</w:t>
      </w:r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7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קלה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ואז היינו עובדים</w:t>
      </w:r>
      <w:del w:id="15753" w:author="אדמית פרא" w:date="2024-10-12T13:34:00Z" w16du:dateUtc="2024-10-12T10:34:00Z">
        <w:r w:rsidRPr="00654B6F" w:rsidDel="008C36DF">
          <w:rPr>
            <w:rFonts w:ascii="Arial Unicode MS" w:eastAsia="Arial Unicode MS" w:hAnsi="Arial Unicode MS" w:cs="Arial Unicode MS"/>
            <w:sz w:val="24"/>
            <w:szCs w:val="24"/>
            <w:rtl/>
            <w:rPrChange w:id="1575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del w:id="15755" w:author="אדמית פרא" w:date="2024-10-12T13:33:00Z" w16du:dateUtc="2024-10-12T10:33:00Z">
        <w:r w:rsidRPr="00654B6F" w:rsidDel="008C36DF">
          <w:rPr>
            <w:rFonts w:ascii="Arial Unicode MS" w:eastAsia="Arial Unicode MS" w:hAnsi="Arial Unicode MS" w:cs="Arial Unicode MS"/>
            <w:sz w:val="24"/>
            <w:szCs w:val="24"/>
            <w:rtl/>
            <w:rPrChange w:id="1575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במעין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5758" w:author="אדמית פרא" w:date="2024-10-12T13:34:00Z" w16du:dateUtc="2024-10-12T10:34:00Z">
        <w:r w:rsidR="008C36D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7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להט</w:t>
      </w:r>
      <w:ins w:id="15760" w:author="אדמית פרא" w:date="2024-10-12T13:34:00Z" w16du:dateUtc="2024-10-12T10:34:00Z">
        <w:r w:rsidR="008C36D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:</w:t>
        </w:r>
      </w:ins>
      <w:del w:id="15761" w:author="אדמית פרא" w:date="2024-10-12T13:34:00Z" w16du:dateUtc="2024-10-12T10:34:00Z">
        <w:r w:rsidRPr="00654B6F" w:rsidDel="008C36DF">
          <w:rPr>
            <w:rFonts w:ascii="Arial Unicode MS" w:eastAsia="Arial Unicode MS" w:hAnsi="Arial Unicode MS" w:cs="Arial Unicode MS"/>
            <w:sz w:val="24"/>
            <w:szCs w:val="24"/>
            <w:rtl/>
            <w:rPrChange w:id="1576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הוא על עבודות הפיזיקה שלו ואני על כתב היד שלי. הבנו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7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זה</w:t>
      </w:r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7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7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זה</w:t>
      </w:r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7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מבלי</w:t>
      </w:r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7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להזדקק</w:t>
      </w:r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7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להרבה</w:t>
      </w:r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7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מילים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הוא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7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הכיר</w:t>
      </w:r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7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7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הטעם</w:t>
      </w:r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7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שלי</w:t>
      </w:r>
      <w:del w:id="15785" w:author="אדמית פרא" w:date="2024-10-12T13:34:00Z" w16du:dateUtc="2024-10-12T10:34:00Z">
        <w:r w:rsidR="00CA2B02" w:rsidRPr="00654B6F" w:rsidDel="008C36DF">
          <w:rPr>
            <w:rFonts w:ascii="Arial Unicode MS" w:eastAsia="Arial Unicode MS" w:hAnsi="Arial Unicode MS" w:cs="Arial Unicode MS"/>
            <w:sz w:val="24"/>
            <w:szCs w:val="24"/>
            <w:rtl/>
            <w:rPrChange w:id="1578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7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ונהג</w:t>
      </w:r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7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להביא</w:t>
      </w:r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7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לי</w:t>
      </w:r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7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מתנות</w:t>
      </w:r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7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כמו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סוודר</w:t>
      </w:r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7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שיחים לגינה.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לעיתים</w:t>
      </w:r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מביא את חבריו הביתה, סטודנטים צעירים,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שצחקו</w:t>
      </w:r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במבוכה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מוחם</w:t>
      </w:r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שוקק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נוסחאות מתמטיות ותיאוריות שלא הבנתי.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מעולם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 רבנו</w:t>
      </w:r>
      <w:del w:id="15815" w:author="אדמית פרא" w:date="2024-10-12T13:34:00Z" w16du:dateUtc="2024-10-12T10:34:00Z">
        <w:r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581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ונעניתי</w:t>
      </w:r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לביקורת</w:t>
      </w:r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מבלי להיעלב. יחסיו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lastRenderedPageBreak/>
        <w:t xml:space="preserve">עם סבתו,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שראתה</w:t>
      </w:r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בו</w:t>
      </w:r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נכד</w:t>
      </w:r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מועדף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ועם אביו,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לוו</w:t>
      </w:r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במתח</w:t>
      </w:r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כלשהו</w:t>
      </w:r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שניהם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נהגו</w:t>
      </w:r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5842" w:author="אדמית פרא" w:date="2024-10-12T13:35:00Z" w16du:dateUtc="2024-10-12T10:35:00Z">
        <w:r w:rsidR="00CA2B02" w:rsidRPr="00654B6F" w:rsidDel="000D28EE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84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לבוא</w:delText>
        </w:r>
        <w:r w:rsidR="00CA2B02"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584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להתלונן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בפניי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כדי</w:t>
      </w:r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שאנזוף</w:t>
      </w:r>
      <w:ins w:id="15850" w:author="אדמית פרא" w:date="2024-10-12T13:35:00Z" w16du:dateUtc="2024-10-12T10:35:00Z">
        <w:r w:rsidR="000D28E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בו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אבל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אני</w:t>
      </w:r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בשלי</w:t>
      </w:r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</w:t>
      </w:r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עשיתי</w:t>
      </w:r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דבר</w:t>
      </w:r>
      <w:r w:rsidR="00CA2B0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בעניין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</w:p>
    <w:p w14:paraId="2F9E6FF2" w14:textId="77777777" w:rsidR="00EF53B9" w:rsidRPr="00654B6F" w:rsidRDefault="00EF53B9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58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5865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</w:p>
    <w:p w14:paraId="6C39624B" w14:textId="04401E9C" w:rsidR="00EF53B9" w:rsidRPr="00654B6F" w:rsidRDefault="00EF53B9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58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5867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לא ידעתי שדניאל היה אחד משלושת התלמידים </w:t>
      </w:r>
      <w:r w:rsidR="00CA2B0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המצטיינים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בכיתתו. אמרתי לעצמי שהוא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תמיד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ישמש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עמוד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משענת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משפחה,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והשיפוט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הנקי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והיושרה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הנפלאה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בה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ניחן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8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תמיד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8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יגנו על שתי אחיותיו </w:t>
      </w:r>
      <w:ins w:id="15895" w:author="אדמית פרא" w:date="2024-10-12T13:35:00Z" w16du:dateUtc="2024-10-12T10:35:00Z">
        <w:r w:rsidR="000D28E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אחרי לכתנו. </w:t>
        </w:r>
      </w:ins>
      <w:del w:id="15896" w:author="אדמית פרא" w:date="2024-10-12T13:35:00Z" w16du:dateUtc="2024-10-12T10:35:00Z">
        <w:r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589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כשלא נהיה</w:delText>
        </w:r>
        <w:r w:rsidR="0066450E"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589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בעולם הזה</w:delText>
        </w:r>
        <w:r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589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. </w:delText>
        </w:r>
      </w:del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בטחתי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בו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ללא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גבולות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האמנתי שהוא יאמר קדיש על קברי, ו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עם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דיעה שהוא שם,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אלך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רגועה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השתדלתי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לעדכן אותו בעניינינו, לשתף אותו בהחלטותינו כדי להכשיר אותו. נוכחותו בבית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אפשרה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לי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להמשיך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מטלות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השגרה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המשפחתיות היומיומיות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שכה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אהבתי</w:t>
      </w:r>
      <w:ins w:id="15930" w:author="אדמית פרא" w:date="2024-10-12T13:36:00Z" w16du:dateUtc="2024-10-12T10:36:00Z">
        <w:r w:rsidR="000D28E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כמו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קניות בחנויות בשעות העומס </w:t>
      </w:r>
      <w:ins w:id="15933" w:author="אדמית פרא" w:date="2024-10-12T13:36:00Z" w16du:dateUtc="2024-10-12T10:36:00Z">
        <w:r w:rsidR="000D28E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של </w:t>
        </w:r>
      </w:ins>
      <w:del w:id="15934" w:author="אדמית פרא" w:date="2024-10-12T13:36:00Z" w16du:dateUtc="2024-10-12T10:36:00Z">
        <w:r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593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ב</w:delText>
        </w:r>
      </w:del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שלהי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היום,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כאשר</w:t>
      </w:r>
      <w:ins w:id="15939" w:author="אדמית פרא" w:date="2024-10-12T13:37:00Z" w16du:dateUtc="2024-10-12T10:37:00Z">
        <w:r w:rsidR="000D28E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5940" w:author="אדמית פרא" w:date="2024-10-12T13:37:00Z" w16du:dateUtc="2024-10-12T10:37:00Z">
        <w:r w:rsidR="003D35AF"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594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66450E" w:rsidRPr="00654B6F" w:rsidDel="000D28EE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94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מתחילים</w:delText>
        </w:r>
        <w:r w:rsidR="0066450E"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594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66450E" w:rsidRPr="00654B6F" w:rsidDel="000D28EE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94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לחפש</w:delText>
        </w:r>
        <w:r w:rsidR="0066450E"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594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66450E" w:rsidRPr="00654B6F" w:rsidDel="000D28EE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94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את</w:delText>
        </w:r>
        <w:r w:rsidR="0066450E"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594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66450E" w:rsidRPr="00654B6F" w:rsidDel="000D28EE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594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המילה</w:delText>
        </w:r>
        <w:r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594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ו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המוח מתעייף. הייתי ממלאת את עגלת הקניות שלי מבלי לשים לב </w:t>
      </w:r>
      <w:ins w:id="15951" w:author="אדמית פרא" w:date="2024-10-12T13:37:00Z" w16du:dateUtc="2024-10-12T10:37:00Z">
        <w:r w:rsidR="000D28E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ל</w:t>
        </w:r>
      </w:ins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עגלות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הריקות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למחצה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אותם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קשישים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בדרכם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לבית ריק. הטעמים והחשקים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בני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משפחתי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הנחו את בחירותיי. בחנויות, בגדי הגברים משכו את תשומת ליבי: פיג'מ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גרביים, עניבה</w:t>
      </w:r>
      <w:ins w:id="15972" w:author="אדמית פרא" w:date="2024-10-12T13:37:00Z" w16du:dateUtc="2024-10-12T10:37:00Z">
        <w:r w:rsidR="000D28E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.</w:t>
        </w:r>
      </w:ins>
      <w:del w:id="15973" w:author="אדמית פרא" w:date="2024-10-12T13:37:00Z" w16du:dateUtc="2024-10-12T10:37:00Z">
        <w:r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597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...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5976" w:author="אדמית פרא" w:date="2024-10-12T13:37:00Z" w16du:dateUtc="2024-10-12T10:37:00Z">
        <w:r w:rsidR="000D28E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זה בשביל הבן שלי,</w:t>
      </w:r>
      <w:ins w:id="15978" w:author="אדמית פרא" w:date="2024-10-12T13:38:00Z" w16du:dateUtc="2024-10-12T10:38:00Z">
        <w:r w:rsidR="000D28E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אמרתי. </w:t>
      </w:r>
      <w:del w:id="15980" w:author="אדמית פרא" w:date="2024-10-12T13:38:00Z" w16du:dateUtc="2024-10-12T10:38:00Z">
        <w:r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598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"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הבן שלי</w:t>
      </w:r>
      <w:del w:id="15983" w:author="אדמית פרא" w:date="2024-10-12T13:38:00Z" w16du:dateUtc="2024-10-12T10:38:00Z">
        <w:r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598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",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5986" w:author="אדמית פרא" w:date="2024-10-12T13:38:00Z" w16du:dateUtc="2024-10-12T10:38:00Z">
        <w:r w:rsidR="000D28E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–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מילים שבאו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באופן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טבעי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כל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כך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בשיחותיי. הוא היה שם, חי ובועט, עם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קול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59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59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שלו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שהשתנה, מכין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0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בלהט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נלהב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את עתידו. שתי בנותיי עזבו את הבית</w:t>
      </w:r>
      <w:ins w:id="16006" w:author="אדמית פרא" w:date="2024-10-12T13:38:00Z" w16du:dateUtc="2024-10-12T10:38:00Z">
        <w:r w:rsidR="000D28E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</w:t>
        </w:r>
      </w:ins>
      <w:del w:id="16007" w:author="אדמית פרא" w:date="2024-10-12T13:38:00Z" w16du:dateUtc="2024-10-12T10:38:00Z">
        <w:r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600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הוא נשאר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אחרון,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0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כשכל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0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אהבתי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0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אליו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עליז, שובב, קצת ציני, עוזר, לפעמים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0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מבקש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0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ממני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0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עצה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</w:p>
    <w:p w14:paraId="707CBDBF" w14:textId="116B7220" w:rsidR="00D549D2" w:rsidRPr="00654B6F" w:rsidRDefault="00EF53B9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60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6024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ואז, בקיץ 1986, ב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0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מהלך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ביקור בטורקיה עם חבר, </w:t>
      </w:r>
      <w:ins w:id="16028" w:author="אדמית פרא" w:date="2024-10-12T13:40:00Z" w16du:dateUtc="2024-10-12T10:40:00Z">
        <w:r w:rsidR="000D28E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קיבל </w:t>
        </w:r>
      </w:ins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0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דניאל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6031" w:author="אדמית פרא" w:date="2024-10-12T13:40:00Z" w16du:dateUtc="2024-10-12T10:40:00Z">
        <w:r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603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קיבל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מכתב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0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שהודיע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לו </w:t>
      </w:r>
      <w:ins w:id="16036" w:author="אדמית פרא" w:date="2024-10-12T13:40:00Z" w16du:dateUtc="2024-10-12T10:40:00Z">
        <w:r w:rsidR="000D28E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כי </w:t>
        </w:r>
      </w:ins>
      <w:del w:id="16037" w:author="אדמית פרא" w:date="2024-10-12T13:40:00Z" w16du:dateUtc="2024-10-12T10:40:00Z">
        <w:r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603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ש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נכשל במבחנים. כשחזר,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0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ההתנהגות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0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השתנתה בהדרגה</w:t>
      </w:r>
      <w:ins w:id="16044" w:author="אדמית פרא" w:date="2024-10-12T13:40:00Z" w16du:dateUtc="2024-10-12T10:40:00Z">
        <w:r w:rsidR="000D28E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</w:t>
        </w:r>
      </w:ins>
      <w:del w:id="16045" w:author="אדמית פרא" w:date="2024-10-12T13:40:00Z" w16du:dateUtc="2024-10-12T10:40:00Z">
        <w:r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604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0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צל</w:t>
      </w:r>
      <w:r w:rsidR="0066450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כבד ובלתי רגיל העיב על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עיניו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הכחולות</w:t>
      </w:r>
      <w:ins w:id="16051" w:author="אדמית פרא" w:date="2024-10-12T13:40:00Z" w16du:dateUtc="2024-10-12T10:40:00Z">
        <w:r w:rsidR="000D28E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6052" w:author="אדמית פרא" w:date="2024-10-12T13:40:00Z" w16du:dateUtc="2024-10-12T10:40:00Z">
        <w:r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605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ירוקות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66450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0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נוסך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בגרות מטרידה על פניו הצעירים</w:t>
      </w:r>
      <w:ins w:id="16058" w:author="אדמית פרא" w:date="2024-10-12T13:41:00Z" w16du:dateUtc="2024-10-12T10:41:00Z">
        <w:r w:rsidR="000D28E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ins w:id="16059" w:author="אדמית פרא" w:date="2024-10-12T13:42:00Z" w16du:dateUtc="2024-10-12T10:42:00Z">
        <w:r w:rsidR="000D28E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נטולות הזקן. </w:t>
        </w:r>
      </w:ins>
      <w:del w:id="16060" w:author="אדמית פרא" w:date="2024-10-12T13:42:00Z" w16du:dateUtc="2024-10-12T10:42:00Z">
        <w:r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606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 כמעט חסרי הזקן.</w:delText>
        </w:r>
        <w:r w:rsidR="0066450E"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606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B763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0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לפתע</w:t>
      </w:r>
      <w:ins w:id="16064" w:author="אדמית פרא" w:date="2024-10-12T13:42:00Z" w16du:dateUtc="2024-10-12T10:42:00Z">
        <w:r w:rsidR="000D28E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ריחפה בבית</w:t>
        </w:r>
      </w:ins>
      <w:del w:id="16065" w:author="אדמית פרא" w:date="2024-10-12T13:42:00Z" w16du:dateUtc="2024-10-12T10:42:00Z">
        <w:r w:rsidR="00D549D2"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606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D549D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763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0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אווירה</w:t>
      </w:r>
      <w:r w:rsidR="00D549D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763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0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קודרת</w:t>
      </w:r>
      <w:r w:rsidR="00D549D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763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0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ומעורפלת</w:t>
      </w:r>
      <w:r w:rsidR="00D549D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6074" w:author="אדמית פרא" w:date="2024-10-12T13:42:00Z" w16du:dateUtc="2024-10-12T10:42:00Z">
        <w:r w:rsidR="000D28E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שהשתלטה </w:t>
        </w:r>
      </w:ins>
      <w:del w:id="16075" w:author="אדמית פרא" w:date="2024-10-12T13:42:00Z" w16du:dateUtc="2024-10-12T10:42:00Z">
        <w:r w:rsidR="00B763D9" w:rsidRPr="00654B6F" w:rsidDel="000D28EE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07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ריחפה</w:delText>
        </w:r>
        <w:r w:rsidR="00B763D9"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607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763D9" w:rsidRPr="00654B6F" w:rsidDel="000D28EE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07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על</w:delText>
        </w:r>
        <w:r w:rsidR="00B763D9"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607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763D9" w:rsidRPr="00654B6F" w:rsidDel="000D28EE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08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  <w:r w:rsidR="00D549D2"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608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בית, </w:delText>
        </w:r>
        <w:r w:rsidR="00B763D9" w:rsidRPr="00654B6F" w:rsidDel="000D28EE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08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משתלטת</w:delText>
        </w:r>
        <w:r w:rsidR="00B763D9"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608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B763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0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="00B763D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763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0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כל</w:t>
      </w:r>
      <w:r w:rsidR="00B763D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763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0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פינה</w:t>
      </w:r>
      <w:r w:rsidR="00D549D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בלתי נראית אך חודר</w:t>
      </w:r>
      <w:r w:rsidR="00B763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0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נית</w:t>
      </w:r>
      <w:r w:rsidR="00D549D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לא ידעתי שהמוות </w:t>
      </w:r>
      <w:r w:rsidR="00B763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0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נכח</w:t>
      </w:r>
      <w:r w:rsidR="00B763D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763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0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בקרבנו</w:t>
      </w:r>
      <w:r w:rsidR="00D549D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ולעולם לא יעזוב אותנו</w:t>
      </w:r>
      <w:r w:rsidR="00B763D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– נוכחות מאיימת</w:t>
      </w:r>
      <w:r w:rsidR="00D549D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שחשתי, </w:t>
      </w:r>
      <w:r w:rsidR="00B763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0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תחושה</w:t>
      </w:r>
      <w:r w:rsidR="00B763D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0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763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1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אימתנית</w:t>
      </w:r>
      <w:r w:rsidR="00D549D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1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763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1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ששלחה</w:t>
      </w:r>
      <w:r w:rsidR="00B763D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1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763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1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אליי</w:t>
      </w:r>
      <w:r w:rsidR="00B763D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1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763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1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D549D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1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פניו של בני, א</w:t>
      </w:r>
      <w:r w:rsidR="00B763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1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בל</w:t>
      </w:r>
      <w:del w:id="16109" w:author="אדמית פרא" w:date="2024-10-12T13:43:00Z" w16du:dateUtc="2024-10-12T10:43:00Z">
        <w:r w:rsidR="00B763D9"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611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D549D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1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אז</w:t>
      </w:r>
      <w:del w:id="16112" w:author="אדמית פרא" w:date="2024-10-12T13:43:00Z" w16du:dateUtc="2024-10-12T10:43:00Z">
        <w:r w:rsidR="00B763D9"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611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D549D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1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 ידעתי זאת.</w:t>
      </w:r>
    </w:p>
    <w:p w14:paraId="7C8834CE" w14:textId="6A47DDBD" w:rsidR="00D549D2" w:rsidRPr="00654B6F" w:rsidRDefault="00D549D2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61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6116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1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במהלך החורף, </w:t>
      </w:r>
      <w:ins w:id="16118" w:author="אדמית פרא" w:date="2024-10-12T13:43:00Z" w16du:dateUtc="2024-10-12T10:43:00Z">
        <w:r w:rsidR="000D28E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נטה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1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דניאל </w:t>
      </w:r>
      <w:del w:id="16120" w:author="אדמית פרא" w:date="2024-10-12T13:43:00Z" w16du:dateUtc="2024-10-12T10:43:00Z">
        <w:r w:rsidR="00B763D9" w:rsidRPr="00654B6F" w:rsidDel="000D28EE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12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נטה</w:delText>
        </w:r>
        <w:r w:rsidR="00B763D9"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612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B763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1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באופן</w:t>
      </w:r>
      <w:r w:rsidR="00B763D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1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763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1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מדאיג</w:t>
      </w:r>
      <w:r w:rsidR="00B763D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1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763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1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מאוד</w:t>
      </w:r>
      <w:r w:rsidR="00B763D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1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763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1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1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</w:t>
      </w:r>
      <w:ins w:id="16131" w:author="אדמית פרא" w:date="2024-10-12T13:43:00Z" w16du:dateUtc="2024-10-12T10:43:00Z">
        <w:r w:rsidR="000D28E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טל את עצמו ולפתח </w:t>
        </w:r>
      </w:ins>
      <w:del w:id="16132" w:author="אדמית פרא" w:date="2024-10-12T13:43:00Z" w16du:dateUtc="2024-10-12T10:43:00Z">
        <w:r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613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יטול ו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1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דימוי עצמי נמוך. </w:t>
      </w:r>
      <w:del w:id="16135" w:author="אדמית פרא" w:date="2024-10-04T16:37:00Z" w16du:dateUtc="2024-10-04T13:37:00Z">
        <w:r w:rsidR="00B763D9" w:rsidRPr="00654B6F" w:rsidDel="00CA38D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13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על</w:delText>
        </w:r>
        <w:r w:rsidR="00B763D9" w:rsidRPr="00654B6F" w:rsidDel="00CA38D1">
          <w:rPr>
            <w:rFonts w:ascii="Arial Unicode MS" w:eastAsia="Arial Unicode MS" w:hAnsi="Arial Unicode MS" w:cs="Arial Unicode MS"/>
            <w:sz w:val="24"/>
            <w:szCs w:val="24"/>
            <w:rtl/>
            <w:rPrChange w:id="1613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763D9" w:rsidRPr="00654B6F" w:rsidDel="00CA38D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13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פי</w:delText>
        </w:r>
      </w:del>
      <w:ins w:id="16139" w:author="אדמית פרא" w:date="2024-10-12T13:44:00Z" w16du:dateUtc="2024-10-12T10:44:00Z">
        <w:r w:rsidR="000D28E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החלטנו</w:t>
        </w:r>
      </w:ins>
      <w:del w:id="16140" w:author="אדמית פרא" w:date="2024-10-12T13:44:00Z" w16du:dateUtc="2024-10-12T10:44:00Z">
        <w:r w:rsidR="00B763D9"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614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763D9" w:rsidRPr="00654B6F" w:rsidDel="000D28EE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14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צו</w:delText>
        </w:r>
        <w:r w:rsidR="00B763D9"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614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763D9" w:rsidRPr="00654B6F" w:rsidDel="000D28EE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14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הוחלט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1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להימנע מכל ביקורת</w:t>
      </w:r>
      <w:r w:rsidR="00B763D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1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כלפיו</w:t>
      </w:r>
      <w:ins w:id="16147" w:author="אדמית פרא" w:date="2024-10-12T13:44:00Z" w16du:dateUtc="2024-10-12T10:44:00Z">
        <w:r w:rsidR="000D28E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כדי </w:t>
        </w:r>
      </w:ins>
      <w:del w:id="16148" w:author="אדמית פרא" w:date="2024-10-12T13:44:00Z" w16du:dateUtc="2024-10-12T10:44:00Z">
        <w:r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614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1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לשקם את </w:t>
      </w:r>
      <w:r w:rsidR="00B763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1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האמון</w:t>
      </w:r>
      <w:r w:rsidR="00B763D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1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שלו בעצמו</w:t>
      </w:r>
      <w:ins w:id="16153" w:author="אדמית פרא" w:date="2024-10-12T13:44:00Z" w16du:dateUtc="2024-10-12T10:44:00Z">
        <w:r w:rsidR="000D28E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. </w:t>
        </w:r>
      </w:ins>
      <w:del w:id="16154" w:author="אדמית פרא" w:date="2024-10-12T13:44:00Z" w16du:dateUtc="2024-10-12T10:44:00Z">
        <w:r w:rsidR="00B763D9"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615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del w:id="16156" w:author="אדמית פרא" w:date="2024-10-12T13:45:00Z" w16du:dateUtc="2024-10-12T10:45:00Z">
        <w:r w:rsidR="00B763D9"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615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ואני שאלתי לדעתו </w:delText>
        </w:r>
        <w:r w:rsidRPr="00654B6F" w:rsidDel="000D28EE">
          <w:rPr>
            <w:rFonts w:ascii="Arial Unicode MS" w:eastAsia="Arial Unicode MS" w:hAnsi="Arial Unicode MS" w:cs="Arial Unicode MS"/>
            <w:sz w:val="24"/>
            <w:szCs w:val="24"/>
            <w:rtl/>
            <w:rPrChange w:id="1615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בעניינינו.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1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דניאל חיפש את קרבתי יותר ויותר, כאילו </w:t>
      </w:r>
      <w:r w:rsidR="00B763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1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ניסה</w:t>
      </w:r>
      <w:r w:rsidR="00B763D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1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763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1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להימלט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1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ממשהו נורא. שלחתי אותו לחבר פסיכיאטר שהפנה אותו לרופא המשפחה. </w:t>
      </w:r>
      <w:r w:rsidR="00B763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1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דניאל</w:t>
      </w:r>
      <w:r w:rsidR="00B763D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1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763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1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1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 מנדודי שינה וכנראה מדיכאון </w:t>
      </w:r>
      <w:r w:rsidR="00B763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1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ins w:id="16169" w:author="אדמית פרא" w:date="2024-10-12T13:45:00Z" w16du:dateUtc="2024-10-12T10:45:00Z">
        <w:r w:rsidR="000D28E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מ</w:t>
        </w:r>
      </w:ins>
      <w:r w:rsidR="00B763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1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שחיקה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1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אינטלקטואלי</w:t>
      </w:r>
      <w:r w:rsidR="00B763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1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1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B763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1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והתקשה</w:t>
      </w:r>
      <w:r w:rsidR="00B763D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1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763D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1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להתרכז</w:t>
      </w:r>
      <w:r w:rsidR="00B763D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1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1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6179" w:author="אדמית פרא" w:date="2024-10-12T13:47:00Z" w16du:dateUtc="2024-10-12T10:47:00Z">
        <w:r w:rsidR="00202F9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עולמו על כל תוכנ</w:t>
        </w:r>
      </w:ins>
      <w:ins w:id="16180" w:author="אדמית פרא" w:date="2024-10-12T13:48:00Z" w16du:dateUtc="2024-10-12T10:48:00Z">
        <w:r w:rsidR="00202F9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יותיו לעתיד קרס עליו. </w:t>
        </w:r>
      </w:ins>
      <w:del w:id="16181" w:author="אדמית פרא" w:date="2024-10-12T13:47:00Z" w16du:dateUtc="2024-10-12T10:47:00Z">
        <w:r w:rsidR="00B763D9" w:rsidRPr="00202F91" w:rsidDel="00202F9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182" w:author="אדמית פרא" w:date="2024-10-12T13:47:00Z" w16du:dateUtc="2024-10-12T10:47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בעיניו</w:delText>
        </w:r>
        <w:r w:rsidR="00B763D9" w:rsidRPr="00202F91" w:rsidDel="00202F91">
          <w:rPr>
            <w:rFonts w:ascii="Arial Unicode MS" w:eastAsia="Arial Unicode MS" w:hAnsi="Arial Unicode MS" w:cs="Arial Unicode MS"/>
            <w:sz w:val="24"/>
            <w:szCs w:val="24"/>
            <w:rtl/>
            <w:rPrChange w:id="16183" w:author="אדמית פרא" w:date="2024-10-12T13:47:00Z" w16du:dateUtc="2024-10-12T10:4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763D9" w:rsidRPr="00202F91" w:rsidDel="00202F9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184" w:author="אדמית פרא" w:date="2024-10-12T13:47:00Z" w16du:dateUtc="2024-10-12T10:47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חווה</w:delText>
        </w:r>
        <w:r w:rsidR="00B763D9" w:rsidRPr="00202F91" w:rsidDel="00202F91">
          <w:rPr>
            <w:rFonts w:ascii="Arial Unicode MS" w:eastAsia="Arial Unicode MS" w:hAnsi="Arial Unicode MS" w:cs="Arial Unicode MS"/>
            <w:sz w:val="24"/>
            <w:szCs w:val="24"/>
            <w:rtl/>
            <w:rPrChange w:id="16185" w:author="אדמית פרא" w:date="2024-10-12T13:47:00Z" w16du:dateUtc="2024-10-12T10:4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del w:id="16186" w:author="אדמית פרא" w:date="2024-10-12T13:48:00Z" w16du:dateUtc="2024-10-12T10:48:00Z">
        <w:r w:rsidR="00B763D9" w:rsidRPr="00202F91" w:rsidDel="00202F9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187" w:author="אדמית פרא" w:date="2024-10-12T13:47:00Z" w16du:dateUtc="2024-10-12T10:47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קריסה</w:delText>
        </w:r>
        <w:r w:rsidR="00B763D9" w:rsidRPr="00202F91" w:rsidDel="00202F91">
          <w:rPr>
            <w:rFonts w:ascii="Arial Unicode MS" w:eastAsia="Arial Unicode MS" w:hAnsi="Arial Unicode MS" w:cs="Arial Unicode MS"/>
            <w:sz w:val="24"/>
            <w:szCs w:val="24"/>
            <w:rtl/>
            <w:rPrChange w:id="16188" w:author="אדמית פרא" w:date="2024-10-12T13:47:00Z" w16du:dateUtc="2024-10-12T10:4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763D9" w:rsidRPr="00202F91" w:rsidDel="00202F9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189" w:author="אדמית פרא" w:date="2024-10-12T13:47:00Z" w16du:dateUtc="2024-10-12T10:47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של</w:delText>
        </w:r>
        <w:r w:rsidR="00B763D9" w:rsidRPr="00202F91" w:rsidDel="00202F91">
          <w:rPr>
            <w:rFonts w:ascii="Arial Unicode MS" w:eastAsia="Arial Unicode MS" w:hAnsi="Arial Unicode MS" w:cs="Arial Unicode MS"/>
            <w:sz w:val="24"/>
            <w:szCs w:val="24"/>
            <w:rtl/>
            <w:rPrChange w:id="16190" w:author="אדמית פרא" w:date="2024-10-12T13:47:00Z" w16du:dateUtc="2024-10-12T10:4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העולם </w:delText>
        </w:r>
        <w:r w:rsidRPr="00202F91" w:rsidDel="00202F91">
          <w:rPr>
            <w:rFonts w:ascii="Arial Unicode MS" w:eastAsia="Arial Unicode MS" w:hAnsi="Arial Unicode MS" w:cs="Arial Unicode MS"/>
            <w:sz w:val="24"/>
            <w:szCs w:val="24"/>
            <w:rtl/>
            <w:rPrChange w:id="16191" w:author="אדמית פרא" w:date="2024-10-12T13:47:00Z" w16du:dateUtc="2024-10-12T10:4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עליו בנה את כל </w:delText>
        </w:r>
        <w:r w:rsidR="00E4552C" w:rsidRPr="00202F91" w:rsidDel="00202F9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192" w:author="אדמית פרא" w:date="2024-10-12T13:47:00Z" w16du:dateUtc="2024-10-12T10:47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תכוניותיו</w:delText>
        </w:r>
        <w:r w:rsidRPr="00202F91" w:rsidDel="00202F91">
          <w:rPr>
            <w:rFonts w:ascii="Arial Unicode MS" w:eastAsia="Arial Unicode MS" w:hAnsi="Arial Unicode MS" w:cs="Arial Unicode MS"/>
            <w:sz w:val="24"/>
            <w:szCs w:val="24"/>
            <w:rtl/>
            <w:rPrChange w:id="16193" w:author="אדמית פרא" w:date="2024-10-12T13:47:00Z" w16du:dateUtc="2024-10-12T10:4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לעתיד</w:delText>
        </w:r>
        <w:r w:rsidR="00B763D9" w:rsidRPr="00202F91" w:rsidDel="00202F91">
          <w:rPr>
            <w:rFonts w:ascii="Arial Unicode MS" w:eastAsia="Arial Unicode MS" w:hAnsi="Arial Unicode MS" w:cs="Arial Unicode MS"/>
            <w:sz w:val="24"/>
            <w:szCs w:val="24"/>
            <w:rtl/>
            <w:rPrChange w:id="16194" w:author="אדמית פרא" w:date="2024-10-12T13:47:00Z" w16du:dateUtc="2024-10-12T10:4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.</w:delText>
        </w:r>
        <w:r w:rsidRPr="00202F91" w:rsidDel="00202F91">
          <w:rPr>
            <w:rFonts w:ascii="Arial Unicode MS" w:eastAsia="Arial Unicode MS" w:hAnsi="Arial Unicode MS" w:cs="Arial Unicode MS"/>
            <w:sz w:val="24"/>
            <w:szCs w:val="24"/>
            <w:rtl/>
            <w:rPrChange w:id="16195" w:author="אדמית פרא" w:date="2024-10-12T13:47:00Z" w16du:dateUtc="2024-10-12T10:4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202F91">
        <w:rPr>
          <w:rFonts w:ascii="Arial Unicode MS" w:eastAsia="Arial Unicode MS" w:hAnsi="Arial Unicode MS" w:cs="Arial Unicode MS"/>
          <w:sz w:val="24"/>
          <w:szCs w:val="24"/>
          <w:rtl/>
          <w:rPrChange w:id="16196" w:author="אדמית פרא" w:date="2024-10-12T13:47:00Z" w16du:dateUtc="2024-10-12T10:4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הוא התחיל לקרוא ספרים </w:t>
      </w:r>
      <w:r w:rsidR="00B763D9" w:rsidRPr="00202F91">
        <w:rPr>
          <w:rFonts w:ascii="Arial Unicode MS" w:eastAsia="Arial Unicode MS" w:hAnsi="Arial Unicode MS" w:cs="Arial Unicode MS" w:hint="eastAsia"/>
          <w:sz w:val="24"/>
          <w:szCs w:val="24"/>
          <w:rtl/>
          <w:rPrChange w:id="16197" w:author="אדמית פרא" w:date="2024-10-12T13:47:00Z" w16du:dateUtc="2024-10-12T10:47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שעסקו</w:t>
      </w:r>
      <w:r w:rsidR="00B763D9" w:rsidRPr="00202F91">
        <w:rPr>
          <w:rFonts w:ascii="Arial Unicode MS" w:eastAsia="Arial Unicode MS" w:hAnsi="Arial Unicode MS" w:cs="Arial Unicode MS"/>
          <w:sz w:val="24"/>
          <w:szCs w:val="24"/>
          <w:rtl/>
          <w:rPrChange w:id="16198" w:author="אדמית פרא" w:date="2024-10-12T13:47:00Z" w16du:dateUtc="2024-10-12T10:4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763D9" w:rsidRPr="00202F91">
        <w:rPr>
          <w:rFonts w:ascii="Arial Unicode MS" w:eastAsia="Arial Unicode MS" w:hAnsi="Arial Unicode MS" w:cs="Arial Unicode MS" w:hint="eastAsia"/>
          <w:sz w:val="24"/>
          <w:szCs w:val="24"/>
          <w:rtl/>
          <w:rPrChange w:id="16199" w:author="אדמית פרא" w:date="2024-10-12T13:47:00Z" w16du:dateUtc="2024-10-12T10:47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202F91">
        <w:rPr>
          <w:rFonts w:ascii="Arial Unicode MS" w:eastAsia="Arial Unicode MS" w:hAnsi="Arial Unicode MS" w:cs="Arial Unicode MS"/>
          <w:sz w:val="24"/>
          <w:szCs w:val="24"/>
          <w:rtl/>
          <w:rPrChange w:id="16200" w:author="אדמית פרא" w:date="2024-10-12T13:47:00Z" w16du:dateUtc="2024-10-12T10:4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מחקר רוחני ומדעי</w:t>
      </w:r>
      <w:ins w:id="16201" w:author="אדמית פרא" w:date="2024-10-12T13:48:00Z" w16du:dateUtc="2024-10-12T10:48:00Z">
        <w:r w:rsidR="00202F9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, והודיע כי הוא מתכנן לוותר על לימודיו. אביו הסכים מיד והציע לו לצאת לטיול, אך אני </w:t>
        </w:r>
      </w:ins>
      <w:del w:id="16202" w:author="אדמית פרא" w:date="2024-10-12T13:48:00Z" w16du:dateUtc="2024-10-12T10:48:00Z">
        <w:r w:rsidRPr="00202F91" w:rsidDel="00202F91">
          <w:rPr>
            <w:rFonts w:ascii="Arial Unicode MS" w:eastAsia="Arial Unicode MS" w:hAnsi="Arial Unicode MS" w:cs="Arial Unicode MS"/>
            <w:sz w:val="24"/>
            <w:szCs w:val="24"/>
            <w:rtl/>
            <w:rPrChange w:id="16203" w:author="אדמית פרא" w:date="2024-10-12T13:47:00Z" w16du:dateUtc="2024-10-12T10:4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. </w:delText>
        </w:r>
        <w:r w:rsidR="002A271A" w:rsidRPr="00202F91" w:rsidDel="00202F9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204" w:author="אדמית פרא" w:date="2024-10-12T13:47:00Z" w16du:dateUtc="2024-10-12T10:47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כשאמר</w:delText>
        </w:r>
        <w:r w:rsidR="002A271A" w:rsidRPr="00202F91" w:rsidDel="00202F91">
          <w:rPr>
            <w:rFonts w:ascii="Arial Unicode MS" w:eastAsia="Arial Unicode MS" w:hAnsi="Arial Unicode MS" w:cs="Arial Unicode MS"/>
            <w:sz w:val="24"/>
            <w:szCs w:val="24"/>
            <w:rtl/>
            <w:rPrChange w:id="16205" w:author="אדמית פרא" w:date="2024-10-12T13:47:00Z" w16du:dateUtc="2024-10-12T10:4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2A271A" w:rsidRPr="00202F91" w:rsidDel="00202F9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206" w:author="אדמית פרא" w:date="2024-10-12T13:47:00Z" w16du:dateUtc="2024-10-12T10:47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לנו</w:delText>
        </w:r>
        <w:r w:rsidR="002A271A" w:rsidRPr="00202F91" w:rsidDel="00202F91">
          <w:rPr>
            <w:rFonts w:ascii="Arial Unicode MS" w:eastAsia="Arial Unicode MS" w:hAnsi="Arial Unicode MS" w:cs="Arial Unicode MS"/>
            <w:sz w:val="24"/>
            <w:szCs w:val="24"/>
            <w:rtl/>
            <w:rPrChange w:id="16207" w:author="אדמית פרא" w:date="2024-10-12T13:47:00Z" w16du:dateUtc="2024-10-12T10:4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2A271A" w:rsidRPr="00202F91" w:rsidDel="00202F9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208" w:author="אדמית פרא" w:date="2024-10-12T13:47:00Z" w16du:dateUtc="2024-10-12T10:47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שמתכנן</w:delText>
        </w:r>
        <w:r w:rsidRPr="00202F91" w:rsidDel="00202F91">
          <w:rPr>
            <w:rFonts w:ascii="Arial Unicode MS" w:eastAsia="Arial Unicode MS" w:hAnsi="Arial Unicode MS" w:cs="Arial Unicode MS"/>
            <w:sz w:val="24"/>
            <w:szCs w:val="24"/>
            <w:rtl/>
            <w:rPrChange w:id="16209" w:author="אדמית פרא" w:date="2024-10-12T13:47:00Z" w16du:dateUtc="2024-10-12T10:4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לוותר על לימודיו, אביו הסכים מיד והציע לו </w:delText>
        </w:r>
        <w:r w:rsidR="002A271A" w:rsidRPr="00202F91" w:rsidDel="00202F9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210" w:author="אדמית פרא" w:date="2024-10-12T13:47:00Z" w16du:dateUtc="2024-10-12T10:47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לצאת</w:delText>
        </w:r>
        <w:r w:rsidR="002A271A" w:rsidRPr="00202F91" w:rsidDel="00202F91">
          <w:rPr>
            <w:rFonts w:ascii="Arial Unicode MS" w:eastAsia="Arial Unicode MS" w:hAnsi="Arial Unicode MS" w:cs="Arial Unicode MS"/>
            <w:sz w:val="24"/>
            <w:szCs w:val="24"/>
            <w:rtl/>
            <w:rPrChange w:id="16211" w:author="אדמית פרא" w:date="2024-10-12T13:47:00Z" w16du:dateUtc="2024-10-12T10:4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2A271A" w:rsidRPr="00202F91" w:rsidDel="00202F9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212" w:author="אדמית פרא" w:date="2024-10-12T13:47:00Z" w16du:dateUtc="2024-10-12T10:47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לטיול</w:delText>
        </w:r>
        <w:r w:rsidRPr="00202F91" w:rsidDel="00202F91">
          <w:rPr>
            <w:rFonts w:ascii="Arial Unicode MS" w:eastAsia="Arial Unicode MS" w:hAnsi="Arial Unicode MS" w:cs="Arial Unicode MS"/>
            <w:sz w:val="24"/>
            <w:szCs w:val="24"/>
            <w:rtl/>
            <w:rPrChange w:id="16213" w:author="אדמית פרא" w:date="2024-10-12T13:47:00Z" w16du:dateUtc="2024-10-12T10:4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. אני </w:delText>
        </w:r>
      </w:del>
      <w:r w:rsidR="002A271A" w:rsidRPr="00202F91">
        <w:rPr>
          <w:rFonts w:ascii="Arial Unicode MS" w:eastAsia="Arial Unicode MS" w:hAnsi="Arial Unicode MS" w:cs="Arial Unicode MS" w:hint="eastAsia"/>
          <w:sz w:val="24"/>
          <w:szCs w:val="24"/>
          <w:rtl/>
          <w:rPrChange w:id="16214" w:author="אדמית פרא" w:date="2024-10-12T13:47:00Z" w16du:dateUtc="2024-10-12T10:47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הסתייגתי</w:t>
      </w:r>
      <w:ins w:id="16215" w:author="אדמית פרא" w:date="2024-10-12T13:49:00Z" w16du:dateUtc="2024-10-12T10:49:00Z">
        <w:r w:rsidR="00D334C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כי חששתי </w:t>
        </w:r>
      </w:ins>
      <w:del w:id="16216" w:author="אדמית פרא" w:date="2024-10-12T13:49:00Z" w16du:dateUtc="2024-10-12T10:49:00Z">
        <w:r w:rsidRPr="00202F91" w:rsidDel="00D334C7">
          <w:rPr>
            <w:rFonts w:ascii="Arial Unicode MS" w:eastAsia="Arial Unicode MS" w:hAnsi="Arial Unicode MS" w:cs="Arial Unicode MS"/>
            <w:sz w:val="24"/>
            <w:szCs w:val="24"/>
            <w:rtl/>
            <w:rPrChange w:id="16217" w:author="אדמית פרא" w:date="2024-10-12T13:47:00Z" w16du:dateUtc="2024-10-12T10:4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 ח</w:delText>
        </w:r>
        <w:r w:rsidR="002A271A" w:rsidRPr="00202F91" w:rsidDel="00D334C7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218" w:author="אדמית פרא" w:date="2024-10-12T13:47:00Z" w16du:dateUtc="2024-10-12T10:47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ששתי</w:delText>
        </w:r>
        <w:r w:rsidRPr="00202F91" w:rsidDel="00D334C7">
          <w:rPr>
            <w:rFonts w:ascii="Arial Unicode MS" w:eastAsia="Arial Unicode MS" w:hAnsi="Arial Unicode MS" w:cs="Arial Unicode MS"/>
            <w:sz w:val="24"/>
            <w:szCs w:val="24"/>
            <w:rtl/>
            <w:rPrChange w:id="16219" w:author="אדמית פרא" w:date="2024-10-12T13:47:00Z" w16du:dateUtc="2024-10-12T10:47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202F91">
        <w:rPr>
          <w:rFonts w:ascii="Arial Unicode MS" w:eastAsia="Arial Unicode MS" w:hAnsi="Arial Unicode MS" w:cs="Arial Unicode MS"/>
          <w:sz w:val="24"/>
          <w:szCs w:val="24"/>
          <w:rtl/>
          <w:rPrChange w:id="16220" w:author="אדמית פרא" w:date="2024-10-12T13:47:00Z" w16du:dateUtc="2024-10-12T10:4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שהכישלון הזה ידכא אותו עוד יותר וישאיר אותו במצב שרק אני </w:t>
      </w:r>
      <w:r w:rsidR="002A271A" w:rsidRPr="00202F91">
        <w:rPr>
          <w:rFonts w:ascii="Arial Unicode MS" w:eastAsia="Arial Unicode MS" w:hAnsi="Arial Unicode MS" w:cs="Arial Unicode MS" w:hint="eastAsia"/>
          <w:sz w:val="24"/>
          <w:szCs w:val="24"/>
          <w:rtl/>
          <w:rPrChange w:id="16221" w:author="אדמית פרא" w:date="2024-10-12T13:47:00Z" w16du:dateUtc="2024-10-12T10:47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זיהיתי</w:t>
      </w:r>
      <w:r w:rsidR="002A271A" w:rsidRPr="00202F91">
        <w:rPr>
          <w:rFonts w:ascii="Arial Unicode MS" w:eastAsia="Arial Unicode MS" w:hAnsi="Arial Unicode MS" w:cs="Arial Unicode MS"/>
          <w:sz w:val="24"/>
          <w:szCs w:val="24"/>
          <w:rtl/>
          <w:rPrChange w:id="16222" w:author="אדמית פרא" w:date="2024-10-12T13:47:00Z" w16du:dateUtc="2024-10-12T10:47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</w:p>
    <w:p w14:paraId="105EBCBF" w14:textId="4A1E4017" w:rsidR="00D549D2" w:rsidRPr="00654B6F" w:rsidRDefault="00D549D2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62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6224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2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lastRenderedPageBreak/>
        <w:t>אריאן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2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סיימה את לימודיה והגיעה לבקר בפסח. </w:t>
      </w:r>
      <w:ins w:id="16227" w:author="אדמית פרא" w:date="2024-10-12T13:50:00Z" w16du:dateUtc="2024-10-12T10:50:00Z">
        <w:r w:rsidR="00D334C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דיברנו באריכות על תוכניותיה לעתיד. </w:t>
        </w:r>
      </w:ins>
      <w:del w:id="16228" w:author="אדמית פרא" w:date="2024-10-12T13:50:00Z" w16du:dateUtc="2024-10-12T10:50:00Z">
        <w:r w:rsidRPr="00654B6F" w:rsidDel="00D334C7">
          <w:rPr>
            <w:rFonts w:ascii="Arial Unicode MS" w:eastAsia="Arial Unicode MS" w:hAnsi="Arial Unicode MS" w:cs="Arial Unicode MS"/>
            <w:sz w:val="24"/>
            <w:szCs w:val="24"/>
            <w:rtl/>
            <w:rPrChange w:id="1622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גם לה היו </w:delText>
        </w:r>
        <w:r w:rsidR="00E4552C" w:rsidRPr="00654B6F" w:rsidDel="00D334C7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23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תכניות</w:delText>
        </w:r>
        <w:r w:rsidRPr="00654B6F" w:rsidDel="00D334C7">
          <w:rPr>
            <w:rFonts w:ascii="Arial Unicode MS" w:eastAsia="Arial Unicode MS" w:hAnsi="Arial Unicode MS" w:cs="Arial Unicode MS"/>
            <w:sz w:val="24"/>
            <w:szCs w:val="24"/>
            <w:rtl/>
            <w:rPrChange w:id="1623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לעתיד, שעליהן דיברנו באריכות.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2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אחר כך </w:t>
      </w:r>
      <w:ins w:id="16233" w:author="אדמית פרא" w:date="2024-10-12T13:51:00Z" w16du:dateUtc="2024-10-12T10:51:00Z">
        <w:r w:rsidR="00D334C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הגיעה </w:t>
        </w:r>
      </w:ins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2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דיאנה</w:t>
      </w:r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2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6236" w:author="אדמית פרא" w:date="2024-10-12T13:51:00Z" w16du:dateUtc="2024-10-12T10:51:00Z">
        <w:r w:rsidR="002A271A" w:rsidRPr="00654B6F" w:rsidDel="00D334C7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23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</w:del>
      <w:del w:id="16238" w:author="אדמית פרא" w:date="2024-10-12T13:50:00Z" w16du:dateUtc="2024-10-12T10:50:00Z">
        <w:r w:rsidR="002A271A" w:rsidRPr="00654B6F" w:rsidDel="00D334C7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23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יגיע</w:delText>
        </w:r>
      </w:del>
      <w:del w:id="16240" w:author="אדמית פרא" w:date="2024-10-12T13:51:00Z" w16du:dateUtc="2024-10-12T10:51:00Z">
        <w:r w:rsidR="002A271A" w:rsidRPr="00654B6F" w:rsidDel="00D334C7">
          <w:rPr>
            <w:rFonts w:ascii="Arial Unicode MS" w:eastAsia="Arial Unicode MS" w:hAnsi="Arial Unicode MS" w:cs="Arial Unicode MS"/>
            <w:sz w:val="24"/>
            <w:szCs w:val="24"/>
            <w:rtl/>
            <w:rPrChange w:id="1624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2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לחופש</w:t>
      </w:r>
      <w:ins w:id="16243" w:author="אדמית פרא" w:date="2024-10-12T13:51:00Z" w16du:dateUtc="2024-10-12T10:51:00Z">
        <w:r w:rsidR="00D334C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2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2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הגדול</w:t>
      </w:r>
      <w:ins w:id="16246" w:author="אדמית פרא" w:date="2024-10-12T13:51:00Z" w16du:dateUtc="2024-10-12T10:51:00Z">
        <w:r w:rsidR="00D334C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 מבית הספר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2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ins w:id="16248" w:author="אדמית פרא" w:date="2024-10-12T13:52:00Z" w16du:dateUtc="2024-10-12T10:52:00Z">
        <w:r w:rsidR="00D334C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והקדשתי את זמני לה בעוד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2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6250" w:author="אדמית פרא" w:date="2024-10-12T13:52:00Z" w16du:dateUtc="2024-10-12T10:52:00Z">
        <w:r w:rsidRPr="00654B6F" w:rsidDel="00D334C7">
          <w:rPr>
            <w:rFonts w:ascii="Arial Unicode MS" w:eastAsia="Arial Unicode MS" w:hAnsi="Arial Unicode MS" w:cs="Arial Unicode MS"/>
            <w:sz w:val="24"/>
            <w:szCs w:val="24"/>
            <w:rtl/>
            <w:rPrChange w:id="1625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2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הקשר המגונן והערני ששמרתי עם דניאל במשך חודשים </w:t>
      </w:r>
      <w:ins w:id="16253" w:author="אדמית פרא" w:date="2024-10-12T13:52:00Z" w16du:dateUtc="2024-10-12T10:52:00Z">
        <w:r w:rsidR="00D334C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הלך ונפרם</w:t>
        </w:r>
      </w:ins>
      <w:del w:id="16254" w:author="אדמית פרא" w:date="2024-10-12T13:52:00Z" w16du:dateUtc="2024-10-12T10:52:00Z">
        <w:r w:rsidR="002A271A" w:rsidRPr="00654B6F" w:rsidDel="00D334C7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25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השתחרר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2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אחרי עזיבתה של דיאנה, נסענו כולנו לגלוש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2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בד</w:t>
      </w:r>
      <w:ins w:id="16258" w:author="אדמית פרא" w:date="2024-10-12T13:46:00Z" w16du:dateUtc="2024-10-12T10:46:00Z">
        <w:r w:rsidR="00202F9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א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2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בוס</w:t>
      </w:r>
      <w:proofErr w:type="spellEnd"/>
      <w:ins w:id="16260" w:author="אדמית פרא" w:date="2024-10-12T13:53:00Z" w16du:dateUtc="2024-10-12T10:53:00Z">
        <w:r w:rsidR="00D334C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לחופשה משפחתית. </w:t>
        </w:r>
      </w:ins>
      <w:del w:id="16261" w:author="אדמית פרא" w:date="2024-10-12T13:52:00Z" w16du:dateUtc="2024-10-12T10:52:00Z">
        <w:r w:rsidRPr="00654B6F" w:rsidDel="00D334C7">
          <w:rPr>
            <w:rFonts w:ascii="Arial Unicode MS" w:eastAsia="Arial Unicode MS" w:hAnsi="Arial Unicode MS" w:cs="Arial Unicode MS"/>
            <w:sz w:val="24"/>
            <w:szCs w:val="24"/>
            <w:rtl/>
            <w:rPrChange w:id="1626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del w:id="16263" w:author="אדמית פרא" w:date="2024-10-12T13:53:00Z" w16du:dateUtc="2024-10-12T10:53:00Z">
        <w:r w:rsidR="003D35AF" w:rsidRPr="00654B6F" w:rsidDel="00D334C7">
          <w:rPr>
            <w:rFonts w:ascii="Arial Unicode MS" w:eastAsia="Arial Unicode MS" w:hAnsi="Arial Unicode MS" w:cs="Arial Unicode MS"/>
            <w:sz w:val="24"/>
            <w:szCs w:val="24"/>
            <w:rtl/>
            <w:rPrChange w:id="1626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2A271A" w:rsidRPr="00654B6F" w:rsidDel="00D334C7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26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תוספת</w:delText>
        </w:r>
        <w:r w:rsidRPr="00654B6F" w:rsidDel="00D334C7">
          <w:rPr>
            <w:rFonts w:ascii="Arial Unicode MS" w:eastAsia="Arial Unicode MS" w:hAnsi="Arial Unicode MS" w:cs="Arial Unicode MS"/>
            <w:sz w:val="24"/>
            <w:szCs w:val="24"/>
            <w:rtl/>
            <w:rPrChange w:id="1626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לאושר </w:delText>
        </w:r>
        <w:r w:rsidR="002A271A" w:rsidRPr="00654B6F" w:rsidDel="00D334C7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26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  <w:r w:rsidRPr="00654B6F" w:rsidDel="00D334C7">
          <w:rPr>
            <w:rFonts w:ascii="Arial Unicode MS" w:eastAsia="Arial Unicode MS" w:hAnsi="Arial Unicode MS" w:cs="Arial Unicode MS"/>
            <w:sz w:val="24"/>
            <w:szCs w:val="24"/>
            <w:rtl/>
            <w:rPrChange w:id="1626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משפחתי.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2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ישבתי על הרכבל עם המדריך</w:t>
      </w:r>
      <w:ins w:id="16270" w:author="אדמית פרא" w:date="2024-10-12T13:53:00Z" w16du:dateUtc="2024-10-12T10:53:00Z">
        <w:r w:rsidR="00CE318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וסיפרתי לו על דאגתי בנוגע לדניאל. הוא י</w:t>
        </w:r>
      </w:ins>
      <w:ins w:id="16271" w:author="אדמית פרא" w:date="2024-10-12T13:54:00Z" w16du:dateUtc="2024-10-12T10:54:00Z">
        <w:r w:rsidR="00CE318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עץ לי </w:t>
        </w:r>
      </w:ins>
      <w:del w:id="16272" w:author="אדמית פרא" w:date="2024-10-12T13:54:00Z" w16du:dateUtc="2024-10-12T10:54:00Z">
        <w:r w:rsidRPr="00654B6F" w:rsidDel="00CE3181">
          <w:rPr>
            <w:rFonts w:ascii="Arial Unicode MS" w:eastAsia="Arial Unicode MS" w:hAnsi="Arial Unicode MS" w:cs="Arial Unicode MS"/>
            <w:sz w:val="24"/>
            <w:szCs w:val="24"/>
            <w:rtl/>
            <w:rPrChange w:id="1627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 הבעתי</w:delText>
        </w:r>
        <w:r w:rsidR="003D35AF" w:rsidRPr="00654B6F" w:rsidDel="00CE3181">
          <w:rPr>
            <w:rFonts w:ascii="Arial Unicode MS" w:eastAsia="Arial Unicode MS" w:hAnsi="Arial Unicode MS" w:cs="Arial Unicode MS"/>
            <w:sz w:val="24"/>
            <w:szCs w:val="24"/>
            <w:rtl/>
            <w:rPrChange w:id="1627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2A271A" w:rsidRPr="00654B6F" w:rsidDel="00CE318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27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בפניו</w:delText>
        </w:r>
        <w:r w:rsidR="002A271A" w:rsidRPr="00654B6F" w:rsidDel="00CE3181">
          <w:rPr>
            <w:rFonts w:ascii="Arial Unicode MS" w:eastAsia="Arial Unicode MS" w:hAnsi="Arial Unicode MS" w:cs="Arial Unicode MS"/>
            <w:sz w:val="24"/>
            <w:szCs w:val="24"/>
            <w:rtl/>
            <w:rPrChange w:id="1627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CE3181">
          <w:rPr>
            <w:rFonts w:ascii="Arial Unicode MS" w:eastAsia="Arial Unicode MS" w:hAnsi="Arial Unicode MS" w:cs="Arial Unicode MS"/>
            <w:sz w:val="24"/>
            <w:szCs w:val="24"/>
            <w:rtl/>
            <w:rPrChange w:id="1627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את דאגתי והוא יעץ לי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2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2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אפשר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2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לדניאל להפסיק את לימודיו</w:t>
      </w:r>
      <w:ins w:id="16281" w:author="אדמית פרא" w:date="2024-10-12T13:54:00Z" w16du:dateUtc="2024-10-12T10:54:00Z">
        <w:r w:rsidR="00CE318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, מפני שהוא גם </w:t>
        </w:r>
      </w:ins>
      <w:del w:id="16282" w:author="אדמית פרא" w:date="2024-10-12T13:54:00Z" w16du:dateUtc="2024-10-12T10:54:00Z">
        <w:r w:rsidRPr="00654B6F" w:rsidDel="00CE3181">
          <w:rPr>
            <w:rFonts w:ascii="Arial Unicode MS" w:eastAsia="Arial Unicode MS" w:hAnsi="Arial Unicode MS" w:cs="Arial Unicode MS"/>
            <w:sz w:val="24"/>
            <w:szCs w:val="24"/>
            <w:rtl/>
            <w:rPrChange w:id="1628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. </w:delText>
        </w:r>
        <w:r w:rsidR="002A271A" w:rsidRPr="00654B6F" w:rsidDel="00CE318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28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הוא</w:delText>
        </w:r>
        <w:r w:rsidR="002A271A" w:rsidRPr="00654B6F" w:rsidDel="00CE3181">
          <w:rPr>
            <w:rFonts w:ascii="Arial Unicode MS" w:eastAsia="Arial Unicode MS" w:hAnsi="Arial Unicode MS" w:cs="Arial Unicode MS"/>
            <w:sz w:val="24"/>
            <w:szCs w:val="24"/>
            <w:rtl/>
            <w:rPrChange w:id="1628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2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חווה</w:t>
      </w:r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2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2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מצב</w:t>
      </w:r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2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2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דומה</w:t>
      </w:r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2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2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עם</w:t>
      </w:r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2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2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הבן</w:t>
      </w:r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2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2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2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בנסיעה הבאה ברכבל, ישבתי עם דניאל</w:t>
      </w:r>
      <w:ins w:id="16298" w:author="אדמית פרא" w:date="2024-10-12T13:54:00Z" w16du:dateUtc="2024-10-12T10:54:00Z">
        <w:r w:rsidR="00CE318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</w:t>
        </w:r>
      </w:ins>
      <w:del w:id="16299" w:author="אדמית פרא" w:date="2024-10-12T13:54:00Z" w16du:dateUtc="2024-10-12T10:54:00Z">
        <w:r w:rsidRPr="00654B6F" w:rsidDel="00CE3181">
          <w:rPr>
            <w:rFonts w:ascii="Arial Unicode MS" w:eastAsia="Arial Unicode MS" w:hAnsi="Arial Unicode MS" w:cs="Arial Unicode MS"/>
            <w:sz w:val="24"/>
            <w:szCs w:val="24"/>
            <w:rtl/>
            <w:rPrChange w:id="1630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אמרתי לו שאני מאשרת את החלטתו לוותר על לימודי הפיזיקה. "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3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באמת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?" הוא 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3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שאל</w:t>
      </w:r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3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בעיניים</w:t>
      </w:r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3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קורנות</w:t>
      </w:r>
      <w:ins w:id="16309" w:author="אדמית פרא" w:date="2024-10-12T13:54:00Z" w16du:dateUtc="2024-10-12T10:54:00Z">
        <w:r w:rsidR="00CE318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.</w:t>
        </w:r>
      </w:ins>
      <w:del w:id="16310" w:author="אדמית פרא" w:date="2024-10-12T13:54:00Z" w16du:dateUtc="2024-10-12T10:54:00Z">
        <w:r w:rsidRPr="00654B6F" w:rsidDel="00CE3181">
          <w:rPr>
            <w:rFonts w:ascii="Arial Unicode MS" w:eastAsia="Arial Unicode MS" w:hAnsi="Arial Unicode MS" w:cs="Arial Unicode MS"/>
            <w:sz w:val="24"/>
            <w:szCs w:val="24"/>
            <w:rtl/>
            <w:rPrChange w:id="1631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"</w:t>
      </w:r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כמובן!</w:t>
      </w:r>
      <w:ins w:id="16314" w:author="אדמית פרא" w:date="2024-10-12T13:55:00Z" w16du:dateUtc="2024-10-12T10:55:00Z">
        <w:r w:rsidR="00CE318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 אמרתי</w:t>
        </w:r>
      </w:ins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והאושר חזר</w:t>
      </w:r>
      <w:ins w:id="16316" w:author="אדמית פרא" w:date="2024-10-12T13:55:00Z" w16du:dateUtc="2024-10-12T10:55:00Z">
        <w:r w:rsidR="00CE318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לפניו</w:t>
        </w:r>
      </w:ins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לא ידעתי אז 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3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שספורים</w:t>
      </w:r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3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הם</w:t>
      </w:r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3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הימים</w:t>
      </w:r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3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בהם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3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אראה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בני גדל, מתפתח וקורא לי א</w:t>
      </w:r>
      <w:ins w:id="16328" w:author="אדמית פרא" w:date="2024-10-12T13:55:00Z" w16du:dateUtc="2024-10-12T10:55:00Z">
        <w:r w:rsidR="00CE318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מא בקולו הגברי</w:t>
      </w:r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</w:p>
    <w:p w14:paraId="1D7BB33F" w14:textId="4EDC8E36" w:rsidR="00D549D2" w:rsidRPr="00654B6F" w:rsidRDefault="00D549D2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63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6332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40301">
        <w:rPr>
          <w:rFonts w:ascii="Arial Unicode MS" w:eastAsia="Arial Unicode MS" w:hAnsi="Arial Unicode MS" w:cs="Arial Unicode MS"/>
          <w:sz w:val="24"/>
          <w:szCs w:val="24"/>
          <w:rtl/>
          <w:rPrChange w:id="16333" w:author="אדמית פרא" w:date="2024-10-12T13:59:00Z" w16du:dateUtc="2024-10-12T10:59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כשחזרנו </w:t>
      </w:r>
      <w:proofErr w:type="spellStart"/>
      <w:r w:rsidRPr="00640301">
        <w:rPr>
          <w:rFonts w:ascii="Arial Unicode MS" w:eastAsia="Arial Unicode MS" w:hAnsi="Arial Unicode MS" w:cs="Arial Unicode MS"/>
          <w:sz w:val="24"/>
          <w:szCs w:val="24"/>
          <w:rtl/>
          <w:rPrChange w:id="16334" w:author="אדמית פרא" w:date="2024-10-12T13:59:00Z" w16du:dateUtc="2024-10-12T10:59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מד</w:t>
      </w:r>
      <w:ins w:id="16335" w:author="אדמית פרא" w:date="2024-10-12T13:55:00Z" w16du:dateUtc="2024-10-12T10:55:00Z">
        <w:r w:rsidR="00CE3181" w:rsidRPr="0064030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א</w:t>
        </w:r>
      </w:ins>
      <w:r w:rsidRPr="00640301">
        <w:rPr>
          <w:rFonts w:ascii="Arial Unicode MS" w:eastAsia="Arial Unicode MS" w:hAnsi="Arial Unicode MS" w:cs="Arial Unicode MS"/>
          <w:sz w:val="24"/>
          <w:szCs w:val="24"/>
          <w:rtl/>
          <w:rPrChange w:id="16336" w:author="אדמית פרא" w:date="2024-10-12T13:59:00Z" w16du:dateUtc="2024-10-12T10:59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בוס</w:t>
      </w:r>
      <w:proofErr w:type="spellEnd"/>
      <w:r w:rsidRPr="00640301">
        <w:rPr>
          <w:rFonts w:ascii="Arial Unicode MS" w:eastAsia="Arial Unicode MS" w:hAnsi="Arial Unicode MS" w:cs="Arial Unicode MS"/>
          <w:sz w:val="24"/>
          <w:szCs w:val="24"/>
          <w:rtl/>
          <w:rPrChange w:id="16337" w:author="אדמית פרא" w:date="2024-10-12T13:59:00Z" w16du:dateUtc="2024-10-12T10:59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ins w:id="16338" w:author="אדמית פרא" w:date="2024-10-12T14:00:00Z" w16du:dateUtc="2024-10-12T11:00:00Z">
        <w:r w:rsidR="0064030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נסע </w:t>
        </w:r>
      </w:ins>
      <w:r w:rsidRPr="00640301">
        <w:rPr>
          <w:rFonts w:ascii="Arial Unicode MS" w:eastAsia="Arial Unicode MS" w:hAnsi="Arial Unicode MS" w:cs="Arial Unicode MS"/>
          <w:sz w:val="24"/>
          <w:szCs w:val="24"/>
          <w:rtl/>
          <w:rPrChange w:id="16339" w:author="אדמית פרא" w:date="2024-10-12T13:59:00Z" w16du:dateUtc="2024-10-12T10:59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דניאל</w:t>
      </w:r>
      <w:ins w:id="16340" w:author="אדמית פרא" w:date="2024-10-12T14:00:00Z" w16du:dateUtc="2024-10-12T11:00:00Z">
        <w:r w:rsidR="0064030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6341" w:author="אדמית פרא" w:date="2024-10-12T14:00:00Z" w16du:dateUtc="2024-10-12T11:00:00Z">
        <w:r w:rsidRPr="00640301" w:rsidDel="00640301">
          <w:rPr>
            <w:rFonts w:ascii="Arial Unicode MS" w:eastAsia="Arial Unicode MS" w:hAnsi="Arial Unicode MS" w:cs="Arial Unicode MS"/>
            <w:sz w:val="24"/>
            <w:szCs w:val="24"/>
            <w:rtl/>
            <w:rPrChange w:id="16342" w:author="אדמית פרא" w:date="2024-10-12T13:59:00Z" w16du:dateUtc="2024-10-12T10:59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2A271A" w:rsidRPr="00640301" w:rsidDel="0064030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343" w:author="אדמית פרא" w:date="2024-10-12T13:59:00Z" w16du:dateUtc="2024-10-12T10:59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נסע</w:delText>
        </w:r>
        <w:r w:rsidRPr="00640301" w:rsidDel="00640301">
          <w:rPr>
            <w:rFonts w:ascii="Arial Unicode MS" w:eastAsia="Arial Unicode MS" w:hAnsi="Arial Unicode MS" w:cs="Arial Unicode MS"/>
            <w:sz w:val="24"/>
            <w:szCs w:val="24"/>
            <w:rtl/>
            <w:rPrChange w:id="16344" w:author="אדמית פרא" w:date="2024-10-12T13:59:00Z" w16du:dateUtc="2024-10-12T10:59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2A271A" w:rsidRPr="00640301">
        <w:rPr>
          <w:rFonts w:ascii="Arial Unicode MS" w:eastAsia="Arial Unicode MS" w:hAnsi="Arial Unicode MS" w:cs="Arial Unicode MS" w:hint="eastAsia"/>
          <w:sz w:val="24"/>
          <w:szCs w:val="24"/>
          <w:rtl/>
          <w:rPrChange w:id="16345" w:author="אדמית פרא" w:date="2024-10-12T13:59:00Z" w16du:dateUtc="2024-10-12T10:59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לטיול</w:t>
      </w:r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3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טיפוס</w:t>
      </w:r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3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הרים</w:t>
      </w:r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3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חברו הנריק</w:t>
      </w:r>
      <w:ins w:id="16353" w:author="אדמית פרא" w:date="2024-10-12T14:35:00Z" w16du:dateUtc="2024-10-12T11:35:00Z">
        <w:r w:rsidR="00C6166D" w:rsidRPr="00C616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  <w:r w:rsidR="00C616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ins w:id="16354" w:author="אדמית פרא" w:date="2024-10-12T14:38:00Z" w16du:dateUtc="2024-10-12T11:38:00Z">
        <w:r w:rsidR="00C616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יישוב</w:t>
        </w:r>
      </w:ins>
      <w:ins w:id="16355" w:author="אדמית פרא" w:date="2024-10-12T14:35:00Z" w16du:dateUtc="2024-10-12T11:35:00Z">
        <w:r w:rsidR="00C616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קסיס בדרום צרפת</w:t>
        </w:r>
      </w:ins>
      <w:del w:id="16356" w:author="אדמית פרא" w:date="2024-10-12T14:35:00Z" w16du:dateUtc="2024-10-12T11:35:00Z">
        <w:r w:rsidRPr="00654B6F" w:rsidDel="00C6166D">
          <w:rPr>
            <w:rFonts w:ascii="Arial Unicode MS" w:eastAsia="Arial Unicode MS" w:hAnsi="Arial Unicode MS" w:cs="Arial Unicode MS"/>
            <w:sz w:val="24"/>
            <w:szCs w:val="24"/>
            <w:rtl/>
            <w:rPrChange w:id="1635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בק</w:delText>
        </w:r>
      </w:del>
      <w:del w:id="16358" w:author="אדמית פרא" w:date="2024-10-12T14:00:00Z" w16du:dateUtc="2024-10-12T11:00:00Z">
        <w:r w:rsidRPr="00654B6F" w:rsidDel="00640301">
          <w:rPr>
            <w:rFonts w:ascii="Arial Unicode MS" w:eastAsia="Arial Unicode MS" w:hAnsi="Arial Unicode MS" w:cs="Arial Unicode MS"/>
            <w:sz w:val="24"/>
            <w:szCs w:val="24"/>
            <w:rtl/>
            <w:rPrChange w:id="1635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</w:delText>
        </w:r>
      </w:del>
      <w:del w:id="16360" w:author="אדמית פרא" w:date="2024-10-12T14:35:00Z" w16du:dateUtc="2024-10-12T11:35:00Z">
        <w:r w:rsidRPr="00654B6F" w:rsidDel="00C6166D">
          <w:rPr>
            <w:rFonts w:ascii="Arial Unicode MS" w:eastAsia="Arial Unicode MS" w:hAnsi="Arial Unicode MS" w:cs="Arial Unicode MS"/>
            <w:sz w:val="24"/>
            <w:szCs w:val="24"/>
            <w:rtl/>
            <w:rPrChange w:id="1636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סיס</w:delText>
        </w:r>
      </w:del>
      <w:del w:id="16362" w:author="אדמית פרא" w:date="2024-10-12T14:01:00Z" w16du:dateUtc="2024-10-12T11:01:00Z">
        <w:r w:rsidRPr="00654B6F" w:rsidDel="00640301">
          <w:rPr>
            <w:rFonts w:ascii="Arial Unicode MS" w:eastAsia="Arial Unicode MS" w:hAnsi="Arial Unicode MS" w:cs="Arial Unicode MS"/>
            <w:sz w:val="24"/>
            <w:szCs w:val="24"/>
            <w:rtl/>
            <w:rPrChange w:id="1636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del w:id="16364" w:author="אדמית פרא" w:date="2024-10-12T14:00:00Z" w16du:dateUtc="2024-10-12T11:00:00Z">
        <w:r w:rsidR="002A271A" w:rsidRPr="00654B6F" w:rsidDel="0064030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36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</w:delText>
        </w:r>
      </w:del>
      <w:del w:id="16366" w:author="אדמית פרא" w:date="2024-10-12T14:01:00Z" w16du:dateUtc="2024-10-12T11:01:00Z">
        <w:r w:rsidRPr="00654B6F" w:rsidDel="00640301">
          <w:rPr>
            <w:rFonts w:ascii="Arial Unicode MS" w:eastAsia="Arial Unicode MS" w:hAnsi="Arial Unicode MS" w:cs="Arial Unicode MS"/>
            <w:sz w:val="24"/>
            <w:szCs w:val="24"/>
            <w:rtl/>
            <w:rPrChange w:id="1636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בדרום צרפת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3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בתור</w:t>
      </w:r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3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בן</w:t>
      </w:r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6373" w:author="אדמית פרא" w:date="2024-10-12T14:02:00Z" w16du:dateUtc="2024-10-12T11:02:00Z">
        <w:r w:rsidR="0064030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שהיה </w:t>
        </w:r>
      </w:ins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3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מודע</w:t>
      </w:r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3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לדאגות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</w:t>
      </w:r>
      <w:ins w:id="16378" w:author="אדמית פרא" w:date="2024-10-12T14:02:00Z" w16du:dateUtc="2024-10-12T11:02:00Z">
        <w:r w:rsidR="0064030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מו, 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3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הסתיר</w:t>
      </w:r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ממני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את מעלליו כמטפס הרים מנוסה. </w:t>
      </w:r>
      <w:ins w:id="16383" w:author="אדמית פרא" w:date="2024-10-12T14:03:00Z" w16du:dateUtc="2024-10-12T11:03:00Z">
        <w:r w:rsidR="0064030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ביום ההולדת שלי שחל </w:t>
        </w:r>
      </w:ins>
      <w:del w:id="16384" w:author="אדמית פרא" w:date="2024-10-12T14:03:00Z" w16du:dateUtc="2024-10-12T11:03:00Z">
        <w:r w:rsidR="002A271A" w:rsidRPr="00654B6F" w:rsidDel="0064030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38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ביום</w:delText>
        </w:r>
        <w:r w:rsidR="002A271A" w:rsidRPr="00654B6F" w:rsidDel="00640301">
          <w:rPr>
            <w:rFonts w:ascii="Arial Unicode MS" w:eastAsia="Arial Unicode MS" w:hAnsi="Arial Unicode MS" w:cs="Arial Unicode MS"/>
            <w:sz w:val="24"/>
            <w:szCs w:val="24"/>
            <w:rtl/>
            <w:rPrChange w:id="1638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2A271A" w:rsidRPr="00654B6F" w:rsidDel="0064030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38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הולדתי</w:delText>
        </w:r>
        <w:r w:rsidR="002A271A" w:rsidRPr="00654B6F" w:rsidDel="00640301">
          <w:rPr>
            <w:rFonts w:ascii="Arial Unicode MS" w:eastAsia="Arial Unicode MS" w:hAnsi="Arial Unicode MS" w:cs="Arial Unicode MS"/>
            <w:sz w:val="24"/>
            <w:szCs w:val="24"/>
            <w:rtl/>
            <w:rPrChange w:id="1638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2A271A" w:rsidRPr="00654B6F" w:rsidDel="0064030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38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שחל</w:delText>
        </w:r>
        <w:r w:rsidR="002A271A" w:rsidRPr="00654B6F" w:rsidDel="00640301">
          <w:rPr>
            <w:rFonts w:ascii="Arial Unicode MS" w:eastAsia="Arial Unicode MS" w:hAnsi="Arial Unicode MS" w:cs="Arial Unicode MS"/>
            <w:sz w:val="24"/>
            <w:szCs w:val="24"/>
            <w:rtl/>
            <w:rPrChange w:id="1639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3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מספר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ימים לאחר 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3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שנסע</w:t>
      </w:r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3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אמרתי</w:t>
      </w:r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3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לו</w:t>
      </w:r>
      <w:ins w:id="16398" w:author="אדמית פרא" w:date="2024-10-12T14:03:00Z" w16du:dateUtc="2024-10-12T11:03:00Z">
        <w:r w:rsidR="0064030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: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3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"אל תקטע את החופשה שלך כדי </w:t>
      </w:r>
      <w:ins w:id="16400" w:author="אדמית פרא" w:date="2024-10-12T14:03:00Z" w16du:dateUtc="2024-10-12T11:03:00Z">
        <w:r w:rsidR="0064030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לחזור ליום הול</w:t>
        </w:r>
      </w:ins>
      <w:ins w:id="16401" w:author="אדמית פרא" w:date="2024-10-12T14:04:00Z" w16du:dateUtc="2024-10-12T11:04:00Z">
        <w:r w:rsidR="0064030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דתי</w:t>
        </w:r>
      </w:ins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תישאר כמה שתרצה</w:t>
      </w:r>
      <w:del w:id="16404" w:author="אדמית פרא" w:date="2024-10-12T14:04:00Z" w16du:dateUtc="2024-10-12T11:04:00Z">
        <w:r w:rsidRPr="00654B6F" w:rsidDel="00640301">
          <w:rPr>
            <w:rFonts w:ascii="Arial Unicode MS" w:eastAsia="Arial Unicode MS" w:hAnsi="Arial Unicode MS" w:cs="Arial Unicode MS"/>
            <w:sz w:val="24"/>
            <w:szCs w:val="24"/>
            <w:rtl/>
            <w:rPrChange w:id="1640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4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תיסע</w:t>
      </w:r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4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בזהירות</w:t>
      </w:r>
      <w:r w:rsidR="00423EE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בדרך חזרה." 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4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אבל</w:t>
      </w:r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הוא גמ</w:t>
      </w:r>
      <w:ins w:id="16414" w:author="אדמית פרא" w:date="2024-10-12T14:04:00Z" w16du:dateUtc="2024-10-12T11:04:00Z">
        <w:r w:rsidR="0064030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א</w:t>
        </w:r>
      </w:ins>
      <w:del w:id="16415" w:author="אדמית פרא" w:date="2024-10-12T14:04:00Z" w16du:dateUtc="2024-10-12T11:04:00Z">
        <w:r w:rsidR="002A271A" w:rsidRPr="00654B6F" w:rsidDel="00640301">
          <w:rPr>
            <w:rFonts w:ascii="Arial Unicode MS" w:eastAsia="Arial Unicode MS" w:hAnsi="Arial Unicode MS" w:cs="Arial Unicode MS"/>
            <w:sz w:val="24"/>
            <w:szCs w:val="24"/>
            <w:rtl/>
            <w:rPrChange w:id="1641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ע</w:delText>
        </w:r>
      </w:del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23EE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4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קילומטרים</w:t>
      </w:r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רבים ומהירים</w:t>
      </w:r>
      <w:del w:id="16420" w:author="אדמית פרא" w:date="2024-10-12T14:04:00Z" w16du:dateUtc="2024-10-12T11:04:00Z">
        <w:r w:rsidRPr="00654B6F" w:rsidDel="00640301">
          <w:rPr>
            <w:rFonts w:ascii="Arial Unicode MS" w:eastAsia="Arial Unicode MS" w:hAnsi="Arial Unicode MS" w:cs="Arial Unicode MS"/>
            <w:sz w:val="24"/>
            <w:szCs w:val="24"/>
            <w:rtl/>
            <w:rPrChange w:id="1642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כדי להיות איתנו באותו ערב. לתדהמתי</w:t>
      </w:r>
      <w:del w:id="16423" w:author="אדמית פרא" w:date="2024-10-12T14:04:00Z" w16du:dateUtc="2024-10-12T11:04:00Z">
        <w:r w:rsidRPr="00654B6F" w:rsidDel="00640301">
          <w:rPr>
            <w:rFonts w:ascii="Arial Unicode MS" w:eastAsia="Arial Unicode MS" w:hAnsi="Arial Unicode MS" w:cs="Arial Unicode MS"/>
            <w:sz w:val="24"/>
            <w:szCs w:val="24"/>
            <w:rtl/>
            <w:rPrChange w:id="1642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הוא חזר לפוליטכני</w:t>
      </w:r>
      <w:r w:rsidR="00E455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4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וכששאלתי מדוע, הוא ענה שמוריו יעצו לו לא לנטוש את לימודיו, 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4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וכי</w:t>
      </w:r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4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יעבור</w:t>
      </w:r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4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4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הבחינות</w:t>
      </w:r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4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בקלות</w:t>
      </w:r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commentRangeStart w:id="16439"/>
      <w:r w:rsidR="00423EE4" w:rsidRPr="00640301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16440" w:author="אדמית פרא" w:date="2024-10-12T14:05:00Z" w16du:dateUtc="2024-10-12T11:0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חודש</w:t>
      </w:r>
      <w:r w:rsidR="00423EE4" w:rsidRPr="00640301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16441" w:author="אדמית פרא" w:date="2024-10-12T14:05:00Z" w16du:dateUtc="2024-10-12T11:0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23EE4" w:rsidRPr="00640301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16442" w:author="אדמית פרא" w:date="2024-10-12T14:05:00Z" w16du:dateUtc="2024-10-12T11:0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אחד</w:t>
      </w:r>
      <w:r w:rsidR="00423EE4" w:rsidRPr="00640301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16443" w:author="אדמית פרא" w:date="2024-10-12T14:05:00Z" w16du:dateUtc="2024-10-12T11:0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23EE4" w:rsidRPr="00640301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16444" w:author="אדמית פרא" w:date="2024-10-12T14:05:00Z" w16du:dateUtc="2024-10-12T11:0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בלבד</w:t>
      </w:r>
      <w:r w:rsidR="00423EE4" w:rsidRPr="00640301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16445" w:author="אדמית פרא" w:date="2024-10-12T14:05:00Z" w16du:dateUtc="2024-10-12T11:0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3D35AF" w:rsidRPr="00640301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16446" w:author="אדמית פרא" w:date="2024-10-12T14:05:00Z" w16du:dateUtc="2024-10-12T11:0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23EE4" w:rsidRPr="00640301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16447" w:author="אדמית פרא" w:date="2024-10-12T14:05:00Z" w16du:dateUtc="2024-10-12T11:0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טרם</w:t>
      </w:r>
      <w:r w:rsidR="00423EE4" w:rsidRPr="00640301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16448" w:author="אדמית פרא" w:date="2024-10-12T14:05:00Z" w16du:dateUtc="2024-10-12T11:0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A271A" w:rsidRPr="00640301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16449" w:author="אדמית פרא" w:date="2024-10-12T14:05:00Z" w16du:dateUtc="2024-10-12T11:0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קבלת</w:t>
      </w:r>
      <w:r w:rsidR="002A271A" w:rsidRPr="00640301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16450" w:author="אדמית פרא" w:date="2024-10-12T14:05:00Z" w16du:dateUtc="2024-10-12T11:0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A271A" w:rsidRPr="00640301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16451" w:author="אדמית פרא" w:date="2024-10-12T14:05:00Z" w16du:dateUtc="2024-10-12T11:05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התעודה</w:t>
      </w:r>
      <w:r w:rsidR="002A271A" w:rsidRPr="00640301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16452" w:author="אדמית פרא" w:date="2024-10-12T14:05:00Z" w16du:dateUtc="2024-10-12T11:0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423EE4" w:rsidRPr="00640301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16453" w:author="אדמית פרא" w:date="2024-10-12T14:05:00Z" w16du:dateUtc="2024-10-12T11:0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40301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16454" w:author="אדמית פרא" w:date="2024-10-12T14:05:00Z" w16du:dateUtc="2024-10-12T11:0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לא השתפר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commentRangeEnd w:id="16439"/>
      <w:r w:rsidR="00782FCA">
        <w:rPr>
          <w:rStyle w:val="ac"/>
          <w:rtl/>
        </w:rPr>
        <w:commentReference w:id="16439"/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שבועיים לאחר מכן, 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4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מפלצת</w:t>
      </w:r>
      <w:r w:rsidR="002A271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4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המוות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ריסק</w:t>
      </w:r>
      <w:r w:rsidR="002A271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4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אותנו </w:t>
      </w:r>
      <w:r w:rsidR="00796F8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4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בעוצמתה</w:t>
      </w:r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96F8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4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האלימה</w:t>
      </w:r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96F8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4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והבלתי</w:t>
      </w:r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96F8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4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מנוצחת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הוא </w:t>
      </w:r>
      <w:r w:rsidR="00796F8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4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היה</w:t>
      </w:r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96F8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4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עשרים ושלוש</w:t>
      </w:r>
      <w:ins w:id="16475" w:author="אדמית פרא" w:date="2024-10-12T14:19:00Z" w16du:dateUtc="2024-10-12T11:19:00Z">
        <w:r w:rsidR="009B308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וחודשיים</w:t>
        </w:r>
      </w:ins>
      <w:del w:id="16476" w:author="אדמית פרא" w:date="2024-10-12T14:19:00Z" w16du:dateUtc="2024-10-12T11:19:00Z">
        <w:r w:rsidRPr="00654B6F" w:rsidDel="009B3081">
          <w:rPr>
            <w:rFonts w:ascii="Arial Unicode MS" w:eastAsia="Arial Unicode MS" w:hAnsi="Arial Unicode MS" w:cs="Arial Unicode MS"/>
            <w:sz w:val="24"/>
            <w:szCs w:val="24"/>
            <w:rtl/>
            <w:rPrChange w:id="1647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חודשיים</w:delText>
        </w:r>
      </w:del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4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del w:id="16479" w:author="אדמית פרא" w:date="2024-10-12T14:05:00Z" w16du:dateUtc="2024-10-12T11:05:00Z">
        <w:r w:rsidRPr="00654B6F" w:rsidDel="00640301">
          <w:rPr>
            <w:rFonts w:ascii="Arial Unicode MS" w:eastAsia="Arial Unicode MS" w:hAnsi="Arial Unicode MS" w:cs="Arial Unicode MS"/>
            <w:sz w:val="24"/>
            <w:szCs w:val="24"/>
            <w:rtl/>
            <w:rPrChange w:id="1648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.</w:delText>
        </w:r>
      </w:del>
    </w:p>
    <w:p w14:paraId="2D9832C8" w14:textId="05CBE715" w:rsidR="00D549D2" w:rsidRPr="00654B6F" w:rsidRDefault="00D549D2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64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6482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9B3081">
        <w:rPr>
          <w:rFonts w:ascii="Arial Unicode MS" w:eastAsia="Arial Unicode MS" w:hAnsi="Arial Unicode MS" w:cs="Arial Unicode MS"/>
          <w:sz w:val="24"/>
          <w:szCs w:val="24"/>
          <w:rtl/>
          <w:rPrChange w:id="16483" w:author="אדמית פרא" w:date="2024-10-12T14:12:00Z" w16du:dateUtc="2024-10-12T11:1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לחיות כשאת</w:t>
      </w:r>
      <w:del w:id="16484" w:author="אדמית פרא" w:date="2024-10-12T14:13:00Z" w16du:dateUtc="2024-10-12T11:13:00Z">
        <w:r w:rsidRPr="009B3081" w:rsidDel="009B3081">
          <w:rPr>
            <w:rFonts w:ascii="Arial Unicode MS" w:eastAsia="Arial Unicode MS" w:hAnsi="Arial Unicode MS" w:cs="Arial Unicode MS"/>
            <w:sz w:val="24"/>
            <w:szCs w:val="24"/>
            <w:rtl/>
            <w:rPrChange w:id="16485" w:author="אדמית פרא" w:date="2024-10-12T14:12:00Z" w16du:dateUtc="2024-10-12T11:12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</w:delText>
        </w:r>
      </w:del>
      <w:r w:rsidRPr="009B3081">
        <w:rPr>
          <w:rFonts w:ascii="Arial Unicode MS" w:eastAsia="Arial Unicode MS" w:hAnsi="Arial Unicode MS" w:cs="Arial Unicode MS"/>
          <w:sz w:val="24"/>
          <w:szCs w:val="24"/>
          <w:rtl/>
          <w:rPrChange w:id="16486" w:author="אדמית פרא" w:date="2024-10-12T14:12:00Z" w16du:dateUtc="2024-10-12T11:1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מת</w:t>
      </w:r>
      <w:ins w:id="16487" w:author="אדמית פרא" w:date="2024-10-12T14:13:00Z" w16du:dateUtc="2024-10-12T11:13:00Z">
        <w:r w:rsidR="009B308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Pr="009B3081">
        <w:rPr>
          <w:rFonts w:ascii="Arial Unicode MS" w:eastAsia="Arial Unicode MS" w:hAnsi="Arial Unicode MS" w:cs="Arial Unicode MS"/>
          <w:sz w:val="24"/>
          <w:szCs w:val="24"/>
          <w:rtl/>
          <w:rPrChange w:id="16488" w:author="אדמית פרא" w:date="2024-10-12T14:12:00Z" w16du:dateUtc="2024-10-12T11:1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זה לשכוח מי את</w:t>
      </w:r>
      <w:del w:id="16489" w:author="אדמית פרא" w:date="2024-10-12T14:13:00Z" w16du:dateUtc="2024-10-12T11:13:00Z">
        <w:r w:rsidRPr="009B3081" w:rsidDel="009B3081">
          <w:rPr>
            <w:rFonts w:ascii="Arial Unicode MS" w:eastAsia="Arial Unicode MS" w:hAnsi="Arial Unicode MS" w:cs="Arial Unicode MS"/>
            <w:sz w:val="24"/>
            <w:szCs w:val="24"/>
            <w:rtl/>
            <w:rPrChange w:id="16490" w:author="אדמית פרא" w:date="2024-10-12T14:12:00Z" w16du:dateUtc="2024-10-12T11:12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</w:delText>
        </w:r>
      </w:del>
      <w:ins w:id="16491" w:author="אדמית פרא" w:date="2024-10-12T14:13:00Z" w16du:dateUtc="2024-10-12T11:13:00Z">
        <w:r w:rsidR="009B308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;</w:t>
        </w:r>
      </w:ins>
      <w:del w:id="16492" w:author="אדמית פרא" w:date="2024-10-12T14:13:00Z" w16du:dateUtc="2024-10-12T11:13:00Z">
        <w:r w:rsidRPr="009B3081" w:rsidDel="009B3081">
          <w:rPr>
            <w:rFonts w:ascii="Arial Unicode MS" w:eastAsia="Arial Unicode MS" w:hAnsi="Arial Unicode MS" w:cs="Arial Unicode MS"/>
            <w:sz w:val="24"/>
            <w:szCs w:val="24"/>
            <w:rtl/>
            <w:rPrChange w:id="16493" w:author="אדמית פרא" w:date="2024-10-12T14:12:00Z" w16du:dateUtc="2024-10-12T11:12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9B3081">
        <w:rPr>
          <w:rFonts w:ascii="Arial Unicode MS" w:eastAsia="Arial Unicode MS" w:hAnsi="Arial Unicode MS" w:cs="Arial Unicode MS"/>
          <w:sz w:val="24"/>
          <w:szCs w:val="24"/>
          <w:rtl/>
          <w:rPrChange w:id="16494" w:author="אדמית פרא" w:date="2024-10-12T14:12:00Z" w16du:dateUtc="2024-10-12T11:1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 לראות את חלוף הזמן ולא את המרחב סביבך, לפעול כמו אוטומט, בעיניים </w:t>
      </w:r>
      <w:del w:id="16495" w:author="אדמית פרא" w:date="2024-10-12T14:13:00Z" w16du:dateUtc="2024-10-12T11:13:00Z">
        <w:r w:rsidRPr="009B3081" w:rsidDel="009B3081">
          <w:rPr>
            <w:rFonts w:ascii="Arial Unicode MS" w:eastAsia="Arial Unicode MS" w:hAnsi="Arial Unicode MS" w:cs="Arial Unicode MS"/>
            <w:sz w:val="24"/>
            <w:szCs w:val="24"/>
            <w:rtl/>
            <w:rPrChange w:id="16496" w:author="אדמית פרא" w:date="2024-10-12T14:12:00Z" w16du:dateUtc="2024-10-12T11:12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נ</w:delText>
        </w:r>
        <w:r w:rsidR="00796F83" w:rsidRPr="009B3081" w:rsidDel="009B3081">
          <w:rPr>
            <w:rFonts w:ascii="Arial Unicode MS" w:eastAsia="Arial Unicode MS" w:hAnsi="Arial Unicode MS" w:cs="Arial Unicode MS"/>
            <w:sz w:val="24"/>
            <w:szCs w:val="24"/>
            <w:rtl/>
            <w:rPrChange w:id="16497" w:author="אדמית פרא" w:date="2024-10-12T14:12:00Z" w16du:dateUtc="2024-10-12T11:12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796F83" w:rsidRPr="009B3081">
        <w:rPr>
          <w:rFonts w:ascii="Arial Unicode MS" w:eastAsia="Arial Unicode MS" w:hAnsi="Arial Unicode MS" w:cs="Arial Unicode MS"/>
          <w:sz w:val="24"/>
          <w:szCs w:val="24"/>
          <w:rtl/>
          <w:rPrChange w:id="16498" w:author="אדמית פרא" w:date="2024-10-12T14:12:00Z" w16du:dateUtc="2024-10-12T11:1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שלא רואות</w:t>
      </w:r>
      <w:r w:rsidRPr="009B3081">
        <w:rPr>
          <w:rFonts w:ascii="Arial Unicode MS" w:eastAsia="Arial Unicode MS" w:hAnsi="Arial Unicode MS" w:cs="Arial Unicode MS"/>
          <w:sz w:val="24"/>
          <w:szCs w:val="24"/>
          <w:rtl/>
          <w:rPrChange w:id="16499" w:author="אדמית פרא" w:date="2024-10-12T14:12:00Z" w16du:dateUtc="2024-10-12T11:1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ובתנועות יבשות,</w:t>
      </w:r>
      <w:r w:rsidR="003D35AF" w:rsidRPr="009B3081">
        <w:rPr>
          <w:rFonts w:ascii="Arial Unicode MS" w:eastAsia="Arial Unicode MS" w:hAnsi="Arial Unicode MS" w:cs="Arial Unicode MS"/>
          <w:sz w:val="24"/>
          <w:szCs w:val="24"/>
          <w:rtl/>
          <w:rPrChange w:id="16500" w:author="אדמית פרא" w:date="2024-10-12T14:12:00Z" w16du:dateUtc="2024-10-12T11:1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96F83" w:rsidRPr="009B3081">
        <w:rPr>
          <w:rFonts w:ascii="Arial Unicode MS" w:eastAsia="Arial Unicode MS" w:hAnsi="Arial Unicode MS" w:cs="Arial Unicode MS" w:hint="eastAsia"/>
          <w:sz w:val="24"/>
          <w:szCs w:val="24"/>
          <w:rtl/>
          <w:rPrChange w:id="16501" w:author="אדמית פרא" w:date="2024-10-12T14:12:00Z" w16du:dateUtc="2024-10-12T11:12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לעוות</w:t>
      </w:r>
      <w:r w:rsidR="00796F83" w:rsidRPr="009B3081">
        <w:rPr>
          <w:rFonts w:ascii="Arial Unicode MS" w:eastAsia="Arial Unicode MS" w:hAnsi="Arial Unicode MS" w:cs="Arial Unicode MS"/>
          <w:sz w:val="24"/>
          <w:szCs w:val="24"/>
          <w:rtl/>
          <w:rPrChange w:id="16502" w:author="אדמית פרא" w:date="2024-10-12T14:12:00Z" w16du:dateUtc="2024-10-12T11:1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96F83" w:rsidRPr="009B3081">
        <w:rPr>
          <w:rFonts w:ascii="Arial Unicode MS" w:eastAsia="Arial Unicode MS" w:hAnsi="Arial Unicode MS" w:cs="Arial Unicode MS" w:hint="eastAsia"/>
          <w:sz w:val="24"/>
          <w:szCs w:val="24"/>
          <w:rtl/>
          <w:rPrChange w:id="16503" w:author="אדמית פרא" w:date="2024-10-12T14:12:00Z" w16du:dateUtc="2024-10-12T11:12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חיוך</w:t>
      </w:r>
      <w:r w:rsidRPr="009B3081">
        <w:rPr>
          <w:rFonts w:ascii="Arial Unicode MS" w:eastAsia="Arial Unicode MS" w:hAnsi="Arial Unicode MS" w:cs="Arial Unicode MS"/>
          <w:sz w:val="24"/>
          <w:szCs w:val="24"/>
          <w:rtl/>
          <w:rPrChange w:id="16504" w:author="אדמית פרא" w:date="2024-10-12T14:12:00Z" w16du:dateUtc="2024-10-12T11:1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לא להרגיש </w:t>
      </w:r>
      <w:r w:rsidR="00796F83" w:rsidRPr="009B3081">
        <w:rPr>
          <w:rFonts w:ascii="Arial Unicode MS" w:eastAsia="Arial Unicode MS" w:hAnsi="Arial Unicode MS" w:cs="Arial Unicode MS" w:hint="eastAsia"/>
          <w:sz w:val="24"/>
          <w:szCs w:val="24"/>
          <w:rtl/>
          <w:rPrChange w:id="16505" w:author="אדמית פרא" w:date="2024-10-12T14:12:00Z" w16du:dateUtc="2024-10-12T11:12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796F83" w:rsidRPr="009B3081">
        <w:rPr>
          <w:rFonts w:ascii="Arial Unicode MS" w:eastAsia="Arial Unicode MS" w:hAnsi="Arial Unicode MS" w:cs="Arial Unicode MS"/>
          <w:sz w:val="24"/>
          <w:szCs w:val="24"/>
          <w:rtl/>
          <w:rPrChange w:id="16506" w:author="אדמית פרא" w:date="2024-10-12T14:12:00Z" w16du:dateUtc="2024-10-12T11:1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96F83" w:rsidRPr="009B3081">
        <w:rPr>
          <w:rFonts w:ascii="Arial Unicode MS" w:eastAsia="Arial Unicode MS" w:hAnsi="Arial Unicode MS" w:cs="Arial Unicode MS" w:hint="eastAsia"/>
          <w:sz w:val="24"/>
          <w:szCs w:val="24"/>
          <w:rtl/>
          <w:rPrChange w:id="16507" w:author="אדמית פרא" w:date="2024-10-12T14:12:00Z" w16du:dateUtc="2024-10-12T11:12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9B3081">
        <w:rPr>
          <w:rFonts w:ascii="Arial Unicode MS" w:eastAsia="Arial Unicode MS" w:hAnsi="Arial Unicode MS" w:cs="Arial Unicode MS"/>
          <w:sz w:val="24"/>
          <w:szCs w:val="24"/>
          <w:rtl/>
          <w:rPrChange w:id="16508" w:author="אדמית פרא" w:date="2024-10-12T14:12:00Z" w16du:dateUtc="2024-10-12T11:1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דמעות</w:t>
      </w:r>
      <w:r w:rsidR="00796F83" w:rsidRPr="009B3081">
        <w:rPr>
          <w:rFonts w:ascii="Arial Unicode MS" w:eastAsia="Arial Unicode MS" w:hAnsi="Arial Unicode MS" w:cs="Arial Unicode MS"/>
          <w:sz w:val="24"/>
          <w:szCs w:val="24"/>
          <w:rtl/>
          <w:rPrChange w:id="16509" w:author="אדמית פרא" w:date="2024-10-12T14:12:00Z" w16du:dateUtc="2024-10-12T11:1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הזולגות</w:t>
      </w:r>
      <w:r w:rsidRPr="009B3081">
        <w:rPr>
          <w:rFonts w:ascii="Arial Unicode MS" w:eastAsia="Arial Unicode MS" w:hAnsi="Arial Unicode MS" w:cs="Arial Unicode MS"/>
          <w:sz w:val="24"/>
          <w:szCs w:val="24"/>
          <w:rtl/>
          <w:rPrChange w:id="16510" w:author="אדמית פרא" w:date="2024-10-12T14:12:00Z" w16du:dateUtc="2024-10-12T11:1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לנוע ללא מטרה בעולם ובזמן</w:t>
      </w:r>
      <w:r w:rsidR="00796F83" w:rsidRPr="009B3081">
        <w:rPr>
          <w:rFonts w:ascii="Arial Unicode MS" w:eastAsia="Arial Unicode MS" w:hAnsi="Arial Unicode MS" w:cs="Arial Unicode MS"/>
          <w:sz w:val="24"/>
          <w:szCs w:val="24"/>
          <w:rtl/>
          <w:rPrChange w:id="16511" w:author="אדמית פרא" w:date="2024-10-12T14:12:00Z" w16du:dateUtc="2024-10-12T11:1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חלולים</w:t>
      </w:r>
      <w:r w:rsidRPr="009B3081">
        <w:rPr>
          <w:rFonts w:ascii="Arial Unicode MS" w:eastAsia="Arial Unicode MS" w:hAnsi="Arial Unicode MS" w:cs="Arial Unicode MS"/>
          <w:sz w:val="24"/>
          <w:szCs w:val="24"/>
          <w:rtl/>
          <w:rPrChange w:id="16512" w:author="אדמית פרא" w:date="2024-10-12T14:12:00Z" w16du:dateUtc="2024-10-12T11:1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זה לרצות </w:t>
      </w:r>
      <w:r w:rsidR="00796F83" w:rsidRPr="009B3081">
        <w:rPr>
          <w:rFonts w:ascii="Arial Unicode MS" w:eastAsia="Arial Unicode MS" w:hAnsi="Arial Unicode MS" w:cs="Arial Unicode MS" w:hint="eastAsia"/>
          <w:sz w:val="24"/>
          <w:szCs w:val="24"/>
          <w:rtl/>
          <w:rPrChange w:id="16513" w:author="אדמית פרא" w:date="2024-10-12T14:12:00Z" w16du:dateUtc="2024-10-12T11:12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להצטרף</w:t>
      </w:r>
      <w:r w:rsidRPr="009B3081">
        <w:rPr>
          <w:rFonts w:ascii="Arial Unicode MS" w:eastAsia="Arial Unicode MS" w:hAnsi="Arial Unicode MS" w:cs="Arial Unicode MS"/>
          <w:sz w:val="24"/>
          <w:szCs w:val="24"/>
          <w:rtl/>
          <w:rPrChange w:id="16514" w:author="אדמית פרא" w:date="2024-10-12T14:12:00Z" w16du:dateUtc="2024-10-12T11:1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לאותו עולם הבא בחיפוש אחר </w:t>
      </w:r>
      <w:r w:rsidR="00796F83" w:rsidRPr="009B3081">
        <w:rPr>
          <w:rFonts w:ascii="Arial Unicode MS" w:eastAsia="Arial Unicode MS" w:hAnsi="Arial Unicode MS" w:cs="Arial Unicode MS" w:hint="eastAsia"/>
          <w:sz w:val="24"/>
          <w:szCs w:val="24"/>
          <w:rtl/>
          <w:rPrChange w:id="16515" w:author="אדמית פרא" w:date="2024-10-12T14:12:00Z" w16du:dateUtc="2024-10-12T11:12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זה</w:t>
      </w:r>
      <w:r w:rsidR="00796F83" w:rsidRPr="009B3081">
        <w:rPr>
          <w:rFonts w:ascii="Arial Unicode MS" w:eastAsia="Arial Unicode MS" w:hAnsi="Arial Unicode MS" w:cs="Arial Unicode MS"/>
          <w:sz w:val="24"/>
          <w:szCs w:val="24"/>
          <w:rtl/>
          <w:rPrChange w:id="16516" w:author="אדמית פרא" w:date="2024-10-12T14:12:00Z" w16du:dateUtc="2024-10-12T11:1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96F83" w:rsidRPr="009B3081">
        <w:rPr>
          <w:rFonts w:ascii="Arial Unicode MS" w:eastAsia="Arial Unicode MS" w:hAnsi="Arial Unicode MS" w:cs="Arial Unicode MS" w:hint="eastAsia"/>
          <w:sz w:val="24"/>
          <w:szCs w:val="24"/>
          <w:rtl/>
          <w:rPrChange w:id="16517" w:author="אדמית פרא" w:date="2024-10-12T14:12:00Z" w16du:dateUtc="2024-10-12T11:12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שאיננו</w:t>
      </w:r>
      <w:r w:rsidR="00796F83" w:rsidRPr="009B3081">
        <w:rPr>
          <w:rFonts w:ascii="Arial Unicode MS" w:eastAsia="Arial Unicode MS" w:hAnsi="Arial Unicode MS" w:cs="Arial Unicode MS"/>
          <w:sz w:val="24"/>
          <w:szCs w:val="24"/>
          <w:rtl/>
          <w:rPrChange w:id="16518" w:author="אדמית פרא" w:date="2024-10-12T14:12:00Z" w16du:dateUtc="2024-10-12T11:1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96F83" w:rsidRPr="009B3081">
        <w:rPr>
          <w:rFonts w:ascii="Arial Unicode MS" w:eastAsia="Arial Unicode MS" w:hAnsi="Arial Unicode MS" w:cs="Arial Unicode MS" w:hint="eastAsia"/>
          <w:sz w:val="24"/>
          <w:szCs w:val="24"/>
          <w:rtl/>
          <w:rPrChange w:id="16519" w:author="אדמית פרא" w:date="2024-10-12T14:12:00Z" w16du:dateUtc="2024-10-12T11:12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עוד</w:t>
      </w:r>
      <w:r w:rsidRPr="009B3081">
        <w:rPr>
          <w:rFonts w:ascii="Arial Unicode MS" w:eastAsia="Arial Unicode MS" w:hAnsi="Arial Unicode MS" w:cs="Arial Unicode MS"/>
          <w:sz w:val="24"/>
          <w:szCs w:val="24"/>
          <w:rtl/>
          <w:rPrChange w:id="16520" w:author="אדמית פרא" w:date="2024-10-12T14:12:00Z" w16du:dateUtc="2024-10-12T11:1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ולמות כל רגע מכאב </w:t>
      </w:r>
      <w:del w:id="16521" w:author="אדמית פרא" w:date="2024-10-12T14:13:00Z" w16du:dateUtc="2024-10-12T11:13:00Z">
        <w:r w:rsidR="00796F83" w:rsidRPr="009B3081" w:rsidDel="009B308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522" w:author="אדמית פרא" w:date="2024-10-12T14:12:00Z" w16du:dateUtc="2024-10-12T11:12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</w:delText>
        </w:r>
        <w:r w:rsidR="00796F83" w:rsidRPr="009B3081" w:rsidDel="009B3081">
          <w:rPr>
            <w:rFonts w:ascii="Arial Unicode MS" w:eastAsia="Arial Unicode MS" w:hAnsi="Arial Unicode MS" w:cs="Arial Unicode MS"/>
            <w:sz w:val="24"/>
            <w:szCs w:val="24"/>
            <w:rtl/>
            <w:rPrChange w:id="16523" w:author="אדמית פרא" w:date="2024-10-12T14:12:00Z" w16du:dateUtc="2024-10-12T11:12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796F83" w:rsidRPr="009B3081">
        <w:rPr>
          <w:rFonts w:ascii="Arial Unicode MS" w:eastAsia="Arial Unicode MS" w:hAnsi="Arial Unicode MS" w:cs="Arial Unicode MS" w:hint="eastAsia"/>
          <w:sz w:val="24"/>
          <w:szCs w:val="24"/>
          <w:rtl/>
          <w:rPrChange w:id="16524" w:author="אדמית פרא" w:date="2024-10-12T14:12:00Z" w16du:dateUtc="2024-10-12T11:12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שמכווץ</w:t>
      </w:r>
      <w:r w:rsidR="00796F83" w:rsidRPr="009B3081">
        <w:rPr>
          <w:rFonts w:ascii="Arial Unicode MS" w:eastAsia="Arial Unicode MS" w:hAnsi="Arial Unicode MS" w:cs="Arial Unicode MS"/>
          <w:sz w:val="24"/>
          <w:szCs w:val="24"/>
          <w:rtl/>
          <w:rPrChange w:id="16525" w:author="אדמית פרא" w:date="2024-10-12T14:12:00Z" w16du:dateUtc="2024-10-12T11:1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96F83" w:rsidRPr="009B3081">
        <w:rPr>
          <w:rFonts w:ascii="Arial Unicode MS" w:eastAsia="Arial Unicode MS" w:hAnsi="Arial Unicode MS" w:cs="Arial Unicode MS" w:hint="eastAsia"/>
          <w:sz w:val="24"/>
          <w:szCs w:val="24"/>
          <w:rtl/>
          <w:rPrChange w:id="16526" w:author="אדמית פרא" w:date="2024-10-12T14:12:00Z" w16du:dateUtc="2024-10-12T11:12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796F83" w:rsidRPr="009B3081">
        <w:rPr>
          <w:rFonts w:ascii="Arial Unicode MS" w:eastAsia="Arial Unicode MS" w:hAnsi="Arial Unicode MS" w:cs="Arial Unicode MS"/>
          <w:sz w:val="24"/>
          <w:szCs w:val="24"/>
          <w:rtl/>
          <w:rPrChange w:id="16527" w:author="אדמית פרא" w:date="2024-10-12T14:12:00Z" w16du:dateUtc="2024-10-12T11:1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96F83" w:rsidRPr="009B3081">
        <w:rPr>
          <w:rFonts w:ascii="Arial Unicode MS" w:eastAsia="Arial Unicode MS" w:hAnsi="Arial Unicode MS" w:cs="Arial Unicode MS" w:hint="eastAsia"/>
          <w:sz w:val="24"/>
          <w:szCs w:val="24"/>
          <w:rtl/>
          <w:rPrChange w:id="16528" w:author="אדמית פרא" w:date="2024-10-12T14:12:00Z" w16du:dateUtc="2024-10-12T11:12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כל</w:t>
      </w:r>
      <w:r w:rsidR="00796F83" w:rsidRPr="009B3081">
        <w:rPr>
          <w:rFonts w:ascii="Arial Unicode MS" w:eastAsia="Arial Unicode MS" w:hAnsi="Arial Unicode MS" w:cs="Arial Unicode MS"/>
          <w:sz w:val="24"/>
          <w:szCs w:val="24"/>
          <w:rtl/>
          <w:rPrChange w:id="16529" w:author="אדמית פרא" w:date="2024-10-12T14:12:00Z" w16du:dateUtc="2024-10-12T11:1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96F83" w:rsidRPr="009B3081">
        <w:rPr>
          <w:rFonts w:ascii="Arial Unicode MS" w:eastAsia="Arial Unicode MS" w:hAnsi="Arial Unicode MS" w:cs="Arial Unicode MS" w:hint="eastAsia"/>
          <w:sz w:val="24"/>
          <w:szCs w:val="24"/>
          <w:rtl/>
          <w:rPrChange w:id="16530" w:author="אדמית פרא" w:date="2024-10-12T14:12:00Z" w16du:dateUtc="2024-10-12T11:12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הגו</w:t>
      </w:r>
      <w:r w:rsidR="00E4552C" w:rsidRPr="009B3081">
        <w:rPr>
          <w:rFonts w:ascii="Arial Unicode MS" w:eastAsia="Arial Unicode MS" w:hAnsi="Arial Unicode MS" w:cs="Arial Unicode MS" w:hint="eastAsia"/>
          <w:sz w:val="24"/>
          <w:szCs w:val="24"/>
          <w:rtl/>
          <w:rPrChange w:id="16531" w:author="אדמית פרא" w:date="2024-10-12T14:12:00Z" w16du:dateUtc="2024-10-12T11:12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ף</w:t>
      </w:r>
      <w:r w:rsidRPr="009B3081">
        <w:rPr>
          <w:rFonts w:ascii="Arial Unicode MS" w:eastAsia="Arial Unicode MS" w:hAnsi="Arial Unicode MS" w:cs="Arial Unicode MS"/>
          <w:sz w:val="24"/>
          <w:szCs w:val="24"/>
          <w:rtl/>
          <w:rPrChange w:id="16532" w:author="אדמית פרא" w:date="2024-10-12T14:12:00Z" w16du:dateUtc="2024-10-12T11:1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796F83" w:rsidRPr="009B3081">
        <w:rPr>
          <w:rFonts w:ascii="Arial Unicode MS" w:eastAsia="Arial Unicode MS" w:hAnsi="Arial Unicode MS" w:cs="Arial Unicode MS" w:hint="eastAsia"/>
          <w:sz w:val="24"/>
          <w:szCs w:val="24"/>
          <w:rtl/>
          <w:rPrChange w:id="16533" w:author="אדמית פרא" w:date="2024-10-12T14:12:00Z" w16du:dateUtc="2024-10-12T11:12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</w:t>
      </w:r>
      <w:r w:rsidRPr="009B3081">
        <w:rPr>
          <w:rFonts w:ascii="Arial Unicode MS" w:eastAsia="Arial Unicode MS" w:hAnsi="Arial Unicode MS" w:cs="Arial Unicode MS"/>
          <w:sz w:val="24"/>
          <w:szCs w:val="24"/>
          <w:rtl/>
          <w:rPrChange w:id="16534" w:author="אדמית פרא" w:date="2024-10-12T14:12:00Z" w16du:dateUtc="2024-10-12T11:1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סוחט </w:t>
      </w:r>
      <w:ins w:id="16535" w:author="אדמית פרא" w:date="2024-10-12T14:14:00Z" w16du:dateUtc="2024-10-12T11:14:00Z">
        <w:r w:rsidR="009B3081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ומועך </w:t>
        </w:r>
      </w:ins>
      <w:r w:rsidRPr="009B3081">
        <w:rPr>
          <w:rFonts w:ascii="Arial Unicode MS" w:eastAsia="Arial Unicode MS" w:hAnsi="Arial Unicode MS" w:cs="Arial Unicode MS"/>
          <w:sz w:val="24"/>
          <w:szCs w:val="24"/>
          <w:rtl/>
          <w:rPrChange w:id="16536" w:author="אדמית פרא" w:date="2024-10-12T14:12:00Z" w16du:dateUtc="2024-10-12T11:1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אותך</w:t>
      </w:r>
      <w:del w:id="16537" w:author="אדמית פרא" w:date="2024-10-12T14:14:00Z" w16du:dateUtc="2024-10-12T11:14:00Z">
        <w:r w:rsidRPr="009B3081" w:rsidDel="009B3081">
          <w:rPr>
            <w:rFonts w:ascii="Arial Unicode MS" w:eastAsia="Arial Unicode MS" w:hAnsi="Arial Unicode MS" w:cs="Arial Unicode MS"/>
            <w:sz w:val="24"/>
            <w:szCs w:val="24"/>
            <w:rtl/>
            <w:rPrChange w:id="16538" w:author="אדמית פרא" w:date="2024-10-12T14:12:00Z" w16du:dateUtc="2024-10-12T11:12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796F83" w:rsidRPr="009B3081" w:rsidDel="009B308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539" w:author="אדמית פרא" w:date="2024-10-12T14:12:00Z" w16du:dateUtc="2024-10-12T11:12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מועך</w:delText>
        </w:r>
        <w:r w:rsidR="00796F83" w:rsidRPr="009B3081" w:rsidDel="009B3081">
          <w:rPr>
            <w:rFonts w:ascii="Arial Unicode MS" w:eastAsia="Arial Unicode MS" w:hAnsi="Arial Unicode MS" w:cs="Arial Unicode MS"/>
            <w:sz w:val="24"/>
            <w:szCs w:val="24"/>
            <w:rtl/>
            <w:rPrChange w:id="16540" w:author="אדמית פרא" w:date="2024-10-12T14:12:00Z" w16du:dateUtc="2024-10-12T11:12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796F83" w:rsidRPr="009B3081" w:rsidDel="009B308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541" w:author="אדמית פרא" w:date="2024-10-12T14:12:00Z" w16du:dateUtc="2024-10-12T11:12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אותך</w:delText>
        </w:r>
      </w:del>
      <w:r w:rsidRPr="009B3081">
        <w:rPr>
          <w:rFonts w:ascii="Arial Unicode MS" w:eastAsia="Arial Unicode MS" w:hAnsi="Arial Unicode MS" w:cs="Arial Unicode MS"/>
          <w:sz w:val="24"/>
          <w:szCs w:val="24"/>
          <w:rtl/>
          <w:rPrChange w:id="16542" w:author="אדמית פרא" w:date="2024-10-12T14:12:00Z" w16du:dateUtc="2024-10-12T11:1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שולל ממך כל </w:t>
      </w:r>
      <w:r w:rsidR="00796F83" w:rsidRPr="009B3081">
        <w:rPr>
          <w:rFonts w:ascii="Arial Unicode MS" w:eastAsia="Arial Unicode MS" w:hAnsi="Arial Unicode MS" w:cs="Arial Unicode MS" w:hint="eastAsia"/>
          <w:sz w:val="24"/>
          <w:szCs w:val="24"/>
          <w:rtl/>
          <w:rPrChange w:id="16543" w:author="אדמית פרא" w:date="2024-10-12T14:12:00Z" w16du:dateUtc="2024-10-12T11:12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טיפת</w:t>
      </w:r>
      <w:r w:rsidR="00796F83" w:rsidRPr="009B3081">
        <w:rPr>
          <w:rFonts w:ascii="Arial Unicode MS" w:eastAsia="Arial Unicode MS" w:hAnsi="Arial Unicode MS" w:cs="Arial Unicode MS"/>
          <w:sz w:val="24"/>
          <w:szCs w:val="24"/>
          <w:rtl/>
          <w:rPrChange w:id="16544" w:author="אדמית פרא" w:date="2024-10-12T14:12:00Z" w16du:dateUtc="2024-10-12T11:1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9B3081">
        <w:rPr>
          <w:rFonts w:ascii="Arial Unicode MS" w:eastAsia="Arial Unicode MS" w:hAnsi="Arial Unicode MS" w:cs="Arial Unicode MS"/>
          <w:sz w:val="24"/>
          <w:szCs w:val="24"/>
          <w:rtl/>
          <w:rPrChange w:id="16545" w:author="אדמית פרא" w:date="2024-10-12T14:12:00Z" w16du:dateUtc="2024-10-12T11:12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כוח.</w:t>
      </w:r>
    </w:p>
    <w:p w14:paraId="11266CE6" w14:textId="6AC14759" w:rsidR="009B3081" w:rsidRDefault="009B3081">
      <w:pPr>
        <w:ind w:firstLine="720"/>
        <w:contextualSpacing/>
        <w:rPr>
          <w:ins w:id="16546" w:author="אדמית פרא" w:date="2024-10-12T14:16:00Z" w16du:dateUtc="2024-10-12T11:16:00Z"/>
          <w:rFonts w:ascii="Arial Unicode MS" w:eastAsia="Arial Unicode MS" w:hAnsi="Arial Unicode MS" w:cs="Arial Unicode MS"/>
          <w:sz w:val="24"/>
          <w:szCs w:val="24"/>
          <w:rtl/>
        </w:rPr>
      </w:pPr>
      <w:ins w:id="16547" w:author="אדמית פרא" w:date="2024-10-12T14:16:00Z" w16du:dateUtc="2024-10-12T11:16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לחיות כשאת מתה </w:t>
        </w:r>
      </w:ins>
      <w:ins w:id="16548" w:author="אדמית פרא" w:date="2024-10-12T14:14:00Z" w16du:dateUtc="2024-10-12T11:14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זה לרצות </w:t>
        </w:r>
      </w:ins>
      <w:del w:id="16549" w:author="אדמית פרא" w:date="2024-10-12T14:14:00Z" w16du:dateUtc="2024-10-12T11:14:00Z">
        <w:r w:rsidR="00796F83" w:rsidRPr="00654B6F" w:rsidDel="009B3081">
          <w:rPr>
            <w:rFonts w:ascii="Arial Unicode MS" w:eastAsia="Arial Unicode MS" w:hAnsi="Arial Unicode MS" w:cs="Arial Unicode MS"/>
            <w:sz w:val="24"/>
            <w:szCs w:val="24"/>
            <w:rtl/>
            <w:rPrChange w:id="1655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ואז... </w:delText>
        </w:r>
      </w:del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5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להציל 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5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מהמכה הז</w:t>
      </w:r>
      <w:r w:rsidR="00E11EE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5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5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11EE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5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5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11EE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5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יתר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5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11EE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5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בני</w:t>
      </w:r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5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המשפחה, לראות את פניהם </w:t>
      </w:r>
      <w:r w:rsidR="00E11EE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5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המותשות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5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11EE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5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מן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5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11EE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5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הכאב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5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E11EE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5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כשהם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5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11EE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5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נתלים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5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11EE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5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זה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5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11EE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5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בזו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5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5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6576" w:author="אדמית פרא" w:date="2024-10-12T14:18:00Z" w16du:dateUtc="2024-10-12T11:18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כמו </w:t>
        </w:r>
      </w:ins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5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שברי ספינה צפים בים של </w:t>
      </w:r>
      <w:r w:rsidR="00E11EE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5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ריק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5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5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6581" w:author="אדמית פרא" w:date="2024-10-12T14:14:00Z" w16du:dateUtc="2024-10-12T11:14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זה </w:t>
        </w:r>
      </w:ins>
      <w:r w:rsidR="00E11EE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5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לחכות</w:t>
      </w:r>
      <w:del w:id="16583" w:author="אדמית פרא" w:date="2024-10-12T14:14:00Z" w16du:dateUtc="2024-10-12T11:14:00Z">
        <w:r w:rsidR="00E11EEB" w:rsidRPr="00654B6F" w:rsidDel="009B3081">
          <w:rPr>
            <w:rFonts w:ascii="Arial Unicode MS" w:eastAsia="Arial Unicode MS" w:hAnsi="Arial Unicode MS" w:cs="Arial Unicode MS"/>
            <w:sz w:val="24"/>
            <w:szCs w:val="24"/>
            <w:rtl/>
            <w:rPrChange w:id="1658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5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5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לשווא</w:t>
      </w:r>
      <w:del w:id="16587" w:author="אדמית פרא" w:date="2024-10-12T14:15:00Z" w16du:dateUtc="2024-10-12T11:15:00Z">
        <w:r w:rsidR="00E11EEB" w:rsidRPr="00654B6F" w:rsidDel="009B3081">
          <w:rPr>
            <w:rFonts w:ascii="Arial Unicode MS" w:eastAsia="Arial Unicode MS" w:hAnsi="Arial Unicode MS" w:cs="Arial Unicode MS"/>
            <w:sz w:val="24"/>
            <w:szCs w:val="24"/>
            <w:rtl/>
            <w:rPrChange w:id="1658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5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לקול הגברי ש</w:t>
      </w:r>
      <w:ins w:id="16590" w:author="אדמית פרא" w:date="2024-10-12T14:15:00Z" w16du:dateUtc="2024-10-12T11:15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קורא</w:t>
        </w:r>
      </w:ins>
      <w:del w:id="16591" w:author="אדמית פרא" w:date="2024-10-12T14:15:00Z" w16du:dateUtc="2024-10-12T11:15:00Z">
        <w:r w:rsidR="00796F83" w:rsidRPr="00654B6F" w:rsidDel="009B3081">
          <w:rPr>
            <w:rFonts w:ascii="Arial Unicode MS" w:eastAsia="Arial Unicode MS" w:hAnsi="Arial Unicode MS" w:cs="Arial Unicode MS"/>
            <w:sz w:val="24"/>
            <w:szCs w:val="24"/>
            <w:rtl/>
            <w:rPrChange w:id="1659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אומר</w:delText>
        </w:r>
      </w:del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5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לך א</w:t>
      </w:r>
      <w:ins w:id="16594" w:author="אדמית פרא" w:date="2024-10-12T14:15:00Z" w16du:dateUtc="2024-10-12T11:15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5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מא, </w:t>
      </w:r>
      <w:ins w:id="16596" w:author="אדמית פרא" w:date="2024-10-12T14:15:00Z" w16du:dateUtc="2024-10-12T11:15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כשאת יודעת עמוק בתוכך </w:t>
        </w:r>
      </w:ins>
      <w:del w:id="16597" w:author="אדמית פרא" w:date="2024-10-12T14:15:00Z" w16du:dateUtc="2024-10-12T11:15:00Z">
        <w:r w:rsidR="00E11EEB" w:rsidRPr="00654B6F" w:rsidDel="009B308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59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כשיודעים</w:delText>
        </w:r>
        <w:r w:rsidR="00796F83" w:rsidRPr="00654B6F" w:rsidDel="009B3081">
          <w:rPr>
            <w:rFonts w:ascii="Arial Unicode MS" w:eastAsia="Arial Unicode MS" w:hAnsi="Arial Unicode MS" w:cs="Arial Unicode MS"/>
            <w:sz w:val="24"/>
            <w:szCs w:val="24"/>
            <w:rtl/>
            <w:rPrChange w:id="1659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שלעולם לא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יישמע</w:t>
      </w:r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11EE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6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עוד</w:t>
      </w:r>
      <w:ins w:id="16604" w:author="אדמית פרא" w:date="2024-10-12T14:16:00Z" w16du:dateUtc="2024-10-12T11:16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del w:id="16605" w:author="אדמית פרא" w:date="2024-10-12T14:16:00Z" w16du:dateUtc="2024-10-12T11:16:00Z">
        <w:r w:rsidR="00796F83" w:rsidRPr="00654B6F" w:rsidDel="009B3081">
          <w:rPr>
            <w:rFonts w:ascii="Arial Unicode MS" w:eastAsia="Arial Unicode MS" w:hAnsi="Arial Unicode MS" w:cs="Arial Unicode MS"/>
            <w:sz w:val="24"/>
            <w:szCs w:val="24"/>
            <w:rtl/>
            <w:rPrChange w:id="1660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.</w:delText>
        </w:r>
      </w:del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ובכל זאת</w:t>
      </w:r>
      <w:ins w:id="16608" w:author="אדמית פרא" w:date="2024-10-12T14:16:00Z" w16du:dateUtc="2024-10-12T11:16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את רוצה</w:t>
        </w:r>
      </w:ins>
      <w:del w:id="16609" w:author="אדמית פרא" w:date="2024-10-12T14:16:00Z" w16du:dateUtc="2024-10-12T11:16:00Z">
        <w:r w:rsidR="00796F83" w:rsidRPr="00654B6F" w:rsidDel="009B3081">
          <w:rPr>
            <w:rFonts w:ascii="Arial Unicode MS" w:eastAsia="Arial Unicode MS" w:hAnsi="Arial Unicode MS" w:cs="Arial Unicode MS"/>
            <w:sz w:val="24"/>
            <w:szCs w:val="24"/>
            <w:rtl/>
            <w:rPrChange w:id="1661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לדבר </w:t>
      </w:r>
      <w:proofErr w:type="spellStart"/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איתו</w:t>
      </w:r>
      <w:proofErr w:type="spellEnd"/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יום ולילה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6616" w:author="אדמית פרא" w:date="2024-10-12T14:16:00Z" w16du:dateUtc="2024-10-12T11:16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כי </w:t>
        </w:r>
      </w:ins>
      <w:r w:rsidR="00E11EE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6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זה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11EE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6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כל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11EE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6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מה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11EE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6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שאפשר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11EE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6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לעשות</w:t>
      </w:r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</w:p>
    <w:p w14:paraId="42E0F3A7" w14:textId="3E4F1784" w:rsidR="00796F83" w:rsidRPr="00654B6F" w:rsidRDefault="009B3081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66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6628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ins w:id="16629" w:author="אדמית פרא" w:date="2024-10-12T14:16:00Z" w16du:dateUtc="2024-10-12T11:16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לחיו</w:t>
        </w:r>
      </w:ins>
      <w:ins w:id="16630" w:author="אדמית פרא" w:date="2024-10-12T14:17:00Z" w16du:dateUtc="2024-10-12T11:17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ת כשאת מתה זה </w:t>
        </w:r>
      </w:ins>
      <w:r w:rsidR="00E11EE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6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לשוטט</w:t>
      </w:r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בחנויות ולדעת שלא תקני עוד בגדי נערים, ושלא תצפי עוד </w:t>
      </w:r>
      <w:r w:rsidR="00E11EE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6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עם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11EE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6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חשכת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11EE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6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ליל</w:t>
      </w:r>
      <w:ins w:id="16638" w:author="אדמית פרא" w:date="2024-10-12T14:18:00Z" w16du:dateUtc="2024-10-12T11:18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del w:id="16639" w:author="אדמית פרא" w:date="2024-10-12T14:18:00Z" w16du:dateUtc="2024-10-12T11:18:00Z">
        <w:r w:rsidR="00796F83" w:rsidRPr="00654B6F" w:rsidDel="009B3081">
          <w:rPr>
            <w:rFonts w:ascii="Arial Unicode MS" w:eastAsia="Arial Unicode MS" w:hAnsi="Arial Unicode MS" w:cs="Arial Unicode MS"/>
            <w:sz w:val="24"/>
            <w:szCs w:val="24"/>
            <w:rtl/>
            <w:rPrChange w:id="1664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לצעדים </w:t>
      </w:r>
      <w:r w:rsidR="00E11EE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6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הקלילים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והמרגיעים </w:t>
      </w:r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של החזרה הביתה ממסיבה עם חברים. זה לחיות כל רגע עם המוות שהורג בשיטתיות עשרים ושלוש שנים מחייך, מבשרך </w:t>
      </w:r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lastRenderedPageBreak/>
        <w:t xml:space="preserve">ומדמך. </w:t>
      </w:r>
      <w:ins w:id="16646" w:author="אדמית פרא" w:date="2024-10-12T14:19:00Z" w16du:dateUtc="2024-10-12T11:19:00Z">
        <w:r w:rsidR="00A0634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זה </w:t>
        </w:r>
      </w:ins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לראות את הצעירים חולפים בלעדיו, שמח</w:t>
      </w:r>
      <w:r w:rsidR="003D53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6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ים</w:t>
      </w:r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בל</w:t>
      </w:r>
      <w:ins w:id="16650" w:author="אדמית פרא" w:date="2024-10-12T14:20:00Z" w16du:dateUtc="2024-10-12T11:20:00Z">
        <w:r w:rsidR="00A0634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del w:id="16651" w:author="אדמית פרא" w:date="2024-10-12T14:20:00Z" w16du:dateUtc="2024-10-12T11:20:00Z">
        <w:r w:rsidR="003D53BD" w:rsidRPr="00654B6F" w:rsidDel="00A0634C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65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</w:delText>
        </w:r>
      </w:del>
      <w:r w:rsidR="003D53B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D53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6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שמחתו</w:t>
      </w:r>
      <w:r w:rsidR="003D53B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D53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6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שלו</w:t>
      </w:r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ולערבב את הציפייה הריקה וה</w:t>
      </w:r>
      <w:r w:rsidR="003D53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6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מבולבלת</w:t>
      </w:r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שלי עם </w:t>
      </w:r>
      <w:r w:rsidR="003D53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6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המון ה</w:t>
      </w:r>
      <w:r w:rsidR="003D53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6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זע</w:t>
      </w:r>
      <w:r w:rsidR="003D53B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D53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6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קדימה</w:t>
      </w:r>
      <w:r w:rsidR="003D53B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</w:p>
    <w:p w14:paraId="4AF03512" w14:textId="77777777" w:rsidR="00796F83" w:rsidRPr="00654B6F" w:rsidRDefault="00796F83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66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6668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</w:p>
    <w:p w14:paraId="12471D2E" w14:textId="77777777" w:rsidR="004F5D74" w:rsidRDefault="00796F83">
      <w:pPr>
        <w:ind w:firstLine="720"/>
        <w:contextualSpacing/>
        <w:rPr>
          <w:ins w:id="16669" w:author="אדמית פרא" w:date="2024-10-12T14:25:00Z" w16du:dateUtc="2024-10-12T11:25:00Z"/>
          <w:rFonts w:ascii="Arial Unicode MS" w:eastAsia="Arial Unicode MS" w:hAnsi="Arial Unicode MS" w:cs="Arial Unicode MS"/>
          <w:sz w:val="24"/>
          <w:szCs w:val="24"/>
          <w:rtl/>
        </w:rPr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חברים עטפו אותנו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D53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6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בחמימות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משתדלים להסיח את דעתנו, אבל</w:t>
      </w:r>
      <w:r w:rsidR="003D53B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אני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 ראיתי ולא שמעתי דבר. </w:t>
      </w:r>
      <w:r w:rsidR="003D53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6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הפכתי</w:t>
      </w:r>
      <w:r w:rsidR="003D53B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6678" w:author="אדמית פרא" w:date="2024-10-12T14:20:00Z" w16du:dateUtc="2024-10-12T11:20:00Z">
        <w:r w:rsidR="00A0634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ל</w:t>
        </w:r>
      </w:ins>
      <w:r w:rsidR="003D53B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6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מדבר</w:t>
      </w:r>
      <w:r w:rsidR="003D53B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שממה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ממנו לא יכול לנבוט דבר, המקום ש</w:t>
      </w:r>
      <w:del w:id="16682" w:author="אדמית פרא" w:date="2024-10-12T14:21:00Z" w16du:dateUtc="2024-10-12T11:21:00Z">
        <w:r w:rsidRPr="00654B6F" w:rsidDel="00A0634C">
          <w:rPr>
            <w:rFonts w:ascii="Arial Unicode MS" w:eastAsia="Arial Unicode MS" w:hAnsi="Arial Unicode MS" w:cs="Arial Unicode MS"/>
            <w:sz w:val="24"/>
            <w:szCs w:val="24"/>
            <w:rtl/>
            <w:rPrChange w:id="1668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בו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המוות בנה</w:t>
      </w:r>
      <w:ins w:id="16685" w:author="אדמית פרא" w:date="2024-10-12T14:21:00Z" w16du:dateUtc="2024-10-12T11:21:00Z">
        <w:r w:rsidR="00A0634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בו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</w:t>
      </w:r>
      <w:ins w:id="16687" w:author="אדמית פרא" w:date="2024-10-12T14:21:00Z" w16du:dateUtc="2024-10-12T11:21:00Z">
        <w:r w:rsidR="00A0634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החיים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לפני ואחרי דניאל. רוז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שורון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6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חברת</w:t>
      </w:r>
      <w:r w:rsidR="001055B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6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משפחה</w:t>
      </w:r>
      <w:r w:rsidR="001055B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6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קרובה</w:t>
      </w:r>
      <w:r w:rsidR="001055B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6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כתבה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6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שיר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6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נזעם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נגד ההתאבדות, אבל זה לא החזיר את דניאל. </w:t>
      </w:r>
      <w:ins w:id="16701" w:author="אדמית פרא" w:date="2024-10-12T14:21:00Z" w16du:dateUtc="2024-10-12T11:21:00Z">
        <w:r w:rsidR="00A0634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אם </w:t>
        </w:r>
      </w:ins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7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הנכה </w:t>
      </w:r>
      <w:del w:id="16704" w:author="אדמית פרא" w:date="2024-10-12T14:21:00Z" w16du:dateUtc="2024-10-12T11:21:00Z">
        <w:r w:rsidRPr="00654B6F" w:rsidDel="00A0634C">
          <w:rPr>
            <w:rFonts w:ascii="Arial Unicode MS" w:eastAsia="Arial Unicode MS" w:hAnsi="Arial Unicode MS" w:cs="Arial Unicode MS"/>
            <w:sz w:val="24"/>
            <w:szCs w:val="24"/>
            <w:rtl/>
            <w:rPrChange w:id="1670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ש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כפתה עליי בידוד מסוים</w:t>
      </w:r>
      <w:r w:rsidR="001055B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הבן שלי נעל אותי בבדידות הרמטית, מוסתרת על ידי </w:t>
      </w:r>
      <w:proofErr w:type="spellStart"/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7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יום</w:t>
      </w:r>
      <w:ins w:id="16710" w:author="אדמית פרא" w:date="2024-10-12T14:22:00Z" w16du:dateUtc="2024-10-12T11:22:00Z">
        <w:r w:rsidR="00A0634C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6711" w:author="אדמית פרא" w:date="2024-10-12T14:22:00Z" w16du:dateUtc="2024-10-12T11:22:00Z">
        <w:r w:rsidR="001055BE" w:rsidRPr="00654B6F" w:rsidDel="00A0634C">
          <w:rPr>
            <w:rFonts w:ascii="Arial Unicode MS" w:eastAsia="Arial Unicode MS" w:hAnsi="Arial Unicode MS" w:cs="Arial Unicode MS"/>
            <w:sz w:val="24"/>
            <w:szCs w:val="24"/>
            <w:rtl/>
            <w:rPrChange w:id="1671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1055B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יום</w:t>
      </w:r>
      <w:proofErr w:type="spellEnd"/>
      <w:r w:rsidR="001055B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55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7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אוטומטי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כל נוכחות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7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שהיא</w:t>
      </w:r>
      <w:r w:rsidR="001055B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7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העיקה</w:t>
      </w:r>
      <w:r w:rsidR="001055B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7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עליי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</w:p>
    <w:p w14:paraId="7C30C07D" w14:textId="0C25E9BE" w:rsidR="00796F83" w:rsidRPr="00654B6F" w:rsidRDefault="00796F83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67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6724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עם זאת, אירוע מוזר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7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התרחש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7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ימים</w:t>
      </w:r>
      <w:r w:rsidR="001055B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7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ספורים</w:t>
      </w:r>
      <w:r w:rsidR="001055B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7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לאחר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מותו של דניאל</w:t>
      </w:r>
      <w:ins w:id="16734" w:author="אדמית פרא" w:date="2024-10-12T14:22:00Z" w16du:dateUtc="2024-10-12T11:22:00Z">
        <w:r w:rsidR="004F5D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, כאשר </w:t>
        </w:r>
      </w:ins>
      <w:del w:id="16735" w:author="אדמית פרא" w:date="2024-10-12T14:22:00Z" w16du:dateUtc="2024-10-12T11:22:00Z">
        <w:r w:rsidRPr="00654B6F" w:rsidDel="004F5D74">
          <w:rPr>
            <w:rFonts w:ascii="Arial Unicode MS" w:eastAsia="Arial Unicode MS" w:hAnsi="Arial Unicode MS" w:cs="Arial Unicode MS"/>
            <w:sz w:val="24"/>
            <w:szCs w:val="24"/>
            <w:rtl/>
            <w:rPrChange w:id="1673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. </w:delText>
        </w:r>
      </w:del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7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הוזמנו</w:t>
      </w:r>
      <w:r w:rsidR="001055B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7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לביתם</w:t>
      </w:r>
      <w:r w:rsidR="001055B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7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1055B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7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חברים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7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אטומה</w:t>
      </w:r>
      <w:r w:rsidR="001055B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7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לשיחות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צפיתי בערב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7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יורד וממלא את ביתנו בח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7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שכה</w:t>
      </w:r>
      <w:ins w:id="16752" w:author="אדמית פרא" w:date="2024-10-12T14:26:00Z" w16du:dateUtc="2024-10-12T11:26:00Z">
        <w:r w:rsidR="004F5D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;</w:t>
        </w:r>
      </w:ins>
      <w:del w:id="16753" w:author="אדמית פרא" w:date="2024-10-12T14:26:00Z" w16du:dateUtc="2024-10-12T11:26:00Z">
        <w:r w:rsidRPr="00654B6F" w:rsidDel="004F5D74">
          <w:rPr>
            <w:rFonts w:ascii="Arial Unicode MS" w:eastAsia="Arial Unicode MS" w:hAnsi="Arial Unicode MS" w:cs="Arial Unicode MS"/>
            <w:sz w:val="24"/>
            <w:szCs w:val="24"/>
            <w:rtl/>
            <w:rPrChange w:id="1675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.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בקומה העליונה</w:t>
      </w:r>
      <w:ins w:id="16756" w:author="אדמית פרא" w:date="2024-10-12T14:26:00Z" w16du:dateUtc="2024-10-12T11:26:00Z">
        <w:r w:rsidR="004F5D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היה שרוע בני </w:t>
        </w:r>
      </w:ins>
      <w:del w:id="16757" w:author="אדמית פרא" w:date="2024-10-12T14:26:00Z" w16du:dateUtc="2024-10-12T11:26:00Z">
        <w:r w:rsidRPr="00654B6F" w:rsidDel="004F5D74">
          <w:rPr>
            <w:rFonts w:ascii="Arial Unicode MS" w:eastAsia="Arial Unicode MS" w:hAnsi="Arial Unicode MS" w:cs="Arial Unicode MS"/>
            <w:sz w:val="24"/>
            <w:szCs w:val="24"/>
            <w:rtl/>
            <w:rPrChange w:id="1675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בני </w:delText>
        </w:r>
        <w:r w:rsidR="001055BE" w:rsidRPr="00654B6F" w:rsidDel="004F5D7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75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היה</w:delText>
        </w:r>
        <w:r w:rsidR="001055BE" w:rsidRPr="00654B6F" w:rsidDel="004F5D74">
          <w:rPr>
            <w:rFonts w:ascii="Arial Unicode MS" w:eastAsia="Arial Unicode MS" w:hAnsi="Arial Unicode MS" w:cs="Arial Unicode MS"/>
            <w:sz w:val="24"/>
            <w:szCs w:val="24"/>
            <w:rtl/>
            <w:rPrChange w:id="1676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1055BE" w:rsidRPr="00654B6F" w:rsidDel="004F5D7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76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שרוע</w:delText>
        </w:r>
        <w:r w:rsidR="001055BE" w:rsidRPr="00654B6F" w:rsidDel="004F5D74">
          <w:rPr>
            <w:rFonts w:ascii="Arial Unicode MS" w:eastAsia="Arial Unicode MS" w:hAnsi="Arial Unicode MS" w:cs="Arial Unicode MS"/>
            <w:sz w:val="24"/>
            <w:szCs w:val="24"/>
            <w:rtl/>
            <w:rPrChange w:id="1676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7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="001055B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7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מיטתו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ללא רוח חיים</w:t>
      </w:r>
      <w:r w:rsidR="001055B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7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ובקומת</w:t>
      </w:r>
      <w:r w:rsidR="001055B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7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הקרקע</w:t>
      </w:r>
      <w:r w:rsidR="001055B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6773" w:author="אדמית פרא" w:date="2024-10-12T14:26:00Z" w16du:dateUtc="2024-10-12T11:26:00Z">
        <w:r w:rsidR="004F5D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הדהד </w:t>
        </w:r>
      </w:ins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7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צלצול</w:t>
      </w:r>
      <w:r w:rsidR="001055B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7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הטלפון</w:t>
      </w:r>
      <w:ins w:id="16777" w:author="אדמית פרא" w:date="2024-10-12T14:26:00Z" w16du:dateUtc="2024-10-12T11:26:00Z">
        <w:r w:rsidR="004F5D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בחלל הבית הריק. </w:t>
        </w:r>
      </w:ins>
      <w:del w:id="16778" w:author="אדמית פרא" w:date="2024-10-12T14:26:00Z" w16du:dateUtc="2024-10-12T11:26:00Z">
        <w:r w:rsidR="001055BE" w:rsidRPr="00654B6F" w:rsidDel="004F5D74">
          <w:rPr>
            <w:rFonts w:ascii="Arial Unicode MS" w:eastAsia="Arial Unicode MS" w:hAnsi="Arial Unicode MS" w:cs="Arial Unicode MS"/>
            <w:sz w:val="24"/>
            <w:szCs w:val="24"/>
            <w:rtl/>
            <w:rPrChange w:id="1677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1055BE" w:rsidRPr="00654B6F" w:rsidDel="004F5D7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78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הדהד</w:delText>
        </w:r>
        <w:r w:rsidRPr="00654B6F" w:rsidDel="004F5D74">
          <w:rPr>
            <w:rFonts w:ascii="Arial Unicode MS" w:eastAsia="Arial Unicode MS" w:hAnsi="Arial Unicode MS" w:cs="Arial Unicode MS"/>
            <w:sz w:val="24"/>
            <w:szCs w:val="24"/>
            <w:rtl/>
            <w:rPrChange w:id="1678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בבית הריק.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חשתי </w:t>
      </w:r>
      <w:ins w:id="16783" w:author="אדמית פרא" w:date="2024-10-12T14:26:00Z" w16du:dateUtc="2024-10-12T11:26:00Z">
        <w:r w:rsidR="004F5D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כי </w:t>
        </w:r>
      </w:ins>
      <w:del w:id="16784" w:author="אדמית פרא" w:date="2024-10-12T14:26:00Z" w16du:dateUtc="2024-10-12T11:26:00Z">
        <w:r w:rsidRPr="00654B6F" w:rsidDel="004F5D74">
          <w:rPr>
            <w:rFonts w:ascii="Arial Unicode MS" w:eastAsia="Arial Unicode MS" w:hAnsi="Arial Unicode MS" w:cs="Arial Unicode MS"/>
            <w:sz w:val="24"/>
            <w:szCs w:val="24"/>
            <w:rtl/>
            <w:rPrChange w:id="1678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ש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דניאל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7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מבקש</w:t>
      </w:r>
      <w:r w:rsidR="001055B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7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ממני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7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הגיע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הביתה ולענות לטלפון. קטע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7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השיחה</w:t>
      </w:r>
      <w:del w:id="16795" w:author="אדמית פרא" w:date="2024-10-12T14:24:00Z" w16du:dateUtc="2024-10-12T11:24:00Z">
        <w:r w:rsidRPr="00654B6F" w:rsidDel="004F5D74">
          <w:rPr>
            <w:rFonts w:ascii="Arial Unicode MS" w:eastAsia="Arial Unicode MS" w:hAnsi="Arial Unicode MS" w:cs="Arial Unicode MS"/>
            <w:sz w:val="24"/>
            <w:szCs w:val="24"/>
            <w:rtl/>
            <w:rPrChange w:id="1679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7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7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אמרתי לא</w:t>
      </w:r>
      <w:ins w:id="16800" w:author="אדמית פרא" w:date="2024-10-12T14:24:00Z" w16du:dateUtc="2024-10-12T11:24:00Z">
        <w:r w:rsidR="004F5D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8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ולדוד שעלינו ל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8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חזור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הביתה</w:t>
      </w:r>
      <w:ins w:id="16806" w:author="אדמית פרא" w:date="2024-10-12T14:27:00Z" w16du:dateUtc="2024-10-12T11:27:00Z">
        <w:r w:rsidR="004F5D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 אבל דוד לא שם לב</w:t>
        </w:r>
      </w:ins>
      <w:ins w:id="16807" w:author="אדמית פרא" w:date="2024-10-12T14:28:00Z" w16du:dateUtc="2024-10-12T11:28:00Z">
        <w:r w:rsidR="004F5D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לכך והמשכתי לשבת בשתיקה. בשלב מסוים </w:t>
        </w:r>
      </w:ins>
      <w:del w:id="16808" w:author="אדמית פרא" w:date="2024-10-12T14:24:00Z" w16du:dateUtc="2024-10-12T11:24:00Z">
        <w:r w:rsidRPr="00654B6F" w:rsidDel="004F5D74">
          <w:rPr>
            <w:rFonts w:ascii="Arial Unicode MS" w:eastAsia="Arial Unicode MS" w:hAnsi="Arial Unicode MS" w:cs="Arial Unicode MS"/>
            <w:sz w:val="24"/>
            <w:szCs w:val="24"/>
            <w:rtl/>
            <w:rPrChange w:id="1680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.</w:delText>
        </w:r>
      </w:del>
      <w:del w:id="16810" w:author="אדמית פרא" w:date="2024-10-12T14:27:00Z" w16du:dateUtc="2024-10-12T11:27:00Z">
        <w:r w:rsidRPr="00654B6F" w:rsidDel="004F5D74">
          <w:rPr>
            <w:rFonts w:ascii="Arial Unicode MS" w:eastAsia="Arial Unicode MS" w:hAnsi="Arial Unicode MS" w:cs="Arial Unicode MS"/>
            <w:sz w:val="24"/>
            <w:szCs w:val="24"/>
            <w:rtl/>
            <w:rPrChange w:id="1681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אבל דוד לא שם לב ואני השתתקתי. </w:delText>
        </w:r>
        <w:r w:rsidR="001055BE" w:rsidRPr="00654B6F" w:rsidDel="004F5D7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81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אבל</w:delText>
        </w:r>
        <w:r w:rsidR="001055BE" w:rsidRPr="00654B6F" w:rsidDel="004F5D74">
          <w:rPr>
            <w:rFonts w:ascii="Arial Unicode MS" w:eastAsia="Arial Unicode MS" w:hAnsi="Arial Unicode MS" w:cs="Arial Unicode MS"/>
            <w:sz w:val="24"/>
            <w:szCs w:val="24"/>
            <w:rtl/>
            <w:rPrChange w:id="1681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1055BE" w:rsidRPr="00654B6F" w:rsidDel="004F5D7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81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</w:del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8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תמונ</w:t>
      </w:r>
      <w:ins w:id="16816" w:author="אדמית פרא" w:date="2024-10-12T14:28:00Z" w16du:dateUtc="2024-10-12T11:28:00Z">
        <w:r w:rsidR="004F5D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תו</w:t>
        </w:r>
      </w:ins>
      <w:del w:id="16817" w:author="אדמית פרא" w:date="2024-10-12T14:28:00Z" w16du:dateUtc="2024-10-12T11:28:00Z">
        <w:r w:rsidR="001055BE" w:rsidRPr="00654B6F" w:rsidDel="004F5D7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81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דניאל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8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חסר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6822" w:author="אדמית פרא" w:date="2024-10-12T14:29:00Z" w16du:dateUtc="2024-10-12T11:29:00Z">
        <w:r w:rsidR="004F5D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8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תנועה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בבית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8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העצי</w:t>
      </w:r>
      <w:ins w:id="16827" w:author="אדמית פרא" w:date="2024-10-12T14:29:00Z" w16du:dateUtc="2024-10-12T11:29:00Z">
        <w:r w:rsidR="004F5D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מה</w:t>
        </w:r>
      </w:ins>
      <w:del w:id="16828" w:author="אדמית פרא" w:date="2024-10-12T14:29:00Z" w16du:dateUtc="2024-10-12T11:29:00Z">
        <w:r w:rsidR="001055BE" w:rsidRPr="00654B6F" w:rsidDel="004F5D7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82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ם</w:delText>
        </w:r>
      </w:del>
      <w:r w:rsidR="001055B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8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1055B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8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תחושת</w:t>
      </w:r>
      <w:r w:rsidR="001055B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8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הדחיפו</w:t>
      </w:r>
      <w:ins w:id="16836" w:author="אדמית פרא" w:date="2024-10-12T14:29:00Z" w16du:dateUtc="2024-10-12T11:29:00Z">
        <w:r w:rsidR="004F5D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ת עד ש</w:t>
        </w:r>
      </w:ins>
      <w:del w:id="16837" w:author="אדמית פרא" w:date="2024-10-12T14:29:00Z" w16du:dateUtc="2024-10-12T11:29:00Z">
        <w:r w:rsidR="001055BE" w:rsidRPr="00654B6F" w:rsidDel="004F5D7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83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ת</w:delText>
        </w:r>
        <w:r w:rsidR="001055BE" w:rsidRPr="00654B6F" w:rsidDel="004F5D74">
          <w:rPr>
            <w:rFonts w:ascii="Arial Unicode MS" w:eastAsia="Arial Unicode MS" w:hAnsi="Arial Unicode MS" w:cs="Arial Unicode MS"/>
            <w:sz w:val="24"/>
            <w:szCs w:val="24"/>
            <w:rtl/>
            <w:rPrChange w:id="1683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.</w:delText>
        </w:r>
        <w:r w:rsidRPr="00654B6F" w:rsidDel="004F5D74">
          <w:rPr>
            <w:rFonts w:ascii="Arial Unicode MS" w:eastAsia="Arial Unicode MS" w:hAnsi="Arial Unicode MS" w:cs="Arial Unicode MS"/>
            <w:sz w:val="24"/>
            <w:szCs w:val="24"/>
            <w:rtl/>
            <w:rPrChange w:id="1684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קמתי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8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והודעתי</w:t>
      </w:r>
      <w:r w:rsidR="001055B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8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בנחישות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שאני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8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הולכת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8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</w:t>
      </w:r>
      <w:ins w:id="16849" w:author="אדמית פרא" w:date="2024-10-12T14:29:00Z" w16du:dateUtc="2024-10-12T11:29:00Z">
        <w:r w:rsidR="004F5D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8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מי</w:t>
      </w:r>
      <w:r w:rsidR="001055B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קמה ממקומה וכך גם דוד.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במכונית, אמרתי להם שראיתי את דניאל</w:t>
      </w:r>
      <w:r w:rsidR="001055B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6854" w:author="אדמית פרא" w:date="2024-10-12T14:32:00Z" w16du:dateUtc="2024-10-12T11:32:00Z">
        <w:r w:rsidR="004F5D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שוכב עזוב</w:t>
        </w:r>
      </w:ins>
      <w:del w:id="16855" w:author="אדמית פרא" w:date="2024-10-12T14:32:00Z" w16du:dateUtc="2024-10-12T11:32:00Z">
        <w:r w:rsidR="001055BE" w:rsidRPr="00654B6F" w:rsidDel="004F5D74">
          <w:rPr>
            <w:rFonts w:ascii="Arial Unicode MS" w:eastAsia="Arial Unicode MS" w:hAnsi="Arial Unicode MS" w:cs="Arial Unicode MS"/>
            <w:sz w:val="24"/>
            <w:szCs w:val="24"/>
            <w:rtl/>
            <w:rPrChange w:id="1685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ע</w:delText>
        </w:r>
      </w:del>
      <w:del w:id="16857" w:author="אדמית פרא" w:date="2024-10-12T14:29:00Z" w16du:dateUtc="2024-10-12T11:29:00Z">
        <w:r w:rsidR="001055BE" w:rsidRPr="00654B6F" w:rsidDel="004F5D74">
          <w:rPr>
            <w:rFonts w:ascii="Arial Unicode MS" w:eastAsia="Arial Unicode MS" w:hAnsi="Arial Unicode MS" w:cs="Arial Unicode MS"/>
            <w:sz w:val="24"/>
            <w:szCs w:val="24"/>
            <w:rtl/>
            <w:rPrChange w:id="1685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זו</w:delText>
        </w:r>
      </w:del>
      <w:del w:id="16859" w:author="אדמית פרא" w:date="2024-10-12T14:31:00Z" w16du:dateUtc="2024-10-12T11:31:00Z">
        <w:r w:rsidR="001055BE" w:rsidRPr="00654B6F" w:rsidDel="004F5D74">
          <w:rPr>
            <w:rFonts w:ascii="Arial Unicode MS" w:eastAsia="Arial Unicode MS" w:hAnsi="Arial Unicode MS" w:cs="Arial Unicode MS"/>
            <w:sz w:val="24"/>
            <w:szCs w:val="24"/>
            <w:rtl/>
            <w:rPrChange w:id="1686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ב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6862" w:author="אדמית פרא" w:date="2024-10-12T14:32:00Z" w16du:dateUtc="2024-10-12T11:32:00Z">
        <w:r w:rsidR="004F5D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del w:id="16863" w:author="אדמית פרא" w:date="2024-10-12T14:32:00Z" w16du:dateUtc="2024-10-12T11:32:00Z">
        <w:r w:rsidRPr="00654B6F" w:rsidDel="004F5D74">
          <w:rPr>
            <w:rFonts w:ascii="Arial Unicode MS" w:eastAsia="Arial Unicode MS" w:hAnsi="Arial Unicode MS" w:cs="Arial Unicode MS"/>
            <w:sz w:val="24"/>
            <w:szCs w:val="24"/>
            <w:rtl/>
            <w:rPrChange w:id="1686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על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מיטתו בבית החשוך והריק, ושהוא רוצה שאענה לטלפון שמצלצל </w:t>
      </w:r>
      <w:del w:id="16866" w:author="אדמית פרא" w:date="2024-10-12T14:30:00Z" w16du:dateUtc="2024-10-12T11:30:00Z">
        <w:r w:rsidR="001055BE" w:rsidRPr="00654B6F" w:rsidDel="004F5D7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86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בדממה</w:delText>
        </w:r>
        <w:r w:rsidR="001055BE" w:rsidRPr="00654B6F" w:rsidDel="004F5D74">
          <w:rPr>
            <w:rFonts w:ascii="Arial Unicode MS" w:eastAsia="Arial Unicode MS" w:hAnsi="Arial Unicode MS" w:cs="Arial Unicode MS"/>
            <w:sz w:val="24"/>
            <w:szCs w:val="24"/>
            <w:rtl/>
            <w:rPrChange w:id="1686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1055BE" w:rsidRPr="00654B6F" w:rsidDel="004F5D7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86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</w:delText>
        </w:r>
      </w:del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8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בקומת</w:t>
      </w:r>
      <w:r w:rsidR="001055B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8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הקרקע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החזון היה בלתי נסבל.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8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בעודי</w:t>
      </w:r>
      <w:r w:rsidR="001055B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8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="001055B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8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סף</w:t>
      </w:r>
      <w:ins w:id="16879" w:author="אדמית פרא" w:date="2024-10-12T14:30:00Z" w16du:dateUtc="2024-10-12T11:30:00Z">
        <w:r w:rsidR="004F5D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דלת הבית</w:t>
        </w:r>
      </w:ins>
      <w:del w:id="16880" w:author="אדמית פרא" w:date="2024-10-12T14:30:00Z" w16du:dateUtc="2024-10-12T11:30:00Z">
        <w:r w:rsidR="001055BE" w:rsidRPr="00654B6F" w:rsidDel="004F5D74">
          <w:rPr>
            <w:rFonts w:ascii="Arial Unicode MS" w:eastAsia="Arial Unicode MS" w:hAnsi="Arial Unicode MS" w:cs="Arial Unicode MS"/>
            <w:sz w:val="24"/>
            <w:szCs w:val="24"/>
            <w:rtl/>
            <w:rPrChange w:id="1688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1055BE" w:rsidRPr="00654B6F" w:rsidDel="004F5D7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88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הדלת</w:delText>
        </w:r>
        <w:r w:rsidRPr="00654B6F" w:rsidDel="004F5D74">
          <w:rPr>
            <w:rFonts w:ascii="Arial Unicode MS" w:eastAsia="Arial Unicode MS" w:hAnsi="Arial Unicode MS" w:cs="Arial Unicode MS"/>
            <w:sz w:val="24"/>
            <w:szCs w:val="24"/>
            <w:rtl/>
            <w:rPrChange w:id="1688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הסף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ins w:id="16885" w:author="אדמית פרא" w:date="2024-10-12T14:30:00Z" w16du:dateUtc="2024-10-12T11:30:00Z">
        <w:r w:rsidR="004F5D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צלצל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הטלפון</w:t>
      </w:r>
      <w:del w:id="16887" w:author="אדמית פרא" w:date="2024-10-12T14:30:00Z" w16du:dateUtc="2024-10-12T11:30:00Z">
        <w:r w:rsidRPr="00654B6F" w:rsidDel="004F5D74">
          <w:rPr>
            <w:rFonts w:ascii="Arial Unicode MS" w:eastAsia="Arial Unicode MS" w:hAnsi="Arial Unicode MS" w:cs="Arial Unicode MS"/>
            <w:sz w:val="24"/>
            <w:szCs w:val="24"/>
            <w:rtl/>
            <w:rPrChange w:id="1688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צלצל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רצתי להרים את השפופרת. בצד השני</w:t>
      </w:r>
      <w:ins w:id="16890" w:author="אדמית פרא" w:date="2024-10-12T14:30:00Z" w16du:dateUtc="2024-10-12T11:30:00Z">
        <w:r w:rsidR="004F5D7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נשמע </w:t>
        </w:r>
      </w:ins>
      <w:del w:id="16891" w:author="אדמית פרא" w:date="2024-10-12T14:30:00Z" w16du:dateUtc="2024-10-12T11:30:00Z">
        <w:r w:rsidRPr="00654B6F" w:rsidDel="004F5D74">
          <w:rPr>
            <w:rFonts w:ascii="Arial Unicode MS" w:eastAsia="Arial Unicode MS" w:hAnsi="Arial Unicode MS" w:cs="Arial Unicode MS"/>
            <w:sz w:val="24"/>
            <w:szCs w:val="24"/>
            <w:rtl/>
            <w:rPrChange w:id="1689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קול נשי צעיר עם מבטא </w:t>
      </w:r>
      <w:del w:id="16894" w:author="אדמית פרא" w:date="2024-10-07T17:47:00Z" w16du:dateUtc="2024-10-07T14:47:00Z">
        <w:r w:rsidRPr="00654B6F" w:rsidDel="00A315A4">
          <w:rPr>
            <w:rFonts w:ascii="Arial Unicode MS" w:eastAsia="Arial Unicode MS" w:hAnsi="Arial Unicode MS" w:cs="Arial Unicode MS"/>
            <w:sz w:val="24"/>
            <w:szCs w:val="24"/>
            <w:rtl/>
            <w:rPrChange w:id="1689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אמריקאי</w:delText>
        </w:r>
      </w:del>
      <w:ins w:id="16896" w:author="אדמית פרא" w:date="2024-10-07T17:47:00Z" w16du:dateUtc="2024-10-07T14:47:00Z">
        <w:r w:rsidR="00A315A4">
          <w:rPr>
            <w:rFonts w:ascii="Arial" w:eastAsia="Arial Unicode MS" w:hAnsi="Arial" w:cs="Arial" w:hint="cs"/>
            <w:sz w:val="24"/>
            <w:szCs w:val="24"/>
            <w:rtl/>
          </w:rPr>
          <w:t>אמריקני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6898" w:author="אדמית פרא" w:date="2024-10-12T14:32:00Z" w16du:dateUtc="2024-10-12T11:32:00Z">
        <w:r w:rsidR="00FF511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8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ביקש את דניאל. "מי את?" שאלתי</w:t>
      </w:r>
      <w:del w:id="16900" w:author="אדמית פרא" w:date="2024-10-12T14:32:00Z" w16du:dateUtc="2024-10-12T11:32:00Z">
        <w:r w:rsidRPr="00654B6F" w:rsidDel="00FF511B">
          <w:rPr>
            <w:rFonts w:ascii="Arial Unicode MS" w:eastAsia="Arial Unicode MS" w:hAnsi="Arial Unicode MS" w:cs="Arial Unicode MS"/>
            <w:sz w:val="24"/>
            <w:szCs w:val="24"/>
            <w:rtl/>
            <w:rPrChange w:id="1690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9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055B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9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נרעדת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9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אבל כבר ידעתי מי היא.</w:t>
      </w:r>
    </w:p>
    <w:p w14:paraId="75556A27" w14:textId="54CD70ED" w:rsidR="00796F83" w:rsidRPr="00654B6F" w:rsidRDefault="001055BE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69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6906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9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עם</w:t>
      </w:r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9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מותו של דניאל, </w:t>
      </w:r>
      <w:ins w:id="16909" w:author="אדמית פרא" w:date="2024-10-12T14:33:00Z" w16du:dateUtc="2024-10-12T11:33:00Z">
        <w:r w:rsidR="00C616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חיפש </w:t>
        </w:r>
      </w:ins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9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בעלי </w:t>
      </w:r>
      <w:del w:id="16911" w:author="אדמית פרא" w:date="2024-10-12T14:33:00Z" w16du:dateUtc="2024-10-12T11:33:00Z">
        <w:r w:rsidR="00796F83" w:rsidRPr="00654B6F" w:rsidDel="00C6166D">
          <w:rPr>
            <w:rFonts w:ascii="Arial Unicode MS" w:eastAsia="Arial Unicode MS" w:hAnsi="Arial Unicode MS" w:cs="Arial Unicode MS"/>
            <w:sz w:val="24"/>
            <w:szCs w:val="24"/>
            <w:rtl/>
            <w:rPrChange w:id="1691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חיפש </w:delText>
        </w:r>
      </w:del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9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9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9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9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הניירות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9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9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שהותיר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9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9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אחריו</w:t>
      </w:r>
      <w:del w:id="16921" w:author="אדמית פרא" w:date="2024-10-12T14:33:00Z" w16du:dateUtc="2024-10-12T11:33:00Z">
        <w:r w:rsidRPr="00654B6F" w:rsidDel="00C6166D">
          <w:rPr>
            <w:rFonts w:ascii="Arial Unicode MS" w:eastAsia="Arial Unicode MS" w:hAnsi="Arial Unicode MS" w:cs="Arial Unicode MS"/>
            <w:sz w:val="24"/>
            <w:szCs w:val="24"/>
            <w:rtl/>
            <w:rPrChange w:id="1692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69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9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פשר</w:t>
      </w:r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9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למעשיו. מצאנו מכתב פרידה וביומנו</w:t>
      </w:r>
      <w:del w:id="16926" w:author="אדמית פרא" w:date="2024-10-12T14:34:00Z" w16du:dateUtc="2024-10-12T11:34:00Z">
        <w:r w:rsidR="00796F83" w:rsidRPr="00654B6F" w:rsidDel="00C6166D">
          <w:rPr>
            <w:rFonts w:ascii="Arial Unicode MS" w:eastAsia="Arial Unicode MS" w:hAnsi="Arial Unicode MS" w:cs="Arial Unicode MS"/>
            <w:sz w:val="24"/>
            <w:szCs w:val="24"/>
            <w:rtl/>
            <w:rPrChange w:id="1692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9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הערות פילוסופיות על הריקנות של הידע, </w:t>
      </w:r>
      <w:r w:rsidR="001033A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9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פרשנות</w:t>
      </w:r>
      <w:r w:rsidR="001033A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9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על </w:t>
      </w:r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9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הקריאות שלו </w:t>
      </w:r>
      <w:ins w:id="16932" w:author="אדמית פרא" w:date="2024-10-12T14:34:00Z" w16du:dateUtc="2024-10-12T11:34:00Z">
        <w:r w:rsidR="00C616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לספר </w:t>
        </w:r>
      </w:ins>
      <w:del w:id="16933" w:author="אדמית פרא" w:date="2024-10-12T14:34:00Z" w16du:dateUtc="2024-10-12T11:34:00Z">
        <w:r w:rsidR="00E4552C" w:rsidRPr="00654B6F" w:rsidDel="00C6166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693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</w:delText>
        </w:r>
      </w:del>
      <w:r w:rsidR="00E455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9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קהלת</w:t>
      </w:r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9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הייאוש שלו מכך </w:t>
      </w:r>
      <w:r w:rsidR="001033A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9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שהתקשה</w:t>
      </w:r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9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להגשים את חלומותיו, ו</w:t>
      </w:r>
      <w:r w:rsidR="001033A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69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כן</w:t>
      </w:r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9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סיפור מסעו האחרון לק</w:t>
      </w:r>
      <w:del w:id="16941" w:author="אדמית פרא" w:date="2024-10-12T14:38:00Z" w16du:dateUtc="2024-10-12T11:38:00Z">
        <w:r w:rsidR="00796F83" w:rsidRPr="00654B6F" w:rsidDel="00C6166D">
          <w:rPr>
            <w:rFonts w:ascii="Arial Unicode MS" w:eastAsia="Arial Unicode MS" w:hAnsi="Arial Unicode MS" w:cs="Arial Unicode MS"/>
            <w:sz w:val="24"/>
            <w:szCs w:val="24"/>
            <w:rtl/>
            <w:rPrChange w:id="1694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</w:delText>
        </w:r>
      </w:del>
      <w:r w:rsidR="00796F8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9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סיס.</w:t>
      </w:r>
      <w:ins w:id="16944" w:author="אדמית פרא" w:date="2024-10-12T14:39:00Z" w16du:dateUtc="2024-10-12T11:39:00Z">
        <w:r w:rsidR="00C616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וכך כתב דניאל:</w:t>
        </w:r>
      </w:ins>
    </w:p>
    <w:p w14:paraId="68D645FD" w14:textId="77777777" w:rsidR="00796F83" w:rsidRPr="00654B6F" w:rsidDel="00C6166D" w:rsidRDefault="00796F83">
      <w:pPr>
        <w:ind w:firstLine="720"/>
        <w:contextualSpacing/>
        <w:rPr>
          <w:del w:id="16945" w:author="אדמית פרא" w:date="2024-10-12T14:38:00Z" w16du:dateUtc="2024-10-12T11:38:00Z"/>
          <w:rFonts w:ascii="Arial Unicode MS" w:eastAsia="Arial Unicode MS" w:hAnsi="Arial Unicode MS" w:cs="Arial Unicode MS"/>
          <w:sz w:val="24"/>
          <w:szCs w:val="24"/>
          <w:rtl/>
          <w:rPrChange w:id="16946" w:author="אדמית פרא" w:date="2024-10-03T19:10:00Z" w16du:dateUtc="2024-10-03T16:10:00Z">
            <w:rPr>
              <w:del w:id="16947" w:author="אדמית פרא" w:date="2024-10-12T14:38:00Z" w16du:dateUtc="2024-10-12T11:38:00Z"/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6948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</w:p>
    <w:p w14:paraId="7F47E36E" w14:textId="77777777" w:rsidR="00796F83" w:rsidRPr="00654B6F" w:rsidRDefault="00796F83">
      <w:pPr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69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6950" w:author="אדמית פרא" w:date="2024-10-12T14:38:00Z" w16du:dateUtc="2024-10-12T11:38:00Z">
          <w:pPr>
            <w:spacing w:line="360" w:lineRule="auto"/>
            <w:ind w:firstLine="720"/>
            <w:contextualSpacing/>
          </w:pPr>
        </w:pPrChange>
      </w:pPr>
    </w:p>
    <w:p w14:paraId="03ED0214" w14:textId="0022E6F1" w:rsidR="00E11EEB" w:rsidRPr="00654B6F" w:rsidRDefault="001033AD">
      <w:pPr>
        <w:ind w:firstLine="720"/>
        <w:contextualSpacing/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6951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pPrChange w:id="16952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6953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"היה </w:t>
      </w:r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6954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זה במהלך טיול, </w:t>
      </w:r>
      <w:ins w:id="16955" w:author="אדמית פרא" w:date="2024-10-12T14:39:00Z" w16du:dateUtc="2024-10-12T11:39:00Z">
        <w:r w:rsidR="00C6166D"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>כש</w:t>
        </w:r>
      </w:ins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6956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אני </w:t>
      </w:r>
      <w:proofErr w:type="spellStart"/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6957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ואנדרס</w:t>
      </w:r>
      <w:proofErr w:type="spellEnd"/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69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6959" w:author="אדמית פרא" w:date="2024-10-12T14:39:00Z" w16du:dateUtc="2024-10-12T11:39:00Z">
        <w:r w:rsidR="00E11EEB" w:rsidRPr="00654B6F" w:rsidDel="00C6166D">
          <w:rPr>
            <w:rFonts w:ascii="Arial Unicode MS" w:eastAsia="Arial Unicode MS" w:hAnsi="Arial Unicode MS" w:cs="Arial Unicode MS"/>
            <w:sz w:val="24"/>
            <w:szCs w:val="24"/>
            <w:rtl/>
            <w:rPrChange w:id="1696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– כתב דניאל – </w:delText>
        </w:r>
        <w:r w:rsidRPr="00654B6F" w:rsidDel="00C6166D">
          <w:rPr>
            <w:rFonts w:ascii="Arial Unicode MS" w:eastAsia="Arial Unicode MS" w:hAnsi="Arial Unicode MS" w:cs="Arial Unicode MS" w:hint="eastAsia"/>
            <w:i/>
            <w:iCs/>
            <w:sz w:val="24"/>
            <w:szCs w:val="24"/>
            <w:rtl/>
            <w:rPrChange w:id="1696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i/>
                <w:iCs/>
                <w:sz w:val="28"/>
                <w:szCs w:val="28"/>
                <w:rtl/>
              </w:rPr>
            </w:rPrChange>
          </w:rPr>
          <w:delText>כש</w:delText>
        </w:r>
      </w:del>
      <w:r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69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הבחנו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6963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69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ב</w:t>
      </w:r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6965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אחת מהן יושבת על ספסל מול הנמל. </w:t>
      </w:r>
      <w:r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69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די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6967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69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היה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6969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proofErr w:type="spellStart"/>
      <w:r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69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שאנדרס</w:t>
      </w:r>
      <w:proofErr w:type="spellEnd"/>
      <w:r w:rsidR="003D35AF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6971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6972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ישאל אותה אם היא מהמדינה שלו (</w:t>
      </w:r>
      <w:r w:rsidR="00E4552C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69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נורבגיה</w:t>
      </w:r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6974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) ומיד </w:t>
      </w:r>
      <w:r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69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השיחה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6976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69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קלחה</w:t>
      </w:r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6978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על ה</w:t>
      </w:r>
      <w:ins w:id="16979" w:author="אדמית פרא" w:date="2024-10-12T14:39:00Z" w16du:dateUtc="2024-10-12T11:39:00Z">
        <w:r w:rsidR="00C6166D"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>כו</w:t>
        </w:r>
      </w:ins>
      <w:del w:id="16980" w:author="אדמית פרא" w:date="2024-10-12T14:39:00Z" w16du:dateUtc="2024-10-12T11:39:00Z">
        <w:r w:rsidR="00423EE4" w:rsidRPr="00654B6F" w:rsidDel="00C6166D">
          <w:rPr>
            <w:rFonts w:ascii="Arial Unicode MS" w:eastAsia="Arial Unicode MS" w:hAnsi="Arial Unicode MS" w:cs="Arial Unicode MS" w:hint="eastAsia"/>
            <w:i/>
            <w:iCs/>
            <w:sz w:val="24"/>
            <w:szCs w:val="24"/>
            <w:rtl/>
            <w:rPrChange w:id="1698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i/>
                <w:iCs/>
                <w:sz w:val="28"/>
                <w:szCs w:val="28"/>
                <w:rtl/>
              </w:rPr>
            </w:rPrChange>
          </w:rPr>
          <w:delText>ו</w:delText>
        </w:r>
        <w:r w:rsidR="00E11EEB" w:rsidRPr="00654B6F" w:rsidDel="00C6166D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16982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</w:rPr>
            </w:rPrChange>
          </w:rPr>
          <w:delText>כ</w:delText>
        </w:r>
      </w:del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6983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ל ו</w:t>
      </w:r>
      <w:r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69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לא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6985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6986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כלום. </w:t>
      </w:r>
      <w:r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69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בעינ</w:t>
      </w:r>
      <w:r w:rsidR="00423EE4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69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יי</w:t>
      </w:r>
      <w:r w:rsidR="00423EE4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6989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,</w:t>
      </w:r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6990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69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זהו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6992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6993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אחד הזיכרונות טובים שלי. בלונדינית יפה</w:t>
      </w:r>
      <w:r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69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פ</w:t>
      </w:r>
      <w:r w:rsidR="00423EE4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69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י</w:t>
      </w:r>
      <w:r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69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יה</w:t>
      </w:r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6997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ו</w:t>
      </w:r>
      <w:r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69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נוגה</w:t>
      </w:r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6999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יושבת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00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לבדה</w:t>
      </w:r>
      <w:r w:rsidR="003D35AF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01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02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על ספסל, לפני רגע </w:t>
      </w:r>
      <w:r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70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קט</w:t>
      </w:r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04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, ופתאום </w:t>
      </w:r>
      <w:del w:id="17005" w:author="אדמית פרא" w:date="2024-10-12T14:40:00Z" w16du:dateUtc="2024-10-12T11:40:00Z">
        <w:r w:rsidRPr="00654B6F" w:rsidDel="00C6166D">
          <w:rPr>
            <w:rFonts w:ascii="Arial Unicode MS" w:eastAsia="Arial Unicode MS" w:hAnsi="Arial Unicode MS" w:cs="Arial Unicode MS" w:hint="eastAsia"/>
            <w:i/>
            <w:iCs/>
            <w:sz w:val="24"/>
            <w:szCs w:val="24"/>
            <w:rtl/>
            <w:rPrChange w:id="1700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i/>
                <w:iCs/>
                <w:sz w:val="28"/>
                <w:szCs w:val="28"/>
                <w:rtl/>
              </w:rPr>
            </w:rPrChange>
          </w:rPr>
          <w:delText>הנה</w:delText>
        </w:r>
        <w:r w:rsidRPr="00654B6F" w:rsidDel="00C6166D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17007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08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היא </w:t>
      </w:r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09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מוקפת בשני מחזרים. ברור שאני לא </w:t>
      </w:r>
      <w:r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70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איש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11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70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שיח</w:t>
      </w:r>
      <w:ins w:id="17013" w:author="אדמית פרא" w:date="2024-10-12T14:40:00Z" w16du:dateUtc="2024-10-12T11:40:00Z">
        <w:r w:rsidR="00C6166D"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>ה</w:t>
        </w:r>
      </w:ins>
      <w:del w:id="17014" w:author="אדמית פרא" w:date="2024-10-12T14:40:00Z" w16du:dateUtc="2024-10-12T11:40:00Z">
        <w:r w:rsidRPr="00654B6F" w:rsidDel="00C6166D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17015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C6166D">
          <w:rPr>
            <w:rFonts w:ascii="Arial Unicode MS" w:eastAsia="Arial Unicode MS" w:hAnsi="Arial Unicode MS" w:cs="Arial Unicode MS" w:hint="eastAsia"/>
            <w:i/>
            <w:iCs/>
            <w:sz w:val="24"/>
            <w:szCs w:val="24"/>
            <w:rtl/>
            <w:rPrChange w:id="1701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i/>
                <w:iCs/>
                <w:sz w:val="28"/>
                <w:szCs w:val="28"/>
                <w:rtl/>
              </w:rPr>
            </w:rPrChange>
          </w:rPr>
          <w:delText>לא</w:delText>
        </w:r>
      </w:del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17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70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פשוט</w:t>
      </w:r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19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, אבל אני חייב להודות שכמה שזה נראה בנאלי </w:t>
      </w:r>
      <w:r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70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ברגע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21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70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עצמו</w:t>
      </w:r>
      <w:del w:id="17023" w:author="אדמית פרא" w:date="2024-10-12T14:40:00Z" w16du:dateUtc="2024-10-12T11:40:00Z">
        <w:r w:rsidRPr="00654B6F" w:rsidDel="00C6166D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17024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</w:rPr>
            </w:rPrChange>
          </w:rPr>
          <w:delText>,</w:delText>
        </w:r>
      </w:del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25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, אנחנו מוצאים את עצמנו </w:t>
      </w:r>
      <w:commentRangeStart w:id="17026"/>
      <w:r w:rsidR="00E11EEB" w:rsidRPr="00C6166D">
        <w:rPr>
          <w:rFonts w:ascii="Arial Unicode MS" w:eastAsia="Arial Unicode MS" w:hAnsi="Arial Unicode MS" w:cs="Arial Unicode MS"/>
          <w:i/>
          <w:iCs/>
          <w:sz w:val="24"/>
          <w:szCs w:val="24"/>
          <w:highlight w:val="green"/>
          <w:rtl/>
          <w:rPrChange w:id="17027" w:author="אדמית פרא" w:date="2024-10-12T14:40:00Z" w16du:dateUtc="2024-10-12T11:4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מעושרים מזה, כן מעושרים משיחה בנאלית</w:t>
      </w:r>
      <w:commentRangeEnd w:id="17026"/>
      <w:r w:rsidR="00782FCA">
        <w:rPr>
          <w:rStyle w:val="ac"/>
          <w:rtl/>
        </w:rPr>
        <w:commentReference w:id="17026"/>
      </w:r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28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. אז </w:t>
      </w:r>
      <w:r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70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אולי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30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זה </w:t>
      </w:r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31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לא </w:t>
      </w:r>
      <w:del w:id="17032" w:author="אדמית פרא" w:date="2024-10-12T14:40:00Z" w16du:dateUtc="2024-10-12T11:40:00Z">
        <w:r w:rsidR="00E11EEB" w:rsidRPr="00654B6F" w:rsidDel="00C6166D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17033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</w:rPr>
            </w:rPrChange>
          </w:rPr>
          <w:delText xml:space="preserve">כל כך </w:delText>
        </w:r>
      </w:del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34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בנאלי</w:t>
      </w:r>
      <w:ins w:id="17035" w:author="אדמית פרא" w:date="2024-10-12T14:40:00Z" w16du:dateUtc="2024-10-12T11:40:00Z">
        <w:r w:rsidR="00C6166D"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 xml:space="preserve"> כל כך</w:t>
        </w:r>
      </w:ins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36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? שמה הוא </w:t>
      </w:r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37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lastRenderedPageBreak/>
        <w:t xml:space="preserve">סנדרה, </w:t>
      </w:r>
      <w:del w:id="17038" w:author="אדמית פרא" w:date="2024-10-07T17:47:00Z" w16du:dateUtc="2024-10-07T14:47:00Z">
        <w:r w:rsidR="00E11EEB" w:rsidRPr="00654B6F" w:rsidDel="00A315A4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17039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</w:rPr>
            </w:rPrChange>
          </w:rPr>
          <w:delText>אמריקאי</w:delText>
        </w:r>
      </w:del>
      <w:ins w:id="17040" w:author="אדמית פרא" w:date="2024-10-07T17:47:00Z" w16du:dateUtc="2024-10-07T14:47:00Z">
        <w:r w:rsidR="00A315A4">
          <w:rPr>
            <w:rFonts w:ascii="Arial" w:eastAsia="Arial Unicode MS" w:hAnsi="Arial" w:cs="Arial" w:hint="cs"/>
            <w:i/>
            <w:iCs/>
            <w:sz w:val="24"/>
            <w:szCs w:val="24"/>
            <w:rtl/>
          </w:rPr>
          <w:t>אמריקני</w:t>
        </w:r>
      </w:ins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41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ת עם </w:t>
      </w:r>
      <w:r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70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שורשים</w:t>
      </w:r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43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סקנדינביים. היא למדה כלכלה</w:t>
      </w:r>
      <w:ins w:id="17044" w:author="אדמית פרא" w:date="2024-10-12T14:41:00Z" w16du:dateUtc="2024-10-12T11:41:00Z">
        <w:r w:rsidR="00C6166D"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>,</w:t>
        </w:r>
      </w:ins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45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אבל הרגישה מבולבלת והחליטה לטייל באירופה. אמיצה, ספורטיבית ובעלת תושייה</w:t>
      </w:r>
      <w:ins w:id="17046" w:author="אדמית פרא" w:date="2024-10-12T14:41:00Z" w16du:dateUtc="2024-10-12T11:41:00Z">
        <w:r w:rsidR="00C6166D"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>.</w:t>
        </w:r>
      </w:ins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47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טוב מדי</w:t>
      </w:r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48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בשבילי! למחרת חיפשתי מתנה לא</w:t>
      </w:r>
      <w:ins w:id="17049" w:author="אדמית פרא" w:date="2024-10-12T14:41:00Z" w16du:dateUtc="2024-10-12T11:41:00Z">
        <w:r w:rsidR="00C6166D"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>י</w:t>
        </w:r>
      </w:ins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50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מא שלי, ליום הולדתה ה</w:t>
      </w:r>
      <w:ins w:id="17051" w:author="אדמית פרא" w:date="2024-10-12T14:41:00Z" w16du:dateUtc="2024-10-12T11:41:00Z">
        <w:r w:rsidR="00C6166D"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>־</w:t>
        </w:r>
      </w:ins>
      <w:del w:id="17052" w:author="אדמית פרא" w:date="2024-10-12T14:41:00Z" w16du:dateUtc="2024-10-12T11:41:00Z">
        <w:r w:rsidR="00E11EEB" w:rsidRPr="00654B6F" w:rsidDel="00C6166D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17053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</w:rPr>
            </w:rPrChange>
          </w:rPr>
          <w:delText>-</w:delText>
        </w:r>
      </w:del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54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54, כששמעתי קול </w:t>
      </w:r>
      <w:r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70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חינני</w:t>
      </w:r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56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קורא לי. כש</w:t>
      </w:r>
      <w:r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70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הסתובבתי</w:t>
      </w:r>
      <w:del w:id="17058" w:author="אדמית פרא" w:date="2024-10-12T14:41:00Z" w16du:dateUtc="2024-10-12T11:41:00Z">
        <w:r w:rsidRPr="00654B6F" w:rsidDel="00C6166D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17059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</w:rPr>
            </w:rPrChange>
          </w:rPr>
          <w:delText>,</w:delText>
        </w:r>
      </w:del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60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מופתע, זו הייתה היא, ו</w:t>
      </w:r>
      <w:r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70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אני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62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63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שכחתי את שמה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64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.</w:t>
      </w:r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65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לבסוף הלכנו לקניות יחד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66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בשתי חנויות</w:t>
      </w:r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67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לפני שהחלטתי, ואז כשפגשנו את </w:t>
      </w:r>
      <w:proofErr w:type="spellStart"/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68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אנדרס</w:t>
      </w:r>
      <w:proofErr w:type="spellEnd"/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69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והנריק</w:t>
      </w:r>
      <w:ins w:id="17070" w:author="אדמית פרא" w:date="2024-10-12T14:42:00Z" w16du:dateUtc="2024-10-12T11:42:00Z">
        <w:r w:rsidR="00C6166D"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>,</w:t>
        </w:r>
      </w:ins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71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הלכנו</w:t>
      </w:r>
      <w:r w:rsidR="003D35AF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72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70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כולנו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74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75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לקפה </w:t>
      </w:r>
      <w:r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70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על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77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70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חוף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79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70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הים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81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.</w:t>
      </w:r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82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זמן הפרידות התקרב. בשעה </w:t>
      </w:r>
      <w:proofErr w:type="spellStart"/>
      <w:ins w:id="17083" w:author="אדמית פרא" w:date="2024-10-12T14:42:00Z" w16du:dateUtc="2024-10-12T11:42:00Z">
        <w:r w:rsidR="00C6166D"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>שתים־עשרה</w:t>
        </w:r>
        <w:proofErr w:type="spellEnd"/>
        <w:r w:rsidR="00C6166D"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 xml:space="preserve"> וחצי </w:t>
        </w:r>
      </w:ins>
      <w:del w:id="17084" w:author="אדמית פרא" w:date="2024-10-12T14:42:00Z" w16du:dateUtc="2024-10-12T11:42:00Z">
        <w:r w:rsidR="00E11EEB" w:rsidRPr="00654B6F" w:rsidDel="00C6166D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17085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</w:rPr>
            </w:rPrChange>
          </w:rPr>
          <w:delText xml:space="preserve">12:30 </w:delText>
        </w:r>
      </w:del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86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עזבנו לג'נבה. נפרדנו מהעיר המופלאה הזו ומ</w:t>
      </w:r>
      <w:r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70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ן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88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70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הבריות</w:t>
      </w:r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90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המכושפ</w:t>
      </w:r>
      <w:r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170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ות</w:t>
      </w:r>
      <w:r w:rsidR="00E11EEB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92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שלה. להתראות בקרוב קסיס.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93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"</w:t>
      </w:r>
    </w:p>
    <w:p w14:paraId="36756A58" w14:textId="77777777" w:rsidR="00E11EEB" w:rsidRPr="00654B6F" w:rsidRDefault="00E11EEB">
      <w:pPr>
        <w:ind w:firstLine="720"/>
        <w:contextualSpacing/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17094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pPrChange w:id="17095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</w:p>
    <w:p w14:paraId="517D8AD5" w14:textId="57989762" w:rsidR="00E11EEB" w:rsidRPr="00654B6F" w:rsidRDefault="001033AD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70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7097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0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הייתה זו 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0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סנדרה בטלפון. לא ידעתי איך </w:t>
      </w:r>
      <w:ins w:id="17100" w:author="אדמית פרא" w:date="2024-10-12T14:44:00Z" w16du:dateUtc="2024-10-12T11:44:00Z">
        <w:r w:rsidR="001E7D7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לבשר</w:t>
        </w:r>
      </w:ins>
      <w:del w:id="17101" w:author="אדמית פרא" w:date="2024-10-12T14:44:00Z" w16du:dateUtc="2024-10-12T11:44:00Z">
        <w:r w:rsidR="00AB46AC" w:rsidRPr="00654B6F" w:rsidDel="001E7D7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710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לומר</w:delText>
        </w:r>
      </w:del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1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1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לשמע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1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הידיעה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7111" w:author="אדמית פרא" w:date="2024-10-12T14:42:00Z" w16du:dateUtc="2024-10-12T11:42:00Z">
        <w:r w:rsidR="00977A8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היא </w:t>
        </w:r>
      </w:ins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נשארה המומה ופרצה בבכי</w:t>
      </w:r>
      <w:ins w:id="17113" w:author="אדמית פרא" w:date="2024-10-12T14:44:00Z" w16du:dateUtc="2024-10-12T11:44:00Z">
        <w:r w:rsidR="001E7D7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.</w:t>
        </w:r>
      </w:ins>
      <w:del w:id="17114" w:author="אדמית פרא" w:date="2024-10-12T14:44:00Z" w16du:dateUtc="2024-10-12T11:44:00Z">
        <w:r w:rsidR="00E11EEB" w:rsidRPr="00654B6F" w:rsidDel="001E7D75">
          <w:rPr>
            <w:rFonts w:ascii="Arial Unicode MS" w:eastAsia="Arial Unicode MS" w:hAnsi="Arial Unicode MS" w:cs="Arial Unicode MS"/>
            <w:sz w:val="24"/>
            <w:szCs w:val="24"/>
            <w:rtl/>
            <w:rPrChange w:id="1711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העברתי את השפופרת לבעלי. הוא הזמין אותה ל</w:t>
      </w:r>
      <w:del w:id="17117" w:author="אדמית פרא" w:date="2024-10-12T14:44:00Z" w16du:dateUtc="2024-10-12T11:44:00Z">
        <w:r w:rsidR="00E11EEB" w:rsidRPr="00654B6F" w:rsidDel="001E7D75">
          <w:rPr>
            <w:rFonts w:ascii="Arial Unicode MS" w:eastAsia="Arial Unicode MS" w:hAnsi="Arial Unicode MS" w:cs="Arial Unicode MS"/>
            <w:sz w:val="24"/>
            <w:szCs w:val="24"/>
            <w:rtl/>
            <w:rPrChange w:id="1711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בוא </w:delText>
        </w:r>
        <w:r w:rsidR="00AB46AC" w:rsidRPr="00654B6F" w:rsidDel="001E7D7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711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</w:delText>
        </w:r>
      </w:del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1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בקר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1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אצלנו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רצינו להכיר את החברה האחרונה של בננו,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1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שציפה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1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אז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1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לשווא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1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לשיחה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1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ממנה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1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נסעתי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לאסוף אותה מהתחנה. היא הייתה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1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הטיפוס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1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שבני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1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אהב</w:t>
      </w:r>
      <w:ins w:id="17142" w:author="אדמית פרא" w:date="2024-10-12T14:44:00Z" w16du:dateUtc="2024-10-12T11:44:00Z">
        <w:r w:rsidR="001E7D7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:</w:t>
        </w:r>
      </w:ins>
      <w:del w:id="17143" w:author="אדמית פרא" w:date="2024-10-12T14:44:00Z" w16du:dateUtc="2024-10-12T11:44:00Z">
        <w:r w:rsidR="00AB46AC" w:rsidRPr="00654B6F" w:rsidDel="001E7D75">
          <w:rPr>
            <w:rFonts w:ascii="Arial Unicode MS" w:eastAsia="Arial Unicode MS" w:hAnsi="Arial Unicode MS" w:cs="Arial Unicode MS"/>
            <w:sz w:val="24"/>
            <w:szCs w:val="24"/>
            <w:rtl/>
            <w:rPrChange w:id="1714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בלונדינית</w:t>
      </w:r>
      <w:ins w:id="17146" w:author="אדמית פרא" w:date="2024-10-12T14:44:00Z" w16du:dateUtc="2024-10-12T11:44:00Z">
        <w:r w:rsidR="001E7D7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ת</w:t>
        </w:r>
      </w:ins>
      <w:del w:id="17147" w:author="אדמית פרא" w:date="2024-10-12T14:44:00Z" w16du:dateUtc="2024-10-12T11:44:00Z">
        <w:r w:rsidR="00AB46AC" w:rsidRPr="00654B6F" w:rsidDel="001E7D75">
          <w:rPr>
            <w:rFonts w:ascii="Arial Unicode MS" w:eastAsia="Arial Unicode MS" w:hAnsi="Arial Unicode MS" w:cs="Arial Unicode MS"/>
            <w:sz w:val="24"/>
            <w:szCs w:val="24"/>
            <w:rtl/>
            <w:rPrChange w:id="1714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  <w:r w:rsidR="00AB46AC" w:rsidRPr="00654B6F" w:rsidDel="001E7D7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714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ט</w:delText>
        </w:r>
      </w:del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1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מירה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מקושטת ברעננות נעוריה בלבד, ללא איפור או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1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עיטורים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בילינו את היום יחד,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1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מלקטים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1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ממנה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פיסות חייו האחרונות של דניאל. היה ברור שהוא הרשים אותה עמוקות</w:t>
      </w:r>
      <w:ins w:id="17158" w:author="אדמית פרא" w:date="2024-10-12T14:45:00Z" w16du:dateUtc="2024-10-12T11:45:00Z">
        <w:r w:rsidR="001E7D7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.</w:t>
        </w:r>
      </w:ins>
      <w:del w:id="17159" w:author="אדמית פרא" w:date="2024-10-12T14:45:00Z" w16du:dateUtc="2024-10-12T11:45:00Z">
        <w:r w:rsidR="00E11EEB" w:rsidRPr="00654B6F" w:rsidDel="001E7D75">
          <w:rPr>
            <w:rFonts w:ascii="Arial Unicode MS" w:eastAsia="Arial Unicode MS" w:hAnsi="Arial Unicode MS" w:cs="Arial Unicode MS"/>
            <w:sz w:val="24"/>
            <w:szCs w:val="24"/>
            <w:rtl/>
            <w:rPrChange w:id="1716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7162" w:author="אדמית פרא" w:date="2024-10-12T14:45:00Z" w16du:dateUtc="2024-10-12T11:45:00Z">
        <w:r w:rsidR="001E7D7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</w:t>
        </w:r>
      </w:ins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פחדתי,</w:t>
      </w:r>
      <w:ins w:id="17164" w:author="אדמית פרא" w:date="2024-10-12T14:45:00Z" w16du:dateUtc="2024-10-12T11:45:00Z">
        <w:r w:rsidR="001E7D7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</w:t>
        </w:r>
      </w:ins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היא חזרה ואמרה</w:t>
      </w:r>
      <w:ins w:id="17166" w:author="אדמית פרא" w:date="2024-10-12T14:46:00Z" w16du:dateUtc="2024-10-12T11:46:00Z">
        <w:r w:rsidR="001E7D7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del w:id="17167" w:author="אדמית פרא" w:date="2024-10-12T14:45:00Z" w16du:dateUtc="2024-10-12T11:45:00Z">
        <w:r w:rsidR="00E11EEB" w:rsidRPr="00654B6F" w:rsidDel="001E7D75">
          <w:rPr>
            <w:rFonts w:ascii="Arial Unicode MS" w:eastAsia="Arial Unicode MS" w:hAnsi="Arial Unicode MS" w:cs="Arial Unicode MS"/>
            <w:sz w:val="24"/>
            <w:szCs w:val="24"/>
            <w:rtl/>
            <w:rPrChange w:id="1716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7170" w:author="אדמית פרא" w:date="2024-10-12T14:45:00Z" w16du:dateUtc="2024-10-12T11:45:00Z">
        <w:r w:rsidR="001E7D7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</w:t>
        </w:r>
      </w:ins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1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שאני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1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1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מספיק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1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טובה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1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עבורו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ins w:id="17181" w:author="אדמית פרא" w:date="2024-10-12T14:46:00Z" w16du:dateUtc="2024-10-12T11:46:00Z">
        <w:r w:rsidR="001E7D7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</w:t>
        </w:r>
      </w:ins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משפט שקראנו ביומנו של דניאל. הצעירים התחברו מיד,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1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גילו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תחומי עניין וטעמים משותפים, עד כדי תכנון טיול משותף לאירופה או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1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סין. דניאל השאיר לה את מספר הטלפון שלו. </w:t>
      </w:r>
      <w:ins w:id="17187" w:author="אדמית פרא" w:date="2024-10-12T14:46:00Z" w16du:dateUtc="2024-10-12T11:46:00Z">
        <w:r w:rsidR="001E7D7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סנדרה</w:t>
        </w:r>
      </w:ins>
      <w:del w:id="17188" w:author="אדמית פרא" w:date="2024-10-12T14:46:00Z" w16du:dateUtc="2024-10-12T11:46:00Z">
        <w:r w:rsidR="00E11EEB" w:rsidRPr="00654B6F" w:rsidDel="001E7D75">
          <w:rPr>
            <w:rFonts w:ascii="Arial Unicode MS" w:eastAsia="Arial Unicode MS" w:hAnsi="Arial Unicode MS" w:cs="Arial Unicode MS"/>
            <w:sz w:val="24"/>
            <w:szCs w:val="24"/>
            <w:rtl/>
            <w:rPrChange w:id="1718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הצעירה,</w:delText>
        </w:r>
      </w:del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1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עמדה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לעבור דירה, הבטיחה לשלוח לו את שלה. היא התקשרה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1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למסור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1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לו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1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אותו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1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מאוחר מכדי להציל אותו.</w:t>
      </w:r>
    </w:p>
    <w:p w14:paraId="5843F78D" w14:textId="2ADC499B" w:rsidR="00E11EEB" w:rsidRPr="00654B6F" w:rsidRDefault="00E11EEB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71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7200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אריא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2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ן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חזרה לישראל עם בן זוגה. א</w:t>
      </w:r>
      <w:ins w:id="17204" w:author="אדמית פרא" w:date="2024-10-12T14:47:00Z" w16du:dateUtc="2024-10-12T11:47:00Z">
        <w:r w:rsidR="00EE6C2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מא שלי נסעה לבית אחותי בלונדון. בעלי ירד הרבה במשקל ואני שקלתי ארבעים ושלושה קילו. ד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2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בילה את ימיו באו"ם, כאילו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2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חיפש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משמעות לחייו. חבריו לעבודה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2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גייסו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אותו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2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ארגוני הסיוע שלהם והוא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2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שקע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2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עבודתו, רדו</w:t>
      </w:r>
      <w:ins w:id="17218" w:author="אדמית פרא" w:date="2024-10-12T14:47:00Z" w16du:dateUtc="2024-10-12T11:47:00Z">
        <w:r w:rsidR="00EE6C2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ף מחשבות </w:t>
        </w:r>
      </w:ins>
      <w:del w:id="17219" w:author="אדמית פרא" w:date="2024-10-12T14:47:00Z" w16du:dateUtc="2024-10-12T11:47:00Z">
        <w:r w:rsidRPr="00654B6F" w:rsidDel="00EE6C2D">
          <w:rPr>
            <w:rFonts w:ascii="Arial Unicode MS" w:eastAsia="Arial Unicode MS" w:hAnsi="Arial Unicode MS" w:cs="Arial Unicode MS"/>
            <w:sz w:val="24"/>
            <w:szCs w:val="24"/>
            <w:rtl/>
            <w:rPrChange w:id="1722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ף, נרדף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על </w:t>
      </w:r>
      <w:ins w:id="17222" w:author="אדמית פרא" w:date="2024-10-12T14:48:00Z" w16du:dateUtc="2024-10-12T11:48:00Z">
        <w:r w:rsidR="00EE6C2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בננו </w:t>
        </w:r>
      </w:ins>
      <w:del w:id="17223" w:author="אדמית פרא" w:date="2024-10-12T14:48:00Z" w16du:dateUtc="2024-10-12T11:48:00Z">
        <w:r w:rsidRPr="00654B6F" w:rsidDel="00EE6C2D">
          <w:rPr>
            <w:rFonts w:ascii="Arial Unicode MS" w:eastAsia="Arial Unicode MS" w:hAnsi="Arial Unicode MS" w:cs="Arial Unicode MS"/>
            <w:sz w:val="24"/>
            <w:szCs w:val="24"/>
            <w:rtl/>
            <w:rPrChange w:id="1722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ידי הבן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המושלם מדי </w:t>
      </w:r>
      <w:ins w:id="17226" w:author="אדמית פרא" w:date="2024-10-12T14:48:00Z" w16du:dateUtc="2024-10-12T11:48:00Z">
        <w:r w:rsidR="00EE6C2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</w:t>
        </w:r>
      </w:ins>
      <w:del w:id="17227" w:author="אדמית פרא" w:date="2024-10-12T14:48:00Z" w16du:dateUtc="2024-10-12T11:48:00Z">
        <w:r w:rsidRPr="00654B6F" w:rsidDel="00EE6C2D">
          <w:rPr>
            <w:rFonts w:ascii="Arial Unicode MS" w:eastAsia="Arial Unicode MS" w:hAnsi="Arial Unicode MS" w:cs="Arial Unicode MS"/>
            <w:sz w:val="24"/>
            <w:szCs w:val="24"/>
            <w:rtl/>
            <w:rPrChange w:id="1722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עם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המוות הבלתי מוסבר</w:t>
      </w:r>
      <w:ins w:id="17230" w:author="אדמית פרא" w:date="2024-10-12T14:48:00Z" w16du:dateUtc="2024-10-12T11:48:00Z">
        <w:r w:rsidR="00EE6C2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שלו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נשארתי לבד בבית עם הכלבים. </w:t>
      </w:r>
      <w:del w:id="17232" w:author="אדמית פרא" w:date="2024-10-12T14:48:00Z" w16du:dateUtc="2024-10-12T11:48:00Z">
        <w:r w:rsidRPr="00654B6F" w:rsidDel="00EE6C2D">
          <w:rPr>
            <w:rFonts w:ascii="Arial Unicode MS" w:eastAsia="Arial Unicode MS" w:hAnsi="Arial Unicode MS" w:cs="Arial Unicode MS"/>
            <w:sz w:val="24"/>
            <w:szCs w:val="24"/>
            <w:rtl/>
            <w:rPrChange w:id="1723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אז </w:delText>
        </w:r>
      </w:del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2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דוד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2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ביקש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2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ממני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2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להתלוו</w:t>
      </w:r>
      <w:r w:rsidR="00E455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2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אליו לאו"ם,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אבל לא ראיתי כלום ולא הייתי שם. אז הוא לקח אותי לוונציה ושוטטנו כל יום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2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בתוך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2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המון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2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התיירים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2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העולז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גופנו ונפשנו מרוסקים, מחפשים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2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אחר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הבן שלא יחזור לעולם.</w:t>
      </w:r>
    </w:p>
    <w:p w14:paraId="427CC4D3" w14:textId="6FEDA097" w:rsidR="00E11EEB" w:rsidRPr="00654B6F" w:rsidRDefault="00EE6C2D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72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7255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ins w:id="17256" w:author="אדמית פרא" w:date="2024-10-12T14:49:00Z" w16du:dateUtc="2024-10-12T11:49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אחר כך הגיעו עוד שיחות טלפון עם בשורות איוב: </w:t>
        </w:r>
      </w:ins>
      <w:del w:id="17257" w:author="אדמית פרא" w:date="2024-10-12T14:49:00Z" w16du:dateUtc="2024-10-12T11:49:00Z">
        <w:r w:rsidR="00E11EEB" w:rsidRPr="00654B6F" w:rsidDel="00EE6C2D">
          <w:rPr>
            <w:rFonts w:ascii="Arial Unicode MS" w:eastAsia="Arial Unicode MS" w:hAnsi="Arial Unicode MS" w:cs="Arial Unicode MS"/>
            <w:sz w:val="24"/>
            <w:szCs w:val="24"/>
            <w:rtl/>
            <w:rPrChange w:id="1725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ואז הגיע</w:delText>
        </w:r>
        <w:r w:rsidR="00AB46AC" w:rsidRPr="00654B6F" w:rsidDel="00EE6C2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725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  <w:r w:rsidR="00AB46AC" w:rsidRPr="00654B6F" w:rsidDel="00EE6C2D">
          <w:rPr>
            <w:rFonts w:ascii="Arial Unicode MS" w:eastAsia="Arial Unicode MS" w:hAnsi="Arial Unicode MS" w:cs="Arial Unicode MS"/>
            <w:sz w:val="24"/>
            <w:szCs w:val="24"/>
            <w:rtl/>
            <w:rPrChange w:id="1726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AB46AC" w:rsidRPr="00654B6F" w:rsidDel="00EE6C2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726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שיחת</w:delText>
        </w:r>
        <w:r w:rsidR="00E11EEB" w:rsidRPr="00654B6F" w:rsidDel="00EE6C2D">
          <w:rPr>
            <w:rFonts w:ascii="Arial Unicode MS" w:eastAsia="Arial Unicode MS" w:hAnsi="Arial Unicode MS" w:cs="Arial Unicode MS"/>
            <w:sz w:val="24"/>
            <w:szCs w:val="24"/>
            <w:rtl/>
            <w:rPrChange w:id="1726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טלפון, </w:delText>
        </w:r>
      </w:del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אחיו הצעיר של החבר הכי טוב של דניאל התאבד</w:t>
      </w:r>
      <w:ins w:id="17264" w:author="אדמית פרא" w:date="2024-10-12T14:50:00Z" w16du:dateUtc="2024-10-12T11:50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</w:t>
        </w:r>
      </w:ins>
      <w:del w:id="17265" w:author="אדמית פרא" w:date="2024-10-12T14:50:00Z" w16du:dateUtc="2024-10-12T11:50:00Z">
        <w:r w:rsidR="00E11EEB" w:rsidRPr="00654B6F" w:rsidDel="00EE6C2D">
          <w:rPr>
            <w:rFonts w:ascii="Arial Unicode MS" w:eastAsia="Arial Unicode MS" w:hAnsi="Arial Unicode MS" w:cs="Arial Unicode MS"/>
            <w:sz w:val="24"/>
            <w:szCs w:val="24"/>
            <w:rtl/>
            <w:rPrChange w:id="1726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. </w:delText>
        </w:r>
      </w:del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היינו צריכים לנחם את אלה שניחמו אותנו כמה חודשים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2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לפני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לכן, למצוא מילים ולערבב את דמעותינו.</w:t>
      </w:r>
      <w:ins w:id="17270" w:author="אדמית פרא" w:date="2024-10-12T14:50:00Z" w16du:dateUtc="2024-10-12T11:50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אחריו</w:t>
        </w:r>
      </w:ins>
      <w:del w:id="17271" w:author="אדמית פרא" w:date="2024-10-12T14:50:00Z" w16du:dateUtc="2024-10-12T11:50:00Z">
        <w:r w:rsidR="00E11EEB" w:rsidRPr="00654B6F" w:rsidDel="00EE6C2D">
          <w:rPr>
            <w:rFonts w:ascii="Arial Unicode MS" w:eastAsia="Arial Unicode MS" w:hAnsi="Arial Unicode MS" w:cs="Arial Unicode MS"/>
            <w:sz w:val="24"/>
            <w:szCs w:val="24"/>
            <w:rtl/>
            <w:rPrChange w:id="1727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ושוב טלפון:</w:delText>
        </w:r>
      </w:del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7274" w:author="אדמית פרא" w:date="2024-10-12T14:50:00Z" w16du:dateUtc="2024-10-12T11:50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התאבד </w:t>
        </w:r>
      </w:ins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בנו </w:t>
      </w:r>
      <w:commentRangeStart w:id="17276"/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הנשוי </w:t>
      </w:r>
      <w:r w:rsidR="00AB46AC" w:rsidRPr="00EE6C2D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17278" w:author="אדמית פרא" w:date="2024-10-12T14:50:00Z" w16du:dateUtc="2024-10-12T11:5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ואב</w:t>
      </w:r>
      <w:r w:rsidR="00AB46AC" w:rsidRPr="00EE6C2D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17279" w:author="אדמית פרא" w:date="2024-10-12T14:50:00Z" w16du:dateUtc="2024-10-12T11:5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משפחה </w:t>
      </w:r>
      <w:r w:rsidR="00E11EEB" w:rsidRPr="00EE6C2D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17280" w:author="אדמית פרא" w:date="2024-10-12T14:50:00Z" w16du:dateUtc="2024-10-12T11:5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של מחנך</w:t>
      </w:r>
      <w:ins w:id="17281" w:author="אדמית פרא" w:date="2024-10-12T14:50:00Z" w16du:dateUtc="2024-10-12T11:50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. </w:t>
        </w:r>
      </w:ins>
      <w:commentRangeEnd w:id="17276"/>
      <w:ins w:id="17282" w:author="אדמית פרא" w:date="2024-10-12T21:29:00Z" w16du:dateUtc="2024-10-12T18:29:00Z">
        <w:r w:rsidR="00782FCA">
          <w:rPr>
            <w:rStyle w:val="ac"/>
            <w:rtl/>
          </w:rPr>
          <w:commentReference w:id="17276"/>
        </w:r>
      </w:ins>
      <w:ins w:id="17283" w:author="אדמית פרא" w:date="2024-10-12T14:51:00Z" w16du:dateUtc="2024-10-12T11:51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חשבתי על </w:t>
        </w:r>
      </w:ins>
      <w:del w:id="17284" w:author="אדמית פרא" w:date="2024-10-12T14:50:00Z" w16du:dateUtc="2024-10-12T11:50:00Z">
        <w:r w:rsidR="00E11EEB" w:rsidRPr="00654B6F" w:rsidDel="00EE6C2D">
          <w:rPr>
            <w:rFonts w:ascii="Arial Unicode MS" w:eastAsia="Arial Unicode MS" w:hAnsi="Arial Unicode MS" w:cs="Arial Unicode MS"/>
            <w:sz w:val="24"/>
            <w:szCs w:val="24"/>
            <w:rtl/>
            <w:rPrChange w:id="1728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AB46AC" w:rsidRPr="00654B6F" w:rsidDel="00EE6C2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728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אף</w:delText>
        </w:r>
        <w:r w:rsidR="00AB46AC" w:rsidRPr="00654B6F" w:rsidDel="00EE6C2D">
          <w:rPr>
            <w:rFonts w:ascii="Arial Unicode MS" w:eastAsia="Arial Unicode MS" w:hAnsi="Arial Unicode MS" w:cs="Arial Unicode MS"/>
            <w:sz w:val="24"/>
            <w:szCs w:val="24"/>
            <w:rtl/>
            <w:rPrChange w:id="1728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AB46AC" w:rsidRPr="00654B6F" w:rsidDel="00EE6C2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728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הוא</w:delText>
        </w:r>
        <w:r w:rsidR="00AB46AC" w:rsidRPr="00654B6F" w:rsidDel="00EE6C2D">
          <w:rPr>
            <w:rFonts w:ascii="Arial Unicode MS" w:eastAsia="Arial Unicode MS" w:hAnsi="Arial Unicode MS" w:cs="Arial Unicode MS"/>
            <w:sz w:val="24"/>
            <w:szCs w:val="24"/>
            <w:rtl/>
            <w:rPrChange w:id="1728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AB46AC" w:rsidRPr="00654B6F" w:rsidDel="00EE6C2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729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התאבד</w:delText>
        </w:r>
        <w:r w:rsidR="00E11EEB" w:rsidRPr="00654B6F" w:rsidDel="00EE6C2D">
          <w:rPr>
            <w:rFonts w:ascii="Arial Unicode MS" w:eastAsia="Arial Unicode MS" w:hAnsi="Arial Unicode MS" w:cs="Arial Unicode MS"/>
            <w:sz w:val="24"/>
            <w:szCs w:val="24"/>
            <w:rtl/>
            <w:rPrChange w:id="1729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. </w:delText>
        </w:r>
      </w:del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עוד משפחות שבורות.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2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אלי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2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הטוב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ins w:id="17297" w:author="אדמית פרא" w:date="2024-10-12T14:51:00Z" w16du:dateUtc="2024-10-12T11:51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אמרתי לעצמי,</w:t>
        </w:r>
      </w:ins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2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למה צעירים מתאבדים? האם הם לא רואים את המתנה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2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שהוענקה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3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להם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3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כשנולדו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3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בריאים</w:t>
      </w:r>
      <w:r w:rsidR="00E11EE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?</w:t>
      </w:r>
    </w:p>
    <w:p w14:paraId="47979C02" w14:textId="66CD34E7" w:rsidR="00E11EEB" w:rsidRPr="00654B6F" w:rsidRDefault="00E11EEB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73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7308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lastRenderedPageBreak/>
        <w:t xml:space="preserve">בתנו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אריאן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חזרה כדי להתארס</w:t>
      </w:r>
      <w:ins w:id="17312" w:author="אדמית פרא" w:date="2024-10-12T14:51:00Z" w16du:dateUtc="2024-10-12T11:51:00Z">
        <w:r w:rsidR="00EE6C2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אבל שמחתי לראותה חוזרת לישראל</w:t>
      </w:r>
      <w:ins w:id="17314" w:author="אדמית פרא" w:date="2024-10-12T14:51:00Z" w16du:dateUtc="2024-10-12T11:51:00Z">
        <w:r w:rsidR="00EE6C2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כי</w:t>
        </w:r>
      </w:ins>
      <w:del w:id="17315" w:author="אדמית פרא" w:date="2024-10-12T14:51:00Z" w16du:dateUtc="2024-10-12T11:51:00Z">
        <w:r w:rsidRPr="00654B6F" w:rsidDel="00EE6C2D">
          <w:rPr>
            <w:rFonts w:ascii="Arial Unicode MS" w:eastAsia="Arial Unicode MS" w:hAnsi="Arial Unicode MS" w:cs="Arial Unicode MS"/>
            <w:sz w:val="24"/>
            <w:szCs w:val="24"/>
            <w:rtl/>
            <w:rPrChange w:id="1731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האווירה בבית הייתה כבדה מדי. היא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3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ביקשה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3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שאצטרף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3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אליה</w:t>
      </w:r>
      <w:r w:rsidR="00AB46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3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כדי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לקנות שמלה ונעליים והייתי צריכה לחייך כאילו הכ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3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 </w:t>
      </w:r>
      <w:r w:rsidR="00AB46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3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כרגיל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היא רצתה שא</w:t>
      </w:r>
      <w:ins w:id="17330" w:author="אדמית פרא" w:date="2024-10-12T14:51:00Z" w16du:dateUtc="2024-10-12T11:51:00Z">
        <w:r w:rsidR="00EE6C2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מא שלה תהיה שמחה</w:t>
      </w:r>
      <w:ins w:id="17332" w:author="אדמית פרא" w:date="2024-10-12T14:51:00Z" w16du:dateUtc="2024-10-12T11:51:00Z">
        <w:r w:rsidR="00EE6C2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אבל הייתי רק </w:t>
      </w:r>
      <w:r w:rsidR="00BC7A3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3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אפר</w:t>
      </w:r>
      <w:r w:rsidR="00BC7A3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C7A3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3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וע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פר. החתונה התקיימה בישראל, המשפחה הגיעה מלונדון ו</w:t>
      </w:r>
      <w:r w:rsidR="00BC7A3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3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ארצות הברית</w:t>
      </w:r>
      <w:ins w:id="17340" w:author="אדמית פרא" w:date="2024-10-12T14:52:00Z" w16du:dateUtc="2024-10-12T11:52:00Z">
        <w:r w:rsidR="00EE6C2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וד</w:t>
      </w:r>
      <w:r w:rsidR="00BC7A3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3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ואני </w:t>
      </w:r>
      <w:r w:rsidR="00BC7A3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3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כפינו</w:t>
      </w:r>
      <w:r w:rsidR="00BC7A3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C7A3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3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="00BC7A3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C7A3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3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עצמנו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מאמצים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על</w:t>
      </w:r>
      <w:ins w:id="17351" w:author="אדמית פרא" w:date="2024-10-12T14:52:00Z" w16du:dateUtc="2024-10-12T11:52:00Z">
        <w:r w:rsidR="00EE6C2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7352" w:author="אדמית פרא" w:date="2024-10-12T14:52:00Z" w16du:dateUtc="2024-10-12T11:52:00Z">
        <w:r w:rsidRPr="00654B6F" w:rsidDel="00EE6C2D">
          <w:rPr>
            <w:rFonts w:ascii="Arial Unicode MS" w:eastAsia="Arial Unicode MS" w:hAnsi="Arial Unicode MS" w:cs="Arial Unicode MS"/>
            <w:sz w:val="24"/>
            <w:szCs w:val="24"/>
            <w:rtl/>
            <w:rPrChange w:id="1735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אנושיים</w:t>
      </w:r>
      <w:proofErr w:type="spellEnd"/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C7A3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3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כדי</w:t>
      </w:r>
      <w:r w:rsidR="00BC7A3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לא להעציב את בתנו.</w:t>
      </w:r>
    </w:p>
    <w:p w14:paraId="1E48CBE6" w14:textId="77777777" w:rsidR="00E11EEB" w:rsidRPr="00654B6F" w:rsidRDefault="00E11EEB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73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7360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</w:p>
    <w:p w14:paraId="69C301DB" w14:textId="4E14CBF5" w:rsidR="00E11EEB" w:rsidRPr="00654B6F" w:rsidRDefault="00E11EEB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73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7362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באוקטובר 1987</w:t>
      </w:r>
      <w:del w:id="17364" w:author="אדמית פרא" w:date="2024-10-12T14:52:00Z" w16du:dateUtc="2024-10-12T11:52:00Z">
        <w:r w:rsidRPr="00654B6F" w:rsidDel="00EE6C2D">
          <w:rPr>
            <w:rFonts w:ascii="Arial Unicode MS" w:eastAsia="Arial Unicode MS" w:hAnsi="Arial Unicode MS" w:cs="Arial Unicode MS"/>
            <w:sz w:val="24"/>
            <w:szCs w:val="24"/>
            <w:rtl/>
            <w:rPrChange w:id="1736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נכנע</w:t>
      </w:r>
      <w:r w:rsidR="00BC7A3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3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תי</w:t>
      </w:r>
      <w:r w:rsidR="00BC7A3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לדוד</w:t>
      </w:r>
      <w:ins w:id="17369" w:author="אדמית פרא" w:date="2024-10-12T14:52:00Z" w16du:dateUtc="2024-10-12T11:52:00Z">
        <w:r w:rsidR="00EE6C2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ונסענו </w:t>
        </w:r>
      </w:ins>
      <w:del w:id="17370" w:author="אדמית פרא" w:date="2024-10-12T14:52:00Z" w16du:dateUtc="2024-10-12T11:52:00Z">
        <w:r w:rsidR="00BC7A39" w:rsidRPr="00654B6F" w:rsidDel="00EE6C2D">
          <w:rPr>
            <w:rFonts w:ascii="Arial Unicode MS" w:eastAsia="Arial Unicode MS" w:hAnsi="Arial Unicode MS" w:cs="Arial Unicode MS"/>
            <w:sz w:val="24"/>
            <w:szCs w:val="24"/>
            <w:rtl/>
            <w:rPrChange w:id="1737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ושנינו </w:delText>
        </w:r>
        <w:r w:rsidRPr="00654B6F" w:rsidDel="00EE6C2D">
          <w:rPr>
            <w:rFonts w:ascii="Arial Unicode MS" w:eastAsia="Arial Unicode MS" w:hAnsi="Arial Unicode MS" w:cs="Arial Unicode MS"/>
            <w:sz w:val="24"/>
            <w:szCs w:val="24"/>
            <w:rtl/>
            <w:rPrChange w:id="1737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נסענו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לארצות הברית לקונגרס השלישי של 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173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WOJAC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שם נשאתי נאום קצר. כשחזרנו, החיים חזרו להיות </w:t>
      </w:r>
      <w:r w:rsidR="00BC7A3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3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קודרים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וריקים. </w:t>
      </w:r>
      <w:r w:rsidR="00BC7A3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עם זאת,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</w:t>
      </w:r>
      <w:r w:rsidR="00BC7A3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3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המשיך להזמין דיפלומטים ו</w:t>
      </w:r>
      <w:r w:rsidR="00BC7A3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3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חברים</w:t>
      </w:r>
      <w:r w:rsidR="00BC7A3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C7A3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3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ארגוני סיוע לארוחות מפוארות ש</w:t>
      </w:r>
      <w:del w:id="17386" w:author="אדמית פרא" w:date="2024-10-12T14:52:00Z" w16du:dateUtc="2024-10-12T11:52:00Z">
        <w:r w:rsidRPr="00654B6F" w:rsidDel="00EE6C2D">
          <w:rPr>
            <w:rFonts w:ascii="Arial Unicode MS" w:eastAsia="Arial Unicode MS" w:hAnsi="Arial Unicode MS" w:cs="Arial Unicode MS"/>
            <w:sz w:val="24"/>
            <w:szCs w:val="24"/>
            <w:rtl/>
            <w:rPrChange w:id="1738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בהן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השתתפתי </w:t>
      </w:r>
      <w:ins w:id="17389" w:author="אדמית פרא" w:date="2024-10-12T14:52:00Z" w16du:dateUtc="2024-10-12T11:52:00Z">
        <w:r w:rsidR="00EE6C2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בהן</w:t>
        </w:r>
      </w:ins>
      <w:ins w:id="17390" w:author="אדמית פרא" w:date="2024-10-12T14:53:00Z" w16du:dateUtc="2024-10-12T11:53:00Z">
        <w:r w:rsidR="00EE6C2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מבלי להיות שם</w:t>
      </w:r>
      <w:ins w:id="17392" w:author="אדמית פרא" w:date="2024-10-12T14:53:00Z" w16du:dateUtc="2024-10-12T11:53:00Z">
        <w:r w:rsidR="00EE6C2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באמת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הסתכלתי על הניירות שלי ושוטטתי </w:t>
      </w:r>
      <w:r w:rsidR="00BC7A3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3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בלב</w:t>
      </w:r>
      <w:r w:rsidR="00BC7A3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C7A3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3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ההמון</w:t>
      </w:r>
      <w:r w:rsidR="00BC7A3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C7A3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3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החוגג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3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7400" w:author="אדמית פרא" w:date="2024-10-12T14:53:00Z" w16du:dateUtc="2024-10-12T11:53:00Z">
        <w:r w:rsidR="00EE6C2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את</w:t>
        </w:r>
      </w:ins>
      <w:del w:id="17401" w:author="אדמית פרא" w:date="2024-10-12T14:53:00Z" w16du:dateUtc="2024-10-12T11:53:00Z">
        <w:r w:rsidRPr="00654B6F" w:rsidDel="00EE6C2D">
          <w:rPr>
            <w:rFonts w:ascii="Arial Unicode MS" w:eastAsia="Arial Unicode MS" w:hAnsi="Arial Unicode MS" w:cs="Arial Unicode MS"/>
            <w:sz w:val="24"/>
            <w:szCs w:val="24"/>
            <w:rtl/>
            <w:rPrChange w:id="1740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של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חג המולד. לא </w:t>
      </w:r>
      <w:r w:rsidR="00BC7A3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4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הצלחת</w:t>
      </w:r>
      <w:ins w:id="17405" w:author="אדמית פרא" w:date="2024-10-12T14:53:00Z" w16du:dateUtc="2024-10-12T11:53:00Z">
        <w:r w:rsidR="00C4237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del w:id="17406" w:author="אדמית פרא" w:date="2024-10-12T14:53:00Z" w16du:dateUtc="2024-10-12T11:53:00Z">
        <w:r w:rsidR="00BC7A39" w:rsidRPr="00654B6F" w:rsidDel="00C4237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740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לעבוד</w:t>
      </w:r>
      <w:del w:id="17409" w:author="אדמית פרא" w:date="2024-10-12T14:53:00Z" w16du:dateUtc="2024-10-12T11:53:00Z">
        <w:r w:rsidRPr="00654B6F" w:rsidDel="00EE6C2D">
          <w:rPr>
            <w:rFonts w:ascii="Arial Unicode MS" w:eastAsia="Arial Unicode MS" w:hAnsi="Arial Unicode MS" w:cs="Arial Unicode MS"/>
            <w:sz w:val="24"/>
            <w:szCs w:val="24"/>
            <w:rtl/>
            <w:rPrChange w:id="1741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בלי דניאל בחדר הסמוך</w:t>
      </w:r>
      <w:ins w:id="17412" w:author="אדמית פרא" w:date="2024-10-12T14:53:00Z" w16du:dateUtc="2024-10-12T11:53:00Z">
        <w:r w:rsidR="00C4237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 יושב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7414" w:author="אדמית פרא" w:date="2024-10-12T14:53:00Z" w16du:dateUtc="2024-10-12T11:53:00Z">
        <w:r w:rsidR="00C4237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מתעמק בתאור</w:t>
      </w:r>
      <w:r w:rsidR="00E455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4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הפיזיקה שלו, שנינו מאוחדים </w:t>
      </w:r>
      <w:r w:rsidR="00BC7A3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4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ומעודדים</w:t>
      </w:r>
      <w:r w:rsidR="00BC7A3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C7A3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4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מן</w:t>
      </w:r>
      <w:r w:rsidR="00BC7A3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BC7A3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4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הביחד</w:t>
      </w:r>
      <w:proofErr w:type="spellEnd"/>
      <w:r w:rsidR="00BC7A3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C7A3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4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הזה</w:t>
      </w:r>
      <w:r w:rsidR="00BC7A3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C7A3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4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שנול</w:t>
      </w:r>
      <w:r w:rsidR="00446A8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4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</w:t>
      </w:r>
      <w:ins w:id="17428" w:author="אדמית פרא" w:date="2024-10-12T14:54:00Z" w16du:dateUtc="2024-10-12T11:54:00Z">
        <w:r w:rsidR="00C4237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BC7A39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מן המאמץ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46A8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4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שצמח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במשך שנים. </w:t>
      </w:r>
      <w:r w:rsidR="00446A8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4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כבר</w:t>
      </w:r>
      <w:r w:rsidR="00446A8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46A8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4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</w:t>
      </w:r>
      <w:r w:rsidR="00446A8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46A8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4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קמתי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7439" w:author="אדמית פרא" w:date="2024-10-12T14:54:00Z" w16du:dateUtc="2024-10-12T11:54:00Z">
        <w:r w:rsidR="00C4237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כמו פעם,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מוקדם בבוקר</w:t>
      </w:r>
      <w:del w:id="17441" w:author="אדמית פרא" w:date="2024-10-12T14:54:00Z" w16du:dateUtc="2024-10-12T11:54:00Z">
        <w:r w:rsidRPr="00654B6F" w:rsidDel="00C42370">
          <w:rPr>
            <w:rFonts w:ascii="Arial Unicode MS" w:eastAsia="Arial Unicode MS" w:hAnsi="Arial Unicode MS" w:cs="Arial Unicode MS"/>
            <w:sz w:val="24"/>
            <w:szCs w:val="24"/>
            <w:rtl/>
            <w:rPrChange w:id="1744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7444" w:author="אדמית פרא" w:date="2024-10-12T14:54:00Z" w16du:dateUtc="2024-10-12T11:54:00Z">
        <w:r w:rsidR="00C4237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כדי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לקבל</w:t>
      </w:r>
      <w:ins w:id="17446" w:author="אדמית פרא" w:date="2024-10-12T14:54:00Z" w16du:dateUtc="2024-10-12T11:54:00Z">
        <w:r w:rsidR="00C4237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7447" w:author="אדמית פרא" w:date="2024-10-12T14:54:00Z" w16du:dateUtc="2024-10-12T11:54:00Z">
        <w:r w:rsidRPr="00654B6F" w:rsidDel="00C42370">
          <w:rPr>
            <w:rFonts w:ascii="Arial Unicode MS" w:eastAsia="Arial Unicode MS" w:hAnsi="Arial Unicode MS" w:cs="Arial Unicode MS"/>
            <w:sz w:val="24"/>
            <w:szCs w:val="24"/>
            <w:rtl/>
            <w:rPrChange w:id="1744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כמו פעם,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את השחר השופע אנרגיות מחודשות</w:t>
      </w:r>
      <w:ins w:id="17450" w:author="אדמית פרא" w:date="2024-10-12T14:54:00Z" w16du:dateUtc="2024-10-12T11:54:00Z">
        <w:r w:rsidR="00C4237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46A8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4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המוח</w:t>
      </w:r>
      <w:ins w:id="17453" w:author="אדמית פרא" w:date="2024-10-12T14:54:00Z" w16du:dateUtc="2024-10-12T11:54:00Z">
        <w:r w:rsidR="00C4237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ק</w:t>
        </w:r>
      </w:ins>
      <w:r w:rsidR="00446A8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4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ות</w:t>
      </w:r>
      <w:r w:rsidR="00446A8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46A8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4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באורן</w:t>
      </w:r>
      <w:r w:rsidR="00446A8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46A8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4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46A8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4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ליקויי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היום הקודם. כי רגעי </w:t>
      </w:r>
      <w:r w:rsidR="00446A8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4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תיקון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46A8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לא היו עוד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כאשר ההיגיון </w:t>
      </w:r>
      <w:ins w:id="17466" w:author="אדמית פרא" w:date="2024-10-12T14:55:00Z" w16du:dateUtc="2024-10-12T11:55:00Z">
        <w:r w:rsidR="00C4237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del w:id="17467" w:author="אדמית פרא" w:date="2024-10-12T14:55:00Z" w16du:dateUtc="2024-10-12T11:55:00Z">
        <w:r w:rsidRPr="00654B6F" w:rsidDel="00C42370">
          <w:rPr>
            <w:rFonts w:ascii="Arial Unicode MS" w:eastAsia="Arial Unicode MS" w:hAnsi="Arial Unicode MS" w:cs="Arial Unicode MS"/>
            <w:sz w:val="24"/>
            <w:szCs w:val="24"/>
            <w:rtl/>
            <w:rPrChange w:id="1746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מ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תנגש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46A8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4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במחיצות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הגולגולת, כאשר המילים </w:t>
      </w:r>
      <w:r w:rsidR="00446A8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4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הגיעו</w:t>
      </w:r>
      <w:r w:rsidR="00446A8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46A8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4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לקצה</w:t>
      </w:r>
      <w:r w:rsidR="00446A8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46A8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4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היכולת</w:t>
      </w:r>
      <w:ins w:id="17478" w:author="אדמית פרא" w:date="2024-10-12T14:59:00Z" w16du:dateUtc="2024-10-12T11:59:00Z">
        <w:r w:rsidR="008B5AD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והרוח</w:t>
      </w:r>
      <w:del w:id="17480" w:author="אדמית פרא" w:date="2024-10-12T14:59:00Z" w16du:dateUtc="2024-10-12T11:59:00Z">
        <w:r w:rsidRPr="00654B6F" w:rsidDel="008B5AD8">
          <w:rPr>
            <w:rFonts w:ascii="Arial Unicode MS" w:eastAsia="Arial Unicode MS" w:hAnsi="Arial Unicode MS" w:cs="Arial Unicode MS"/>
            <w:sz w:val="24"/>
            <w:szCs w:val="24"/>
            <w:rtl/>
            <w:rPrChange w:id="1748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כמו חסד</w:t>
      </w:r>
      <w:del w:id="17483" w:author="אדמית פרא" w:date="2024-10-12T14:59:00Z" w16du:dateUtc="2024-10-12T11:59:00Z">
        <w:r w:rsidRPr="00654B6F" w:rsidDel="008B5AD8">
          <w:rPr>
            <w:rFonts w:ascii="Arial Unicode MS" w:eastAsia="Arial Unicode MS" w:hAnsi="Arial Unicode MS" w:cs="Arial Unicode MS"/>
            <w:sz w:val="24"/>
            <w:szCs w:val="24"/>
            <w:rtl/>
            <w:rPrChange w:id="1748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באה לפצות על </w:t>
      </w:r>
      <w:ins w:id="17486" w:author="אדמית פרא" w:date="2024-10-12T14:59:00Z" w16du:dateUtc="2024-10-12T11:59:00Z">
        <w:r w:rsidR="008B5AD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אפסיות</w:t>
        </w:r>
      </w:ins>
      <w:del w:id="17487" w:author="אדמית פרא" w:date="2024-10-12T14:59:00Z" w16du:dateUtc="2024-10-12T11:59:00Z">
        <w:r w:rsidRPr="00654B6F" w:rsidDel="008B5AD8">
          <w:rPr>
            <w:rFonts w:ascii="Arial Unicode MS" w:eastAsia="Arial Unicode MS" w:hAnsi="Arial Unicode MS" w:cs="Arial Unicode MS"/>
            <w:sz w:val="24"/>
            <w:szCs w:val="24"/>
            <w:rtl/>
            <w:rPrChange w:id="1748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הקטנות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7490" w:author="אדמית פרא" w:date="2024-10-12T14:59:00Z" w16du:dateUtc="2024-10-12T11:59:00Z">
        <w:r w:rsidRPr="00654B6F" w:rsidDel="008B5AD8">
          <w:rPr>
            <w:rFonts w:ascii="Arial Unicode MS" w:eastAsia="Arial Unicode MS" w:hAnsi="Arial Unicode MS" w:cs="Arial Unicode MS"/>
            <w:sz w:val="24"/>
            <w:szCs w:val="24"/>
            <w:rtl/>
            <w:rPrChange w:id="1749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של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האדם וסבלו. לא נותר דבר</w:t>
      </w:r>
      <w:ins w:id="17493" w:author="אדמית פרא" w:date="2024-10-12T15:00:00Z" w16du:dateUtc="2024-10-12T12:00:00Z">
        <w:r w:rsidR="008B5AD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;</w:t>
        </w:r>
      </w:ins>
      <w:del w:id="17494" w:author="אדמית פרא" w:date="2024-10-12T15:00:00Z" w16du:dateUtc="2024-10-12T12:00:00Z">
        <w:r w:rsidRPr="00654B6F" w:rsidDel="008B5AD8">
          <w:rPr>
            <w:rFonts w:ascii="Arial Unicode MS" w:eastAsia="Arial Unicode MS" w:hAnsi="Arial Unicode MS" w:cs="Arial Unicode MS"/>
            <w:sz w:val="24"/>
            <w:szCs w:val="24"/>
            <w:rtl/>
            <w:rPrChange w:id="1749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 ספרים, לא עבודה אלא ריקנות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4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מלוחה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4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</w:p>
    <w:p w14:paraId="792B1D73" w14:textId="6A919868" w:rsidR="00E11EEB" w:rsidRPr="00654B6F" w:rsidRDefault="00E11EEB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74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7500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ואז יום אחד </w:t>
      </w:r>
      <w:ins w:id="17502" w:author="אדמית פרא" w:date="2024-10-12T15:01:00Z" w16du:dateUtc="2024-10-12T12:01:00Z">
        <w:r w:rsidR="0050186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יש</w:t>
        </w:r>
      </w:ins>
      <w:ins w:id="17503" w:author="אדמית פרא" w:date="2024-10-12T15:02:00Z" w16du:dateUtc="2024-10-12T12:02:00Z">
        <w:r w:rsidR="0050186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בה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דיאנה </w:t>
      </w:r>
      <w:del w:id="17505" w:author="אדמית פרא" w:date="2024-10-12T15:01:00Z" w16du:dateUtc="2024-10-12T12:01:00Z">
        <w:r w:rsidR="00E43F4B" w:rsidRPr="00654B6F" w:rsidDel="0050186B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750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</w:delText>
        </w:r>
      </w:del>
      <w:del w:id="17507" w:author="אדמית פרא" w:date="2024-10-12T15:02:00Z" w16du:dateUtc="2024-10-12T12:02:00Z">
        <w:r w:rsidRPr="00654B6F" w:rsidDel="0050186B">
          <w:rPr>
            <w:rFonts w:ascii="Arial Unicode MS" w:eastAsia="Arial Unicode MS" w:hAnsi="Arial Unicode MS" w:cs="Arial Unicode MS"/>
            <w:sz w:val="24"/>
            <w:szCs w:val="24"/>
            <w:rtl/>
            <w:rPrChange w:id="1750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ישבה </w:delText>
        </w:r>
      </w:del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5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לצ</w:t>
      </w:r>
      <w:ins w:id="17510" w:author="אדמית פרא" w:date="2024-10-12T15:02:00Z" w16du:dateUtc="2024-10-12T12:02:00Z">
        <w:r w:rsidR="0050186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5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גופה</w:t>
      </w:r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נצמד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לשלי, לקחה את ידי וליטפה אותה בעדינות כפי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5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שנהגתי</w:t>
      </w:r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5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לעשות</w:t>
      </w:r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5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איתה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הרמתי את ראשי וראיתי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5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5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דמעות זו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5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לגות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על פניה.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5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רק</w:t>
      </w:r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אז שמתי לב שאני בוכה. דיאנה בכתה כי בכיתי</w:t>
      </w:r>
      <w:ins w:id="17530" w:author="אדמית פרא" w:date="2024-10-12T15:20:00Z" w16du:dateUtc="2024-10-12T12:20:00Z">
        <w:r w:rsidR="00907F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כמו שצחקה כשצחקתי ודאגה לדאגתי, סופגת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5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אליה</w:t>
      </w:r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את כל רגשותיי דרך </w:t>
      </w:r>
      <w:del w:id="17536" w:author="אדמית פרא" w:date="2024-10-12T15:20:00Z" w16du:dateUtc="2024-10-12T12:20:00Z">
        <w:r w:rsidR="00E43F4B" w:rsidRPr="00654B6F" w:rsidDel="00907F32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753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מעין</w:delText>
        </w:r>
        <w:r w:rsidR="00E43F4B" w:rsidRPr="00654B6F" w:rsidDel="00907F32">
          <w:rPr>
            <w:rFonts w:ascii="Arial Unicode MS" w:eastAsia="Arial Unicode MS" w:hAnsi="Arial Unicode MS" w:cs="Arial Unicode MS"/>
            <w:sz w:val="24"/>
            <w:szCs w:val="24"/>
            <w:rtl/>
            <w:rPrChange w:id="1753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5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צינור</w:t>
      </w:r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5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עוברי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</w:t>
      </w:r>
      <w:r w:rsidR="00E455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5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הפך</w:t>
      </w:r>
      <w:r w:rsidR="00E4552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את גופינו ומ</w:t>
      </w:r>
      <w:r w:rsidR="00E455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5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הותנו</w:t>
      </w:r>
      <w:r w:rsidR="00E4552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לאדם אחד.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5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הדמעות</w:t>
      </w:r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5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5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איפסו</w:t>
      </w:r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אותי</w:t>
      </w:r>
      <w:ins w:id="17556" w:author="אדמית פרא" w:date="2024-10-12T15:20:00Z" w16du:dateUtc="2024-10-12T12:20:00Z">
        <w:r w:rsidR="00907F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כי</w:t>
        </w:r>
      </w:ins>
      <w:del w:id="17557" w:author="אדמית פרא" w:date="2024-10-12T15:20:00Z" w16du:dateUtc="2024-10-12T12:20:00Z">
        <w:r w:rsidRPr="00654B6F" w:rsidDel="00907F32">
          <w:rPr>
            <w:rFonts w:ascii="Arial Unicode MS" w:eastAsia="Arial Unicode MS" w:hAnsi="Arial Unicode MS" w:cs="Arial Unicode MS"/>
            <w:sz w:val="24"/>
            <w:szCs w:val="24"/>
            <w:rtl/>
            <w:rPrChange w:id="1755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5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</w:t>
      </w:r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5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רציתי</w:t>
      </w:r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5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שתסבול</w:t>
      </w:r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5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עוד</w:t>
      </w:r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ins w:id="17568" w:author="אדמית פרא" w:date="2024-10-12T15:20:00Z" w16du:dateUtc="2024-10-12T12:20:00Z">
        <w:r w:rsidR="00907F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אחרי הכול </w:t>
        </w:r>
      </w:ins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5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היו</w:t>
      </w:r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5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</w:t>
      </w:r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5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די</w:t>
      </w:r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5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בעיות</w:t>
      </w:r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5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משלה</w:t>
      </w:r>
      <w:ins w:id="17578" w:author="אדמית פרא" w:date="2024-10-12T15:20:00Z" w16du:dateUtc="2024-10-12T12:20:00Z">
        <w:r w:rsidR="00907F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.</w:t>
        </w:r>
      </w:ins>
      <w:del w:id="17579" w:author="אדמית פרא" w:date="2024-10-12T15:20:00Z" w16du:dateUtc="2024-10-12T12:20:00Z">
        <w:r w:rsidRPr="00654B6F" w:rsidDel="00907F32">
          <w:rPr>
            <w:rFonts w:ascii="Arial Unicode MS" w:eastAsia="Arial Unicode MS" w:hAnsi="Arial Unicode MS" w:cs="Arial Unicode MS"/>
            <w:sz w:val="24"/>
            <w:szCs w:val="24"/>
            <w:rtl/>
            <w:rPrChange w:id="1758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!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7582" w:author="אדמית פרא" w:date="2024-10-12T15:20:00Z" w16du:dateUtc="2024-10-12T12:20:00Z">
        <w:r w:rsidRPr="00654B6F" w:rsidDel="00907F32">
          <w:rPr>
            <w:rFonts w:ascii="Arial Unicode MS" w:eastAsia="Arial Unicode MS" w:hAnsi="Arial Unicode MS" w:cs="Arial Unicode MS"/>
            <w:sz w:val="24"/>
            <w:szCs w:val="24"/>
            <w:rtl/>
            <w:rPrChange w:id="1758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התחלתי לצחוק</w:t>
      </w:r>
      <w:ins w:id="17585" w:author="אדמית פרא" w:date="2024-10-12T15:20:00Z" w16du:dateUtc="2024-10-12T12:20:00Z">
        <w:r w:rsidR="00907F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.</w:t>
        </w:r>
      </w:ins>
      <w:del w:id="17586" w:author="אדמית פרא" w:date="2024-10-12T15:20:00Z" w16du:dateUtc="2024-10-12T12:20:00Z">
        <w:r w:rsidRPr="00654B6F" w:rsidDel="00907F32">
          <w:rPr>
            <w:rFonts w:ascii="Arial Unicode MS" w:eastAsia="Arial Unicode MS" w:hAnsi="Arial Unicode MS" w:cs="Arial Unicode MS"/>
            <w:sz w:val="24"/>
            <w:szCs w:val="24"/>
            <w:rtl/>
            <w:rPrChange w:id="1758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לקחתי אותה בזרועותיי ו</w:t>
      </w:r>
      <w:r w:rsidR="00E455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5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מחיתי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דמעותיה, קמתי והתאמצתי להסיח את דעתה. מאז</w:t>
      </w:r>
      <w:ins w:id="17591" w:author="אדמית פרא" w:date="2024-10-12T15:21:00Z" w16du:dateUtc="2024-10-12T12:21:00Z">
        <w:r w:rsidR="00907F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החזירו לי </w:t>
        </w:r>
      </w:ins>
      <w:del w:id="17592" w:author="אדמית פרא" w:date="2024-10-12T15:21:00Z" w16du:dateUtc="2024-10-12T12:21:00Z">
        <w:r w:rsidRPr="00654B6F" w:rsidDel="00907F32">
          <w:rPr>
            <w:rFonts w:ascii="Arial Unicode MS" w:eastAsia="Arial Unicode MS" w:hAnsi="Arial Unicode MS" w:cs="Arial Unicode MS"/>
            <w:sz w:val="24"/>
            <w:szCs w:val="24"/>
            <w:rtl/>
            <w:rPrChange w:id="1759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5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ביקוריה</w:t>
      </w:r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5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בבית</w:t>
      </w:r>
      <w:r w:rsidR="003D35A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5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7598" w:author="אדמית פרא" w:date="2024-10-12T15:21:00Z" w16du:dateUtc="2024-10-12T12:21:00Z">
        <w:r w:rsidR="00E4552C" w:rsidRPr="00654B6F" w:rsidDel="00907F32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759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החזירו</w:delText>
        </w:r>
        <w:r w:rsidR="00E43F4B" w:rsidRPr="00654B6F" w:rsidDel="00907F32">
          <w:rPr>
            <w:rFonts w:ascii="Arial Unicode MS" w:eastAsia="Arial Unicode MS" w:hAnsi="Arial Unicode MS" w:cs="Arial Unicode MS"/>
            <w:sz w:val="24"/>
            <w:szCs w:val="24"/>
            <w:rtl/>
            <w:rPrChange w:id="1760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את החדווה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וההנאות </w:t>
      </w:r>
      <w:ins w:id="17603" w:author="אדמית פרא" w:date="2024-10-12T15:21:00Z" w16du:dateUtc="2024-10-12T12:21:00Z">
        <w:r w:rsidR="00907F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האירו שוב את פניה.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6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יצאתי</w:t>
      </w:r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6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איתה</w:t>
      </w:r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6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לבלות</w:t>
      </w:r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שימחתי אותה, ה</w:t>
      </w:r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צחקתי אותה, ה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6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זנתי</w:t>
      </w:r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6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אותה</w:t>
      </w:r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6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שמחה כ</w:t>
      </w:r>
      <w:ins w:id="17619" w:author="אדמית פרא" w:date="2024-10-12T15:21:00Z" w16du:dateUtc="2024-10-12T12:21:00Z">
        <w:r w:rsidR="00907F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מו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אם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6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מאכילה את תינוקה. והשמחה חזרה... שמחה אחרת, לא עוד ספונטנית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6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אלא</w:t>
      </w:r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6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מאולצת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6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כדי</w:t>
      </w:r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6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לחלוק</w:t>
      </w:r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6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ול</w:t>
      </w:r>
      <w:r w:rsidR="00E4552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6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פזר</w:t>
      </w:r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אותה הלאה.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כך דיאנה, הילדה עם הגורל העניו והאילם,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6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סחפה</w:t>
      </w:r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6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אותי</w:t>
      </w:r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6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בחזרה</w:t>
      </w:r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6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לחיים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</w:t>
      </w:r>
      <w:r w:rsidR="00E43F4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6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עקרה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אותי מהמוות שהבן המבריק</w:t>
      </w:r>
      <w:r w:rsidR="00E43F4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הטיל עליי.</w:t>
      </w:r>
    </w:p>
    <w:p w14:paraId="0615BE64" w14:textId="739D0FE5" w:rsidR="00423EE4" w:rsidDel="008B5AD8" w:rsidRDefault="00423EE4">
      <w:pPr>
        <w:ind w:firstLine="720"/>
        <w:contextualSpacing/>
        <w:rPr>
          <w:del w:id="17647" w:author="אדמית פרא" w:date="2024-10-12T15:00:00Z" w16du:dateUtc="2024-10-12T12:00:00Z"/>
          <w:rFonts w:ascii="Arial Unicode MS" w:eastAsia="Arial Unicode MS" w:hAnsi="Arial Unicode MS" w:cs="Arial Unicode MS"/>
          <w:sz w:val="24"/>
          <w:szCs w:val="24"/>
          <w:rtl/>
        </w:rPr>
      </w:pPr>
      <w:del w:id="17648" w:author="אדמית פרא" w:date="2024-10-12T15:00:00Z" w16du:dateUtc="2024-10-12T12:00:00Z">
        <w:r w:rsidRPr="00654B6F" w:rsidDel="008B5AD8">
          <w:rPr>
            <w:rFonts w:ascii="Arial Unicode MS" w:eastAsia="Arial Unicode MS" w:hAnsi="Arial Unicode MS" w:cs="Arial Unicode MS"/>
            <w:sz w:val="24"/>
            <w:szCs w:val="24"/>
            <w:rtl/>
            <w:rPrChange w:id="1764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----</w:delText>
        </w:r>
      </w:del>
    </w:p>
    <w:p w14:paraId="4B02AE85" w14:textId="77777777" w:rsidR="008B5AD8" w:rsidRDefault="008B5AD8">
      <w:pPr>
        <w:ind w:firstLine="720"/>
        <w:contextualSpacing/>
        <w:rPr>
          <w:ins w:id="17650" w:author="אדמית פרא" w:date="2024-10-12T15:00:00Z" w16du:dateUtc="2024-10-12T12:00:00Z"/>
          <w:rFonts w:ascii="Arial Unicode MS" w:eastAsia="Arial Unicode MS" w:hAnsi="Arial Unicode MS" w:cs="Arial Unicode MS"/>
          <w:sz w:val="24"/>
          <w:szCs w:val="24"/>
          <w:rtl/>
        </w:rPr>
      </w:pPr>
    </w:p>
    <w:p w14:paraId="07F976A7" w14:textId="77777777" w:rsidR="008B5AD8" w:rsidRDefault="008B5AD8">
      <w:pPr>
        <w:ind w:firstLine="720"/>
        <w:contextualSpacing/>
        <w:rPr>
          <w:ins w:id="17651" w:author="אדמית פרא" w:date="2024-10-12T15:00:00Z" w16du:dateUtc="2024-10-12T12:00:00Z"/>
          <w:rFonts w:ascii="Arial Unicode MS" w:eastAsia="Arial Unicode MS" w:hAnsi="Arial Unicode MS" w:cs="Arial Unicode MS"/>
          <w:sz w:val="24"/>
          <w:szCs w:val="24"/>
          <w:rtl/>
        </w:rPr>
      </w:pPr>
    </w:p>
    <w:p w14:paraId="03B6C688" w14:textId="77777777" w:rsidR="008B5AD8" w:rsidRDefault="008B5AD8">
      <w:pPr>
        <w:ind w:firstLine="720"/>
        <w:contextualSpacing/>
        <w:rPr>
          <w:ins w:id="17652" w:author="אדמית פרא" w:date="2024-10-12T15:00:00Z" w16du:dateUtc="2024-10-12T12:00:00Z"/>
          <w:rFonts w:ascii="Arial Unicode MS" w:eastAsia="Arial Unicode MS" w:hAnsi="Arial Unicode MS" w:cs="Arial Unicode MS"/>
          <w:sz w:val="24"/>
          <w:szCs w:val="24"/>
          <w:rtl/>
        </w:rPr>
      </w:pPr>
    </w:p>
    <w:p w14:paraId="3275023A" w14:textId="77777777" w:rsidR="008B5AD8" w:rsidRDefault="008B5AD8">
      <w:pPr>
        <w:ind w:firstLine="720"/>
        <w:contextualSpacing/>
        <w:rPr>
          <w:ins w:id="17653" w:author="אדמית פרא" w:date="2024-10-12T15:00:00Z" w16du:dateUtc="2024-10-12T12:00:00Z"/>
          <w:rFonts w:ascii="Arial Unicode MS" w:eastAsia="Arial Unicode MS" w:hAnsi="Arial Unicode MS" w:cs="Arial Unicode MS"/>
          <w:sz w:val="24"/>
          <w:szCs w:val="24"/>
          <w:rtl/>
        </w:rPr>
      </w:pPr>
    </w:p>
    <w:p w14:paraId="1BCDB6F5" w14:textId="77777777" w:rsidR="008B5AD8" w:rsidRPr="00654B6F" w:rsidRDefault="008B5AD8">
      <w:pPr>
        <w:ind w:firstLine="720"/>
        <w:contextualSpacing/>
        <w:rPr>
          <w:ins w:id="17654" w:author="אדמית פרא" w:date="2024-10-12T15:00:00Z" w16du:dateUtc="2024-10-12T12:00:00Z"/>
          <w:rFonts w:ascii="Arial Unicode MS" w:eastAsia="Arial Unicode MS" w:hAnsi="Arial Unicode MS" w:cs="Arial Unicode MS"/>
          <w:sz w:val="24"/>
          <w:szCs w:val="24"/>
          <w:rtl/>
          <w:rPrChange w:id="17655" w:author="אדמית פרא" w:date="2024-10-03T19:10:00Z" w16du:dateUtc="2024-10-03T16:10:00Z">
            <w:rPr>
              <w:ins w:id="17656" w:author="אדמית פרא" w:date="2024-10-12T15:00:00Z" w16du:dateUtc="2024-10-12T12:00:00Z"/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7657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</w:p>
    <w:p w14:paraId="0B35AE51" w14:textId="77777777" w:rsidR="00E11EEB" w:rsidRPr="00654B6F" w:rsidRDefault="00E11EEB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76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7659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</w:p>
    <w:p w14:paraId="256CFE71" w14:textId="59C0894F" w:rsidR="00E11EEB" w:rsidRPr="00654B6F" w:rsidRDefault="00E60B6D">
      <w:pPr>
        <w:ind w:firstLine="720"/>
        <w:contextualSpacing/>
        <w:rPr>
          <w:rFonts w:ascii="Arial Unicode MS" w:eastAsia="Arial Unicode MS" w:hAnsi="Arial Unicode MS" w:cs="Arial Unicode MS"/>
          <w:b/>
          <w:bCs/>
          <w:sz w:val="24"/>
          <w:szCs w:val="24"/>
          <w:rtl/>
          <w:rPrChange w:id="17660" w:author="אדמית פרא" w:date="2024-10-03T19:10:00Z" w16du:dateUtc="2024-10-03T16:10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  <w:rtl/>
            </w:rPr>
          </w:rPrChange>
        </w:rPr>
        <w:pPrChange w:id="17661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ins w:id="17662" w:author="אדמית פרא" w:date="2024-10-12T10:35:00Z" w16du:dateUtc="2024-10-12T07:35:00Z">
        <w:r w:rsidRPr="00907F32">
          <w:rPr>
            <w:rFonts w:ascii="Arial Unicode MS" w:eastAsia="Arial Unicode MS" w:hAnsi="Arial Unicode MS" w:cs="Arial Unicode MS"/>
            <w:b/>
            <w:bCs/>
            <w:sz w:val="24"/>
            <w:szCs w:val="24"/>
            <w:rtl/>
            <w:rPrChange w:id="17663" w:author="אדמית פרא" w:date="2024-10-12T15:22:00Z" w16du:dateUtc="2024-10-12T12:22:00Z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highlight w:val="yellow"/>
                <w:rtl/>
              </w:rPr>
            </w:rPrChange>
          </w:rPr>
          <w:t xml:space="preserve">32. </w:t>
        </w:r>
      </w:ins>
      <w:r w:rsidR="009A5765" w:rsidRPr="00907F32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rPrChange w:id="17664" w:author="אדמית פרא" w:date="2024-10-12T15:22:00Z" w16du:dateUtc="2024-10-12T12:22:00Z">
            <w:rPr>
              <w:rFonts w:ascii="Arial Unicode MS" w:eastAsia="Arial Unicode MS" w:hAnsi="Arial Unicode MS" w:cs="Arial Unicode MS" w:hint="eastAsia"/>
              <w:b/>
              <w:bCs/>
              <w:sz w:val="28"/>
              <w:szCs w:val="28"/>
              <w:rtl/>
            </w:rPr>
          </w:rPrChange>
        </w:rPr>
        <w:t>ההכרה</w:t>
      </w:r>
    </w:p>
    <w:p w14:paraId="616A048C" w14:textId="38CB2FA8" w:rsidR="009A5765" w:rsidRPr="00654B6F" w:rsidRDefault="009A5765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76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7666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6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מותה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6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6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</w:t>
      </w:r>
      <w:ins w:id="17672" w:author="אדמית פרא" w:date="2024-10-12T15:22:00Z" w16du:dateUtc="2024-10-12T12:22:00Z">
        <w:r w:rsidR="00907F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6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6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בעקבות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6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תרדמת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7679" w:author="אדמית פרא" w:date="2024-10-12T15:22:00Z" w16du:dateUtc="2024-10-12T12:22:00Z">
        <w:r w:rsidR="00907F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</w:t>
        </w:r>
      </w:ins>
      <w:del w:id="17680" w:author="אדמית פרא" w:date="2024-10-12T15:22:00Z" w16du:dateUtc="2024-10-12T12:22:00Z">
        <w:r w:rsidRPr="00654B6F" w:rsidDel="00907F32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768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בה</w:delText>
        </w:r>
        <w:r w:rsidRPr="00654B6F" w:rsidDel="00907F32">
          <w:rPr>
            <w:rFonts w:ascii="Arial Unicode MS" w:eastAsia="Arial Unicode MS" w:hAnsi="Arial Unicode MS" w:cs="Arial Unicode MS"/>
            <w:sz w:val="24"/>
            <w:szCs w:val="24"/>
            <w:rtl/>
            <w:rPrChange w:id="1768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6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הייתה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6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שרויה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7687" w:author="אדמית פרא" w:date="2024-10-12T15:22:00Z" w16du:dateUtc="2024-10-12T12:22:00Z">
        <w:r w:rsidR="00907F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בה </w:t>
        </w:r>
      </w:ins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6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מאז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1990,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6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9656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6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חזיר</w:t>
      </w:r>
      <w:del w:id="17692" w:author="אדמית פרא" w:date="2024-10-12T15:22:00Z" w16du:dateUtc="2024-10-12T12:22:00Z">
        <w:r w:rsidR="0096564C" w:rsidRPr="00654B6F" w:rsidDel="00907F32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769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אות</w:t>
      </w:r>
      <w:r w:rsidR="009656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6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למציאות הריק והמוות.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E00D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6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הייתי</w:t>
      </w:r>
      <w:r w:rsidR="006E00D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6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E00D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לצ</w:t>
      </w:r>
      <w:ins w:id="17701" w:author="אדמית פרא" w:date="2024-10-12T15:23:00Z" w16du:dateUtc="2024-10-12T12:23:00Z">
        <w:r w:rsidR="00907F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="006E00D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דה</w:t>
      </w:r>
      <w:r w:rsidR="006E00D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E00D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כשנפחה</w:t>
      </w:r>
      <w:r w:rsidR="006E00D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E00D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6E00D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E00D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נשמתה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E00D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והפרידה</w:t>
      </w:r>
      <w:r w:rsidR="006E00D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הנוספת הזו פגעה בי עמוקות. דיאנה שהייתה </w:t>
      </w:r>
      <w:del w:id="17712" w:author="אדמית פרא" w:date="2024-10-12T15:23:00Z" w16du:dateUtc="2024-10-12T12:23:00Z">
        <w:r w:rsidR="006E00DF" w:rsidRPr="00654B6F" w:rsidDel="00907F32">
          <w:rPr>
            <w:rFonts w:ascii="Arial Unicode MS" w:eastAsia="Arial Unicode MS" w:hAnsi="Arial Unicode MS" w:cs="Arial Unicode MS"/>
            <w:sz w:val="24"/>
            <w:szCs w:val="24"/>
            <w:rtl/>
            <w:rPrChange w:id="1771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מאוד </w:delText>
        </w:r>
      </w:del>
      <w:r w:rsidR="006E00D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קשורה אליה </w:t>
      </w:r>
      <w:ins w:id="17715" w:author="אדמית פרא" w:date="2024-10-12T15:23:00Z" w16du:dateUtc="2024-10-12T12:23:00Z">
        <w:r w:rsidR="00907F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מאוד, </w:t>
        </w:r>
      </w:ins>
      <w:r w:rsidR="009656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נהגה</w:t>
      </w:r>
      <w:r w:rsidR="0096564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656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ללחוש</w:t>
      </w:r>
      <w:r w:rsidR="006E00D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בעצב "סבתא" </w:t>
      </w:r>
      <w:r w:rsidR="009656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כאשר</w:t>
      </w:r>
      <w:r w:rsidR="0096564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656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חלפה</w:t>
      </w:r>
      <w:r w:rsidR="0096564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656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="0096564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656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פני</w:t>
      </w:r>
      <w:ins w:id="17727" w:author="אדמית פרא" w:date="2024-10-12T15:23:00Z" w16du:dateUtc="2024-10-12T12:23:00Z">
        <w:r w:rsidR="00907F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="0096564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656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אישה</w:t>
      </w:r>
      <w:r w:rsidR="0096564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656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לבנת</w:t>
      </w:r>
      <w:r w:rsidR="0096564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656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שיער</w:t>
      </w:r>
      <w:r w:rsidR="006E00D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בחודש נובמבר</w:t>
      </w:r>
      <w:del w:id="17735" w:author="אדמית פרא" w:date="2024-10-12T15:23:00Z" w16du:dateUtc="2024-10-12T12:23:00Z">
        <w:r w:rsidR="006E00DF" w:rsidRPr="00654B6F" w:rsidDel="00907F32">
          <w:rPr>
            <w:rFonts w:ascii="Arial Unicode MS" w:eastAsia="Arial Unicode MS" w:hAnsi="Arial Unicode MS" w:cs="Arial Unicode MS"/>
            <w:sz w:val="24"/>
            <w:szCs w:val="24"/>
            <w:rtl/>
            <w:rPrChange w:id="1773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6E00D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נסענו לבקר את </w:t>
      </w:r>
      <w:proofErr w:type="spellStart"/>
      <w:r w:rsidR="006E00D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אריאן</w:t>
      </w:r>
      <w:proofErr w:type="spellEnd"/>
      <w:r w:rsidR="006E00D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בישראל. ערב אחד</w:t>
      </w:r>
      <w:ins w:id="17740" w:author="אדמית פרא" w:date="2024-10-12T15:25:00Z" w16du:dateUtc="2024-10-12T12:25:00Z">
        <w:r w:rsidR="00907F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6E00D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656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כשהתארחנו</w:t>
      </w:r>
      <w:r w:rsidR="006E00D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אצל משפחת </w:t>
      </w:r>
      <w:proofErr w:type="spellStart"/>
      <w:r w:rsidR="006E00D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ויסטריך</w:t>
      </w:r>
      <w:proofErr w:type="spellEnd"/>
      <w:r w:rsidR="006E00D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ציינתי בפני </w:t>
      </w:r>
      <w:proofErr w:type="spellStart"/>
      <w:r w:rsidR="006E00D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רובר</w:t>
      </w:r>
      <w:proofErr w:type="spellEnd"/>
      <w:r w:rsidR="006E00D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ספרה של אסתר </w:t>
      </w:r>
      <w:proofErr w:type="spellStart"/>
      <w:r w:rsidR="006E00D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</w:t>
      </w:r>
      <w:r w:rsidR="004828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</w:t>
      </w:r>
      <w:r w:rsidR="006E00D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בסה</w:t>
      </w:r>
      <w:proofErr w:type="spellEnd"/>
      <w:r w:rsidR="006E00D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6E00D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באותם</w:t>
      </w:r>
      <w:r w:rsidR="006E00D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E00D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ימים</w:t>
      </w:r>
      <w:del w:id="17755" w:author="אדמית פרא" w:date="2024-10-12T15:25:00Z" w16du:dateUtc="2024-10-12T12:25:00Z">
        <w:r w:rsidR="006E00DF" w:rsidRPr="00654B6F" w:rsidDel="00907F32">
          <w:rPr>
            <w:rFonts w:ascii="Arial Unicode MS" w:eastAsia="Arial Unicode MS" w:hAnsi="Arial Unicode MS" w:cs="Arial Unicode MS"/>
            <w:sz w:val="24"/>
            <w:szCs w:val="24"/>
            <w:rtl/>
            <w:rPrChange w:id="1775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96564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היא בדיוק </w:t>
      </w:r>
      <w:r w:rsidR="006E00D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שהת</w:t>
      </w:r>
      <w:r w:rsidR="009656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6E00D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בארץ והוא קב</w:t>
      </w:r>
      <w:r w:rsidR="000577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</w:t>
      </w:r>
      <w:r w:rsidR="006E00DF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פגישה בינינו. </w:t>
      </w:r>
      <w:r w:rsidR="000577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הייתה</w:t>
      </w:r>
      <w:r w:rsidR="000577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577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זו</w:t>
      </w:r>
      <w:r w:rsidR="000577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577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הפעם</w:t>
      </w:r>
      <w:r w:rsidR="000577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577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הראשונה</w:t>
      </w:r>
      <w:r w:rsidR="000577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577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שנפגשנו</w:t>
      </w:r>
      <w:r w:rsidR="000577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577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ושיבחתי</w:t>
      </w:r>
      <w:r w:rsidR="000577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577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0577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577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ספרה</w:t>
      </w:r>
      <w:r w:rsidR="000577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577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בפניה</w:t>
      </w:r>
      <w:r w:rsidR="000577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0577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במהלך</w:t>
      </w:r>
      <w:r w:rsidR="000577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577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השיחה</w:t>
      </w:r>
      <w:r w:rsidR="000577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0577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שאלה</w:t>
      </w:r>
      <w:r w:rsidR="000577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577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אותי</w:t>
      </w:r>
      <w:r w:rsidR="000577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577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לעיסוקיי</w:t>
      </w:r>
      <w:r w:rsidR="000577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"אני </w:t>
      </w:r>
      <w:r w:rsidR="000577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בחיפוש</w:t>
      </w:r>
      <w:r w:rsidR="000577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577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אחר</w:t>
      </w:r>
      <w:r w:rsidR="000577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577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</w:t>
      </w:r>
      <w:r w:rsidR="000577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"ל </w:t>
      </w:r>
      <w:r w:rsidR="000577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לספר</w:t>
      </w:r>
      <w:r w:rsidR="000577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7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577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7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שלי</w:t>
      </w:r>
      <w:r w:rsidR="000577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0577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מדובר</w:t>
      </w:r>
      <w:r w:rsidR="000577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577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בנוצרים</w:t>
      </w:r>
      <w:r w:rsidR="000577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577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="0008514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אסלאם</w:t>
      </w:r>
      <w:r w:rsidR="000577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," אמרתי. באדיבותה, הציעה להראות את כתב היד </w:t>
      </w:r>
      <w:r w:rsidR="009656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למוציא</w:t>
      </w:r>
      <w:r w:rsidR="000577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לאור שלה וכך הסתיימה השיחה.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577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השיחה</w:t>
      </w:r>
      <w:r w:rsidR="000577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הזו פרחה </w:t>
      </w:r>
      <w:r w:rsidR="009656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מזיכרוני</w:t>
      </w:r>
      <w:ins w:id="17814" w:author="אדמית פרא" w:date="2024-10-12T15:26:00Z" w16du:dateUtc="2024-10-12T12:26:00Z">
        <w:r w:rsidR="00907F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0577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אבל </w:t>
      </w:r>
      <w:ins w:id="17816" w:author="אדמית פרא" w:date="2024-10-12T15:26:00Z" w16du:dateUtc="2024-10-12T12:26:00Z">
        <w:r w:rsidR="00907F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תוך ימים ספורים </w:t>
        </w:r>
      </w:ins>
      <w:r w:rsidR="000577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עם שובי הביתה, </w:t>
      </w:r>
      <w:del w:id="17818" w:author="אדמית פרא" w:date="2024-10-12T15:26:00Z" w16du:dateUtc="2024-10-12T12:26:00Z">
        <w:r w:rsidR="000577DA" w:rsidRPr="00654B6F" w:rsidDel="00907F32">
          <w:rPr>
            <w:rFonts w:ascii="Arial Unicode MS" w:eastAsia="Arial Unicode MS" w:hAnsi="Arial Unicode MS" w:cs="Arial Unicode MS"/>
            <w:sz w:val="24"/>
            <w:szCs w:val="24"/>
            <w:rtl/>
            <w:rPrChange w:id="1781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תוך ימים ספורים, </w:delText>
        </w:r>
      </w:del>
      <w:r w:rsidR="000577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היא שלחה לי הודעה וביקשה את כתב היד. "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עדיין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 סיימתי, </w:t>
      </w:r>
      <w:r w:rsidR="009656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אני</w:t>
      </w:r>
      <w:r w:rsidR="0096564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656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חייבת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לשפר אותו,"</w:t>
      </w:r>
      <w:r w:rsidR="0096564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עניתי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</w:t>
      </w:r>
      <w:ins w:id="17831" w:author="אדמית פרא" w:date="2024-10-12T15:27:00Z" w16du:dateUtc="2024-10-12T12:27:00Z">
        <w:r w:rsidR="00907F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, אבל לאחר שבוע כבר קיבלתי </w:t>
        </w:r>
      </w:ins>
      <w:del w:id="17832" w:author="אדמית פרא" w:date="2024-10-12T15:27:00Z" w16du:dateUtc="2024-10-12T12:27:00Z">
        <w:r w:rsidR="001D4603" w:rsidRPr="00654B6F" w:rsidDel="00907F32">
          <w:rPr>
            <w:rFonts w:ascii="Arial Unicode MS" w:eastAsia="Arial Unicode MS" w:hAnsi="Arial Unicode MS" w:cs="Arial Unicode MS"/>
            <w:sz w:val="24"/>
            <w:szCs w:val="24"/>
            <w:rtl/>
            <w:rPrChange w:id="1783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. </w:delText>
        </w:r>
        <w:r w:rsidR="001D4603" w:rsidRPr="00654B6F" w:rsidDel="00907F32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783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אבל</w:delText>
        </w:r>
        <w:r w:rsidR="001D4603" w:rsidRPr="00654B6F" w:rsidDel="00907F32">
          <w:rPr>
            <w:rFonts w:ascii="Arial Unicode MS" w:eastAsia="Arial Unicode MS" w:hAnsi="Arial Unicode MS" w:cs="Arial Unicode MS"/>
            <w:sz w:val="24"/>
            <w:szCs w:val="24"/>
            <w:rtl/>
            <w:rPrChange w:id="1783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1D4603" w:rsidRPr="00654B6F" w:rsidDel="00907F32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783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שבוע</w:delText>
        </w:r>
        <w:r w:rsidR="001D4603" w:rsidRPr="00654B6F" w:rsidDel="00907F32">
          <w:rPr>
            <w:rFonts w:ascii="Arial Unicode MS" w:eastAsia="Arial Unicode MS" w:hAnsi="Arial Unicode MS" w:cs="Arial Unicode MS"/>
            <w:sz w:val="24"/>
            <w:szCs w:val="24"/>
            <w:rtl/>
            <w:rPrChange w:id="1783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1D4603" w:rsidRPr="00654B6F" w:rsidDel="00907F32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783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אחרי</w:delText>
        </w:r>
        <w:r w:rsidR="001D4603" w:rsidRPr="00654B6F" w:rsidDel="00907F32">
          <w:rPr>
            <w:rFonts w:ascii="Arial Unicode MS" w:eastAsia="Arial Unicode MS" w:hAnsi="Arial Unicode MS" w:cs="Arial Unicode MS"/>
            <w:sz w:val="24"/>
            <w:szCs w:val="24"/>
            <w:rtl/>
            <w:rPrChange w:id="1783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1D4603" w:rsidRPr="00654B6F" w:rsidDel="00907F32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784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כן</w:delText>
        </w:r>
        <w:r w:rsidR="001D4603" w:rsidRPr="00654B6F" w:rsidDel="00907F32">
          <w:rPr>
            <w:rFonts w:ascii="Arial Unicode MS" w:eastAsia="Arial Unicode MS" w:hAnsi="Arial Unicode MS" w:cs="Arial Unicode MS"/>
            <w:sz w:val="24"/>
            <w:szCs w:val="24"/>
            <w:rtl/>
            <w:rPrChange w:id="1784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  <w:r w:rsidR="001D4603" w:rsidRPr="00654B6F" w:rsidDel="00907F32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784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קיבלתי</w:delText>
        </w:r>
        <w:r w:rsidR="001D4603" w:rsidRPr="00654B6F" w:rsidDel="00907F32">
          <w:rPr>
            <w:rFonts w:ascii="Arial Unicode MS" w:eastAsia="Arial Unicode MS" w:hAnsi="Arial Unicode MS" w:cs="Arial Unicode MS"/>
            <w:sz w:val="24"/>
            <w:szCs w:val="24"/>
            <w:rtl/>
            <w:rPrChange w:id="1784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1D4603" w:rsidRPr="00654B6F" w:rsidDel="00907F32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784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עוד</w:delText>
        </w:r>
        <w:r w:rsidR="001D4603" w:rsidRPr="00654B6F" w:rsidDel="00907F32">
          <w:rPr>
            <w:rFonts w:ascii="Arial Unicode MS" w:eastAsia="Arial Unicode MS" w:hAnsi="Arial Unicode MS" w:cs="Arial Unicode MS"/>
            <w:sz w:val="24"/>
            <w:szCs w:val="24"/>
            <w:rtl/>
            <w:rPrChange w:id="1784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הודעה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דחופה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שהמו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"ל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רוצה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לראות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הספר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מאז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מותו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דניאל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ופטירתה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</w:t>
      </w:r>
      <w:ins w:id="17873" w:author="אדמית פרא" w:date="2024-10-12T15:27:00Z" w16du:dateUtc="2024-10-12T12:27:00Z">
        <w:r w:rsidR="00907F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מי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הנחתי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אותו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בצד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</w:t>
      </w:r>
      <w:ins w:id="17884" w:author="אדמית פרא" w:date="2024-10-12T15:27:00Z" w16du:dateUtc="2024-10-12T12:27:00Z">
        <w:r w:rsidR="00907F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ומנם</w:t>
        </w:r>
      </w:ins>
      <w:del w:id="17885" w:author="אדמית פרא" w:date="2024-10-12T15:27:00Z" w16du:dateUtc="2024-10-12T12:27:00Z">
        <w:r w:rsidR="001D4603" w:rsidRPr="00654B6F" w:rsidDel="00907F32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788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בל</w:delText>
        </w:r>
      </w:del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שלחתי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אותו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להוצאה</w:t>
      </w:r>
      <w:ins w:id="17893" w:author="אדמית פרא" w:date="2024-10-12T15:28:00Z" w16du:dateUtc="2024-10-12T12:28:00Z">
        <w:r w:rsidR="00907F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, אבל </w:t>
        </w:r>
      </w:ins>
      <w:del w:id="17894" w:author="אדמית פרא" w:date="2024-10-12T15:28:00Z" w16du:dateUtc="2024-10-12T12:28:00Z">
        <w:r w:rsidR="001D4603" w:rsidRPr="00654B6F" w:rsidDel="00907F32">
          <w:rPr>
            <w:rFonts w:ascii="Arial Unicode MS" w:eastAsia="Arial Unicode MS" w:hAnsi="Arial Unicode MS" w:cs="Arial Unicode MS"/>
            <w:sz w:val="24"/>
            <w:szCs w:val="24"/>
            <w:rtl/>
            <w:rPrChange w:id="1789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1D4603" w:rsidRPr="00654B6F" w:rsidDel="00907F32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789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</w:delText>
        </w:r>
      </w:del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ציפיתי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8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8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לדחייה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כמה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הופתעתי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לקבל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תגובה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זריזה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</w:t>
      </w:r>
      <w:del w:id="17912" w:author="אדמית פרא" w:date="2024-10-12T15:28:00Z" w16du:dateUtc="2024-10-12T12:28:00Z">
        <w:r w:rsidR="001D4603" w:rsidRPr="00654B6F" w:rsidDel="00907F32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791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</w:delText>
        </w:r>
        <w:r w:rsidR="001D4603" w:rsidRPr="00654B6F" w:rsidDel="00907F32">
          <w:rPr>
            <w:rFonts w:ascii="Arial Unicode MS" w:eastAsia="Arial Unicode MS" w:hAnsi="Arial Unicode MS" w:cs="Arial Unicode MS"/>
            <w:sz w:val="24"/>
            <w:szCs w:val="24"/>
            <w:rtl/>
            <w:rPrChange w:id="1791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המו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"ל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שביקש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לראות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אותי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היינו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אז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D460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בלונדון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656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ins w:id="17930" w:author="אדמית פרא" w:date="2024-10-12T15:28:00Z" w16du:dateUtc="2024-10-12T12:28:00Z">
        <w:r w:rsidR="00907F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ג</w:t>
        </w:r>
      </w:ins>
      <w:del w:id="17931" w:author="אדמית פרא" w:date="2024-10-12T15:28:00Z" w16du:dateUtc="2024-10-12T12:28:00Z">
        <w:r w:rsidR="0096564C" w:rsidRPr="00654B6F" w:rsidDel="00907F32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793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ע</w:delText>
        </w:r>
      </w:del>
      <w:r w:rsidR="009656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רנו</w:t>
      </w:r>
      <w:r w:rsidR="0096564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656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בפריז</w:t>
      </w:r>
      <w:r w:rsidR="0096564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656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טרם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שובנו.</w:t>
      </w:r>
    </w:p>
    <w:p w14:paraId="3B3D6459" w14:textId="1F053728" w:rsidR="001D4603" w:rsidRPr="00654B6F" w:rsidRDefault="001D4603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79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pPrChange w:id="17941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הכרתי אז את הוצאת </w:t>
      </w:r>
      <w:r w:rsidRPr="00654B6F">
        <w:rPr>
          <w:rFonts w:ascii="Arial Unicode MS" w:eastAsia="Arial Unicode MS" w:hAnsi="Arial Unicode MS" w:cs="Arial Unicode MS"/>
          <w:sz w:val="24"/>
          <w:szCs w:val="24"/>
          <w:lang w:val="fr-FR"/>
          <w:rPrChange w:id="179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lang w:val="fr-FR"/>
            </w:rPr>
          </w:rPrChange>
        </w:rPr>
        <w:t>Editions du Cerf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הגענו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דוד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ואני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למבנה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מרשי</w:t>
      </w:r>
      <w:ins w:id="17955" w:author="אדמית פרא" w:date="2024-10-12T15:29:00Z" w16du:dateUtc="2024-10-12T12:29:00Z">
        <w:r w:rsidR="00907F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ם ו</w:t>
        </w:r>
      </w:ins>
      <w:del w:id="17956" w:author="אדמית פרא" w:date="2024-10-12T15:29:00Z" w16du:dateUtc="2024-10-12T12:29:00Z">
        <w:r w:rsidRPr="00654B6F" w:rsidDel="00907F32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795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ם</w:delText>
        </w:r>
        <w:r w:rsidRPr="00654B6F" w:rsidDel="00907F32">
          <w:rPr>
            <w:rFonts w:ascii="Arial Unicode MS" w:eastAsia="Arial Unicode MS" w:hAnsi="Arial Unicode MS" w:cs="Arial Unicode MS"/>
            <w:sz w:val="24"/>
            <w:szCs w:val="24"/>
            <w:rtl/>
            <w:rPrChange w:id="1795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907F32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795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שם</w:delText>
        </w:r>
        <w:r w:rsidRPr="00654B6F" w:rsidDel="00907F32">
          <w:rPr>
            <w:rFonts w:ascii="Arial Unicode MS" w:eastAsia="Arial Unicode MS" w:hAnsi="Arial Unicode MS" w:cs="Arial Unicode MS"/>
            <w:sz w:val="24"/>
            <w:szCs w:val="24"/>
            <w:rtl/>
            <w:rPrChange w:id="1796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התקבלנו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בהוד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ins w:id="17966" w:author="אדמית פרא" w:date="2024-10-12T15:29:00Z" w16du:dateUtc="2024-10-12T12:29:00Z">
        <w:r w:rsidR="00907F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ידי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העובדים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הכבוד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זכינו</w:t>
      </w:r>
      <w:del w:id="17980" w:author="אדמית פרא" w:date="2024-10-12T15:29:00Z" w16du:dateUtc="2024-10-12T12:29:00Z">
        <w:r w:rsidRPr="00654B6F" w:rsidDel="00907F32">
          <w:rPr>
            <w:rFonts w:ascii="Arial Unicode MS" w:eastAsia="Arial Unicode MS" w:hAnsi="Arial Unicode MS" w:cs="Arial Unicode MS"/>
            <w:sz w:val="24"/>
            <w:szCs w:val="24"/>
            <w:rtl/>
            <w:rPrChange w:id="1798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הביך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הייתי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דרוכה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ספרי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הקודם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proofErr w:type="spellStart"/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79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'ימי</w:t>
      </w:r>
      <w:proofErr w:type="spellEnd"/>
      <w:r w:rsidR="0096564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79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עורר מאמרים נושאי שבחים</w:t>
      </w:r>
      <w:ins w:id="17999" w:author="אדמית פרא" w:date="2024-10-12T15:29:00Z" w16du:dateUtc="2024-10-12T12:29:00Z">
        <w:r w:rsidR="00907F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0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אבל </w:t>
      </w:r>
      <w:r w:rsidR="009656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0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היה</w:t>
      </w:r>
      <w:r w:rsidR="0096564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0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8003" w:author="אדמית פרא" w:date="2024-10-12T15:29:00Z" w16du:dateUtc="2024-10-12T12:29:00Z">
        <w:r w:rsidRPr="00654B6F" w:rsidDel="00907F32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800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גם</w:delText>
        </w:r>
        <w:r w:rsidRPr="00654B6F" w:rsidDel="00907F32">
          <w:rPr>
            <w:rFonts w:ascii="Arial Unicode MS" w:eastAsia="Arial Unicode MS" w:hAnsi="Arial Unicode MS" w:cs="Arial Unicode MS"/>
            <w:sz w:val="24"/>
            <w:szCs w:val="24"/>
            <w:rtl/>
            <w:rPrChange w:id="1800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9656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0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מלווה</w:t>
      </w:r>
      <w:r w:rsidR="0096564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0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656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0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0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מסע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0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השמצ</w:t>
      </w:r>
      <w:ins w:id="18011" w:author="אדמית פרא" w:date="2024-10-12T15:29:00Z" w16du:dateUtc="2024-10-12T12:29:00Z">
        <w:r w:rsidR="00907F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ות</w:t>
        </w:r>
      </w:ins>
      <w:del w:id="18012" w:author="אדמית פרא" w:date="2024-10-12T15:29:00Z" w16du:dateUtc="2024-10-12T12:29:00Z">
        <w:r w:rsidRPr="00654B6F" w:rsidDel="00907F32">
          <w:rPr>
            <w:rFonts w:ascii="Arial Unicode MS" w:eastAsia="Arial Unicode MS" w:hAnsi="Arial Unicode MS" w:cs="Arial Unicode MS"/>
            <w:sz w:val="24"/>
            <w:szCs w:val="24"/>
            <w:rtl/>
            <w:rPrChange w:id="1801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0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ואף דברי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0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בלע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0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ולעג מן המו"ל שלו. ציפיתי גם במקרה זה למילות זלזול מול המושג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0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ד'ימיות</w:t>
      </w:r>
      <w:proofErr w:type="spellEnd"/>
      <w:ins w:id="18018" w:author="אדמית פרא" w:date="2024-10-12T15:29:00Z" w16du:dateUtc="2024-10-12T12:29:00Z">
        <w:r w:rsidR="00907F3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0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8020" w:author="אדמית פרא" w:date="2024-10-12T15:31:00Z" w16du:dateUtc="2024-10-12T12:31:00Z">
        <w:r w:rsidR="0066381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למרות השימוש שעשה בו </w:t>
        </w:r>
        <w:proofErr w:type="spellStart"/>
        <w:r w:rsidR="0066381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ג'ומאייל</w:t>
        </w:r>
        <w:proofErr w:type="spellEnd"/>
        <w:r w:rsidR="0066381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8021" w:author="אדמית פרא" w:date="2024-10-12T15:30:00Z" w16du:dateUtc="2024-10-12T12:30:00Z">
        <w:r w:rsidRPr="00654B6F" w:rsidDel="00663814">
          <w:rPr>
            <w:rFonts w:ascii="Arial Unicode MS" w:eastAsia="Arial Unicode MS" w:hAnsi="Arial Unicode MS" w:cs="Arial Unicode MS"/>
            <w:sz w:val="24"/>
            <w:szCs w:val="24"/>
            <w:rtl/>
            <w:rPrChange w:id="1802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למרות </w:delText>
        </w:r>
      </w:del>
      <w:del w:id="18023" w:author="אדמית פרא" w:date="2024-10-12T15:31:00Z" w16du:dateUtc="2024-10-12T12:31:00Z">
        <w:r w:rsidRPr="00654B6F" w:rsidDel="00663814">
          <w:rPr>
            <w:rFonts w:ascii="Arial Unicode MS" w:eastAsia="Arial Unicode MS" w:hAnsi="Arial Unicode MS" w:cs="Arial Unicode MS"/>
            <w:sz w:val="24"/>
            <w:szCs w:val="24"/>
            <w:rtl/>
            <w:rPrChange w:id="1802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שג'מאייל השתמש בו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0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– עובדה שהזכרתי לא פעם כדי </w:t>
      </w:r>
      <w:ins w:id="18026" w:author="אדמית פרא" w:date="2024-10-12T15:31:00Z" w16du:dateUtc="2024-10-12T12:31:00Z">
        <w:r w:rsidR="0066381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להקל את התקבלות המונח. </w:t>
        </w:r>
      </w:ins>
      <w:del w:id="18027" w:author="אדמית פרא" w:date="2024-10-12T15:31:00Z" w16du:dateUtc="2024-10-12T12:31:00Z">
        <w:r w:rsidRPr="00654B6F" w:rsidDel="00663814">
          <w:rPr>
            <w:rFonts w:ascii="Arial Unicode MS" w:eastAsia="Arial Unicode MS" w:hAnsi="Arial Unicode MS" w:cs="Arial Unicode MS"/>
            <w:sz w:val="24"/>
            <w:szCs w:val="24"/>
            <w:rtl/>
            <w:rPrChange w:id="1802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שהשימוש במילה יתקבל.</w:delText>
        </w:r>
      </w:del>
    </w:p>
    <w:p w14:paraId="3D3F7CFA" w14:textId="3B5431F7" w:rsidR="001D4603" w:rsidRPr="00654B6F" w:rsidRDefault="00762530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80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8030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0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0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אב ניקולא ז'אן סד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0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קיבל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0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0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אותנו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0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0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במשרדו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0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0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בסבר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0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0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פנים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0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0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יפות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0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 "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0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0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0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סיימתי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0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0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עדיין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0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0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0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0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הכתיבה</w:t>
      </w:r>
      <w:ins w:id="18054" w:author="אדמית פרא" w:date="2024-10-12T15:31:00Z" w16du:dateUtc="2024-10-12T12:31:00Z">
        <w:r w:rsidR="0066381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0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" אמרתי לו</w:t>
      </w:r>
      <w:ins w:id="18056" w:author="אדמית פרא" w:date="2024-10-12T15:32:00Z" w16du:dateUtc="2024-10-12T12:32:00Z">
        <w:r w:rsidR="0066381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del w:id="18057" w:author="אדמית פרא" w:date="2024-10-12T15:32:00Z" w16du:dateUtc="2024-10-12T12:32:00Z">
        <w:r w:rsidRPr="00654B6F" w:rsidDel="0066381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1805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.</w:delText>
        </w:r>
      </w:del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0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0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אבל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0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0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הוא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0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0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השיב</w:t>
      </w:r>
      <w:del w:id="18065" w:author="אדמית פרא" w:date="2024-10-12T15:32:00Z" w16du:dateUtc="2024-10-12T12:32:00Z">
        <w:r w:rsidRPr="00654B6F" w:rsidDel="0066381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1806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Pr="00654B6F" w:rsidDel="00663814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1806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לי</w:delText>
        </w:r>
      </w:del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0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18069" w:author="אדמית פרא" w:date="2024-10-12T15:32:00Z" w16du:dateUtc="2024-10-12T12:32:00Z">
        <w:r w:rsidR="0066381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כי בכוונתו להוציא את ספרי וביקש ממני </w:t>
        </w:r>
      </w:ins>
      <w:del w:id="18070" w:author="אדמית פרא" w:date="2024-10-12T15:32:00Z" w16du:dateUtc="2024-10-12T12:32:00Z">
        <w:r w:rsidRPr="00654B6F" w:rsidDel="00663814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1807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שייקח</w:delText>
        </w:r>
        <w:r w:rsidRPr="00654B6F" w:rsidDel="0066381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1807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Pr="00654B6F" w:rsidDel="00663814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1807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ויוציא</w:delText>
        </w:r>
        <w:r w:rsidRPr="00654B6F" w:rsidDel="0066381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1807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Pr="00654B6F" w:rsidDel="00663814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1807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אותו</w:delText>
        </w:r>
        <w:r w:rsidR="001D4603" w:rsidRPr="00654B6F" w:rsidDel="0066381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1807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וביקש ממני </w:delText>
        </w:r>
        <w:r w:rsidRPr="00654B6F" w:rsidDel="00663814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1807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למסור</w:delText>
        </w:r>
        <w:r w:rsidRPr="00654B6F" w:rsidDel="0066381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1807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0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</w:t>
      </w:r>
      <w:ins w:id="18080" w:author="אדמית פרא" w:date="2024-10-12T15:32:00Z" w16du:dateUtc="2024-10-12T12:32:00Z">
        <w:r w:rsidR="0066381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מסור</w:t>
        </w:r>
      </w:ins>
      <w:del w:id="18081" w:author="אדמית פרא" w:date="2024-10-12T15:32:00Z" w16du:dateUtc="2024-10-12T12:32:00Z">
        <w:r w:rsidRPr="00654B6F" w:rsidDel="00663814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1808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ו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0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18084" w:author="אדמית פרא" w:date="2024-10-12T15:32:00Z" w16du:dateUtc="2024-10-12T12:32:00Z">
        <w:r w:rsidR="0066381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לו </w:t>
        </w:r>
      </w:ins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0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את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0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כתב היד הסופי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0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בתום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0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חופשת חג המולד, כלומר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0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0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תוך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0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שבועיים. לא האמנתי למשמע אוזניי.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0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צריך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0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0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היה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0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0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לפעול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0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0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מהר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0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כשנפרדנו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ממנו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,</w:t>
      </w:r>
      <w:r w:rsidR="00085147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דוד</w:t>
      </w:r>
      <w:r w:rsidR="0096564C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ואני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הרגשנו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כמו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בחלום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מעולם לא חשבתי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שספרי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יעורר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del w:id="18119" w:author="אדמית פרא" w:date="2024-10-12T15:33:00Z" w16du:dateUtc="2024-10-12T12:33:00Z">
        <w:r w:rsidR="001D4603" w:rsidRPr="00654B6F" w:rsidDel="0066381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1812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י</w:delText>
        </w:r>
      </w:del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עניין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הוצאה לאור </w:t>
      </w:r>
      <w:del w:id="18124" w:author="אדמית פרא" w:date="2024-10-12T15:33:00Z" w16du:dateUtc="2024-10-12T12:33:00Z">
        <w:r w:rsidR="001D4603" w:rsidRPr="00654B6F" w:rsidDel="0066381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1812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כל כך </w:delText>
        </w:r>
      </w:del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חשובה</w:t>
      </w:r>
      <w:ins w:id="18127" w:author="אדמית פרא" w:date="2024-10-12T15:33:00Z" w16du:dateUtc="2024-10-12T12:33:00Z">
        <w:r w:rsidR="0066381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כל כך</w:t>
        </w:r>
      </w:ins>
      <w:r w:rsidR="001D4603" w:rsidRPr="00654B6F">
        <w:rPr>
          <w:rFonts w:ascii="Arial Unicode MS" w:eastAsia="Arial Unicode MS" w:hAnsi="Arial Unicode MS" w:cs="Arial Unicode MS"/>
          <w:sz w:val="24"/>
          <w:szCs w:val="24"/>
          <w:rPrChange w:id="181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47AA6A12" w14:textId="5B70F90E" w:rsidR="001D4603" w:rsidRPr="00654B6F" w:rsidRDefault="00762530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81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8130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הצלחתי להכניס איורים 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תקופתיים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בגרסה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האנגלית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של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proofErr w:type="spellStart"/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הד'ימי</w:t>
      </w:r>
      <w:proofErr w:type="spellEnd"/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ins w:id="18142" w:author="אדמית פרא" w:date="2024-10-12T15:33:00Z" w16du:dateUtc="2024-10-12T12:33:00Z">
        <w:r w:rsidR="0066381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שיהוו </w:t>
        </w:r>
      </w:ins>
      <w:del w:id="18143" w:author="אדמית פרא" w:date="2024-10-12T15:33:00Z" w16du:dateUtc="2024-10-12T12:33:00Z">
        <w:r w:rsidRPr="00654B6F" w:rsidDel="00663814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1814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כ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סימוכין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לנושאים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שהועלו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אכן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האיקונוגרפיה של </w:t>
      </w:r>
      <w:proofErr w:type="spellStart"/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ד'ימיות</w:t>
      </w:r>
      <w:proofErr w:type="spellEnd"/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נוצרית באירופה ובמזרח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שפעה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תיעוד היסטורי, א</w:t>
      </w:r>
      <w:ins w:id="18162" w:author="אדמית פרא" w:date="2024-10-12T15:34:00Z" w16du:dateUtc="2024-10-12T12:34:00Z">
        <w:r w:rsidR="0066381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ו</w:t>
        </w:r>
      </w:ins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מנותי ואדריכלי. לכן</w:t>
      </w:r>
      <w:ins w:id="18164" w:author="אדמית פרא" w:date="2024-10-12T15:34:00Z" w16du:dateUtc="2024-10-12T12:34:00Z">
        <w:r w:rsidR="0066381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שמחתי מאוד כש</w:t>
      </w:r>
      <w:r w:rsidR="009656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אב סד הסכים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</w:t>
      </w:r>
      <w:ins w:id="18169" w:author="אדמית פרא" w:date="2024-10-12T15:34:00Z" w16du:dateUtc="2024-10-12T12:34:00Z">
        <w:r w:rsidR="0066381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כלול</w:t>
        </w:r>
      </w:ins>
      <w:del w:id="18170" w:author="אדמית פרא" w:date="2024-10-12T15:34:00Z" w16du:dateUtc="2024-10-12T12:34:00Z">
        <w:r w:rsidRPr="00654B6F" w:rsidDel="00663814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1817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val="fr-FR"/>
              </w:rPr>
            </w:rPrChange>
          </w:rPr>
          <w:delText>הכליל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מספר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מרשים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תמונות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בספר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בילינו כמה ימים בפריז,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בעיון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בספרים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עתיקים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מרובים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כדי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לבחור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איורים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1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lastRenderedPageBreak/>
        <w:t>מתאימים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1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לאחר הטראומה שהכתה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בנו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מצאנו את עצמנו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שוב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קרובים זה לזה, מאוחדים באותו פרויקט.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דוד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בנדיבותו </w:t>
      </w:r>
      <w:proofErr w:type="spellStart"/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האין</w:t>
      </w:r>
      <w:ins w:id="18209" w:author="אדמית פרא" w:date="2024-10-12T15:34:00Z" w16du:dateUtc="2024-10-12T12:34:00Z">
        <w:r w:rsidR="00663814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־</w:t>
        </w:r>
      </w:ins>
      <w:del w:id="18210" w:author="אדמית פרא" w:date="2024-10-12T15:34:00Z" w16du:dateUtc="2024-10-12T12:34:00Z">
        <w:r w:rsidRPr="00654B6F" w:rsidDel="0066381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1821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סופית</w:t>
      </w:r>
      <w:proofErr w:type="spellEnd"/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, הקדיש לי את זמנו, את ע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שייתו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ואת מאמציו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וזאת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עבור ספר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עליו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אינו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חתום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יצאנו מוקדם בבוקר לספרייה הלאומית,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כדי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להימנע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מן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העומס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והתורים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בכניסה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בילינו שם כל היום, דילגנו על ארוחת </w:t>
      </w:r>
      <w:proofErr w:type="spellStart"/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צהריים</w:t>
      </w:r>
      <w:proofErr w:type="spellEnd"/>
      <w:del w:id="18239" w:author="אדמית פרא" w:date="2024-10-12T15:34:00Z" w16du:dateUtc="2024-10-12T12:34:00Z">
        <w:r w:rsidR="001D4603" w:rsidRPr="00654B6F" w:rsidDel="00663814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1824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val="fr-FR"/>
              </w:rPr>
            </w:rPrChange>
          </w:rPr>
          <w:delText>,</w:delText>
        </w:r>
      </w:del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ויצאנו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משם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רק בערב, שמחים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להיות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זה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בקר</w:t>
      </w:r>
      <w:r w:rsidR="009656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ב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זו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.</w:t>
      </w:r>
      <w:r w:rsidR="001C69F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בדומה ל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פרסומים </w:t>
      </w:r>
      <w:r w:rsidR="001C69F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הקודמים</w:t>
      </w:r>
      <w:r w:rsidR="001C69F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שלי, </w:t>
      </w:r>
      <w:r w:rsidR="001C69F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דוד</w:t>
      </w:r>
      <w:r w:rsidR="001C69F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C69F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העניק</w:t>
      </w:r>
      <w:r w:rsidR="001C69F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C69F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לי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C69F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תמיכה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C69F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עצומה</w:t>
      </w:r>
      <w:r w:rsidR="001C69F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C69F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ומתמדת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. הספר הזה, </w:t>
      </w:r>
      <w:r w:rsidR="001C69F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שבעיניי</w:t>
      </w:r>
      <w:r w:rsidR="001C69F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C69F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לא</w:t>
      </w:r>
      <w:r w:rsidR="001C69F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C69F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היה</w:t>
      </w:r>
      <w:r w:rsidR="001C69F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C69F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גמור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, החדיר בנו חיים חדשים, משך אותנו מתוך המוות </w:t>
      </w:r>
      <w:r w:rsidR="001C69F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אל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C69F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עבר</w:t>
      </w:r>
      <w:r w:rsidR="001C69F4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 xml:space="preserve"> </w:t>
      </w:r>
      <w:r w:rsidR="001C69F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lang w:val="fr-FR"/>
          <w:rPrChange w:id="182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  <w:lang w:val="fr-FR"/>
            </w:rPr>
          </w:rPrChange>
        </w:rPr>
        <w:t>ה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182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t>עתיד</w:t>
      </w:r>
      <w:r w:rsidR="001D4603" w:rsidRPr="00654B6F">
        <w:rPr>
          <w:rFonts w:ascii="Arial Unicode MS" w:eastAsia="Arial Unicode MS" w:hAnsi="Arial Unicode MS" w:cs="Arial Unicode MS"/>
          <w:sz w:val="24"/>
          <w:szCs w:val="24"/>
          <w:rPrChange w:id="182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6FB419EA" w14:textId="19488A13" w:rsidR="001C69F4" w:rsidRPr="00654B6F" w:rsidRDefault="001C69F4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82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8289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2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בהוצאת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2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182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Cerf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2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גיליתי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2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2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מהו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2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2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כבוד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2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2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לסופרים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והופתעתי מהיחס האדיב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שהקיף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כשהספר יצא, </w:t>
      </w:r>
      <w:ins w:id="18305" w:author="אדמית פרא" w:date="2024-10-12T15:35:00Z" w16du:dateUtc="2024-10-12T12:35:00Z">
        <w:r w:rsidR="0066381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ארגן </w:t>
        </w:r>
      </w:ins>
      <w:r w:rsidR="009656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אב סד </w:t>
      </w:r>
      <w:del w:id="18308" w:author="אדמית פרא" w:date="2024-10-12T15:35:00Z" w16du:dateUtc="2024-10-12T12:35:00Z">
        <w:r w:rsidRPr="00654B6F" w:rsidDel="00663814">
          <w:rPr>
            <w:rFonts w:ascii="Arial Unicode MS" w:eastAsia="Arial Unicode MS" w:hAnsi="Arial Unicode MS" w:cs="Arial Unicode MS"/>
            <w:sz w:val="24"/>
            <w:szCs w:val="24"/>
            <w:rtl/>
            <w:rPrChange w:id="1830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ארגן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סדרת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הרצאות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B3341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כאשר</w:t>
      </w:r>
      <w:r w:rsidR="00B3341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3341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אחת</w:t>
      </w:r>
      <w:r w:rsidR="00B3341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3341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מהם</w:t>
      </w:r>
      <w:r w:rsidR="00B3341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3341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התקיימה</w:t>
      </w:r>
      <w:r w:rsidR="00B3341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3341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בבית</w:t>
      </w:r>
      <w:r w:rsidR="00B3341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3341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ספר</w:t>
      </w:r>
      <w:r w:rsidR="00B3341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3341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ידוע</w:t>
      </w:r>
      <w:r w:rsidR="00B33415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33415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לתיאולוגיה</w:t>
      </w:r>
      <w:r w:rsidR="005D054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לרגל סיום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שנת הלימודים. חשבתי </w:t>
      </w:r>
      <w:r w:rsidR="009656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תחילה</w:t>
      </w:r>
      <w:r w:rsidR="0096564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שארצה מול קהל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ילדים, אבל </w:t>
      </w:r>
      <w:r w:rsidR="005810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כש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נכנסתי לאמפי</w:t>
      </w:r>
      <w:r w:rsidR="009656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תיאטרון</w:t>
      </w:r>
      <w:r w:rsidR="0096564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656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עצום</w:t>
      </w:r>
      <w:ins w:id="18339" w:author="אדמית פרא" w:date="2024-10-12T15:36:00Z" w16du:dateUtc="2024-10-12T12:36:00Z">
        <w:r w:rsidR="0066381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810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גיליתי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810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אולם</w:t>
      </w:r>
      <w:r w:rsidR="00581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מלא במבוגרים. </w:t>
      </w:r>
      <w:r w:rsidR="005810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באותו</w:t>
      </w:r>
      <w:r w:rsidR="00581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810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אירוע</w:t>
      </w:r>
      <w:r w:rsidR="00581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810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פגשתי</w:t>
      </w:r>
      <w:r w:rsidR="00581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810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לראשונה</w:t>
      </w:r>
      <w:r w:rsidR="00581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810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סלים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נג'יב</w:t>
      </w:r>
      <w:proofErr w:type="spellEnd"/>
      <w:ins w:id="18357" w:author="אדמית פרא" w:date="2024-10-12T15:36:00Z" w16du:dateUtc="2024-10-12T12:36:00Z">
        <w:r w:rsidR="0066381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810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שניגש</w:t>
      </w:r>
      <w:r w:rsidR="0096564C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אליי</w:t>
      </w:r>
      <w:r w:rsidR="00581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להציג את עצמו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וקבענו להיפגש למחרת ב</w:t>
      </w:r>
      <w:r w:rsidR="005810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בית</w:t>
      </w:r>
      <w:r w:rsidR="00581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8105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ההוצאה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183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6B531CFE" w14:textId="028C8311" w:rsidR="007512CE" w:rsidRPr="00654B6F" w:rsidRDefault="00581056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83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8368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המפגש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עם</w:t>
      </w:r>
      <w:r w:rsidR="001C69F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סלים </w:t>
      </w:r>
      <w:proofErr w:type="spellStart"/>
      <w:r w:rsidR="001C69F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נג'יב</w:t>
      </w:r>
      <w:proofErr w:type="spellEnd"/>
      <w:r w:rsidR="001C69F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קופט</w:t>
      </w:r>
      <w:ins w:id="18375" w:author="אדמית פרא" w:date="2024-10-12T15:37:00Z" w16du:dateUtc="2024-10-12T12:37:00Z">
        <w:r w:rsidR="0066381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="001C69F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ממצרים, היה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עבורי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כמשב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מן</w:t>
      </w:r>
      <w:r w:rsidR="001C69F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העבר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1C69F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סלים, עורך דין,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התגורר</w:t>
      </w:r>
      <w:r w:rsidR="001C69F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בקנדה עם אשתו וילדיו. לאורך זמן,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בנימה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הפצועה</w:t>
      </w:r>
      <w:r w:rsidR="001C69F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נשמעה</w:t>
      </w:r>
      <w:r w:rsidR="001C69F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לעיתים קרובות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מפי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הקופטים</w:t>
      </w:r>
      <w:del w:id="18396" w:author="אדמית פרא" w:date="2024-10-12T15:37:00Z" w16du:dateUtc="2024-10-12T12:37:00Z">
        <w:r w:rsidRPr="00654B6F" w:rsidDel="00663814">
          <w:rPr>
            <w:rFonts w:ascii="Arial Unicode MS" w:eastAsia="Arial Unicode MS" w:hAnsi="Arial Unicode MS" w:cs="Arial Unicode MS"/>
            <w:sz w:val="24"/>
            <w:szCs w:val="24"/>
            <w:rtl/>
            <w:rPrChange w:id="1839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1C69F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3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וכאילו נ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3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בעה</w:t>
      </w:r>
      <w:r w:rsidR="001C69F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משריפה פנימית, הוא דיבר איתי על הרדיפה הנוכחית של נוצרים במצרים</w:t>
      </w:r>
      <w:r w:rsidR="001C69F4" w:rsidRPr="00654B6F">
        <w:rPr>
          <w:rFonts w:ascii="Arial Unicode MS" w:eastAsia="Arial Unicode MS" w:hAnsi="Arial Unicode MS" w:cs="Arial Unicode MS"/>
          <w:sz w:val="24"/>
          <w:szCs w:val="24"/>
          <w:rPrChange w:id="184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הוא אישר את הניתוח המשפטי וההיסטורי שלי וה</w:t>
      </w:r>
      <w:r w:rsidR="007512C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4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עניק</w:t>
      </w:r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512C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4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לי</w:t>
      </w:r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512C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4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עותק</w:t>
      </w:r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512C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4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</w:t>
      </w:r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עבודת התזה המשפטית שלו על מצבם של הקופטים. סלים, שהיה </w:t>
      </w:r>
      <w:r w:rsidR="007512C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4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מקורב</w:t>
      </w:r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512C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4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מאוד</w:t>
      </w:r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ליהודים, הודה לי בהתרגשות על הספר שלי, </w:t>
      </w:r>
      <w:ins w:id="18415" w:author="אדמית פרא" w:date="2024-10-12T15:37:00Z" w16du:dateUtc="2024-10-12T12:37:00Z">
        <w:r w:rsidR="0066381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ולפני </w:t>
        </w:r>
      </w:ins>
      <w:del w:id="18416" w:author="אדמית פרא" w:date="2024-10-12T15:37:00Z" w16du:dateUtc="2024-10-12T12:37:00Z">
        <w:r w:rsidR="007512CE" w:rsidRPr="00654B6F" w:rsidDel="0066381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841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וטרם</w:delText>
        </w:r>
        <w:r w:rsidR="007512CE" w:rsidRPr="00654B6F" w:rsidDel="00663814">
          <w:rPr>
            <w:rFonts w:ascii="Arial Unicode MS" w:eastAsia="Arial Unicode MS" w:hAnsi="Arial Unicode MS" w:cs="Arial Unicode MS"/>
            <w:sz w:val="24"/>
            <w:szCs w:val="24"/>
            <w:rtl/>
            <w:rPrChange w:id="1841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7512C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4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נפרדנו</w:t>
      </w:r>
      <w:del w:id="18420" w:author="אדמית פרא" w:date="2024-10-12T15:37:00Z" w16du:dateUtc="2024-10-12T12:37:00Z">
        <w:r w:rsidR="007512CE" w:rsidRPr="00654B6F" w:rsidDel="00663814">
          <w:rPr>
            <w:rFonts w:ascii="Arial Unicode MS" w:eastAsia="Arial Unicode MS" w:hAnsi="Arial Unicode MS" w:cs="Arial Unicode MS"/>
            <w:sz w:val="24"/>
            <w:szCs w:val="24"/>
            <w:rtl/>
            <w:rPrChange w:id="1842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512C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4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אחז</w:t>
      </w:r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512C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4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ידי, לחץ אותה בחוזקה</w:t>
      </w:r>
      <w:del w:id="18427" w:author="אדמית פרא" w:date="2024-10-12T15:37:00Z" w16du:dateUtc="2024-10-12T12:37:00Z">
        <w:r w:rsidR="007512CE" w:rsidRPr="00654B6F" w:rsidDel="00663814">
          <w:rPr>
            <w:rFonts w:ascii="Arial Unicode MS" w:eastAsia="Arial Unicode MS" w:hAnsi="Arial Unicode MS" w:cs="Arial Unicode MS"/>
            <w:sz w:val="24"/>
            <w:szCs w:val="24"/>
            <w:rtl/>
            <w:rPrChange w:id="1842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512C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4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אמר: "אנחנו, יהודים ונוצרים, </w:t>
      </w:r>
      <w:r w:rsidR="007512C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4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עלינו</w:t>
      </w:r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512C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4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תמיד</w:t>
      </w:r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512C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4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להיות</w:t>
      </w:r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512C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4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מאוחדים</w:t>
      </w:r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'הם' עושים הכ</w:t>
      </w:r>
      <w:r w:rsidR="007512C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4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 כדי להפריד בינינו, אבל כל עוד נהיה מאוחדים</w:t>
      </w:r>
      <w:ins w:id="18442" w:author="אדמית פרא" w:date="2024-10-12T15:38:00Z" w16du:dateUtc="2024-10-12T12:38:00Z">
        <w:r w:rsidR="0066381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נהיה חזקים." </w:t>
      </w:r>
      <w:r w:rsidR="007512C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4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האמירה</w:t>
      </w:r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512C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4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הזו</w:t>
      </w:r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512C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4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ליוותה</w:t>
      </w:r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512C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4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אותי</w:t>
      </w:r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512C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4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שנים</w:t>
      </w:r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7512C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4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רבות</w:t>
      </w:r>
      <w:ins w:id="18455" w:author="אדמית פרא" w:date="2024-10-12T15:38:00Z" w16du:dateUtc="2024-10-12T12:38:00Z">
        <w:r w:rsidR="0066381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</w:t>
      </w:r>
      <w:ins w:id="18457" w:author="אדמית פרא" w:date="2024-10-12T15:42:00Z" w16du:dateUtc="2024-10-12T12:42:00Z">
        <w:r w:rsidR="000436C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בשלב מאוחר יותר של המחקר שלי</w:t>
        </w:r>
      </w:ins>
      <w:ins w:id="18458" w:author="אדמית פרא" w:date="2024-10-12T15:43:00Z" w16du:dateUtc="2024-10-12T12:43:00Z">
        <w:r w:rsidR="000436C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8459" w:author="אדמית פרא" w:date="2024-10-12T15:42:00Z" w16du:dateUtc="2024-10-12T12:42:00Z">
        <w:r w:rsidR="007512CE" w:rsidRPr="00654B6F" w:rsidDel="000436CD">
          <w:rPr>
            <w:rFonts w:ascii="Arial Unicode MS" w:eastAsia="Arial Unicode MS" w:hAnsi="Arial Unicode MS" w:cs="Arial Unicode MS"/>
            <w:sz w:val="24"/>
            <w:szCs w:val="24"/>
            <w:rtl/>
            <w:rPrChange w:id="1846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במהלך המחקר שלי</w:delText>
        </w:r>
      </w:del>
      <w:del w:id="18461" w:author="אדמית פרא" w:date="2024-10-12T15:38:00Z" w16du:dateUtc="2024-10-12T12:38:00Z">
        <w:r w:rsidR="007512CE" w:rsidRPr="00654B6F" w:rsidDel="00663814">
          <w:rPr>
            <w:rFonts w:ascii="Arial Unicode MS" w:eastAsia="Arial Unicode MS" w:hAnsi="Arial Unicode MS" w:cs="Arial Unicode MS"/>
            <w:sz w:val="24"/>
            <w:szCs w:val="24"/>
            <w:rtl/>
            <w:rPrChange w:id="1846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del w:id="18463" w:author="אדמית פרא" w:date="2024-10-12T15:42:00Z" w16du:dateUtc="2024-10-12T12:42:00Z">
        <w:r w:rsidR="007512CE" w:rsidRPr="00654B6F" w:rsidDel="000436CD">
          <w:rPr>
            <w:rFonts w:ascii="Arial Unicode MS" w:eastAsia="Arial Unicode MS" w:hAnsi="Arial Unicode MS" w:cs="Arial Unicode MS"/>
            <w:sz w:val="24"/>
            <w:szCs w:val="24"/>
            <w:rtl/>
            <w:rPrChange w:id="1846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גיליתי </w:t>
      </w:r>
      <w:ins w:id="18466" w:author="אדמית פרא" w:date="2024-10-12T15:43:00Z" w16du:dateUtc="2024-10-12T12:43:00Z">
        <w:r w:rsidR="000436C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שכוונתו ב"הם" היא</w:t>
        </w:r>
      </w:ins>
      <w:del w:id="18467" w:author="אדמית פרא" w:date="2024-10-12T15:38:00Z" w16du:dateUtc="2024-10-12T12:38:00Z">
        <w:r w:rsidR="007512CE" w:rsidRPr="00654B6F" w:rsidDel="00663814">
          <w:rPr>
            <w:rFonts w:ascii="Arial Unicode MS" w:eastAsia="Arial Unicode MS" w:hAnsi="Arial Unicode MS" w:cs="Arial Unicode MS"/>
            <w:sz w:val="24"/>
            <w:szCs w:val="24"/>
            <w:rtl/>
            <w:rPrChange w:id="1846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del w:id="18469" w:author="אדמית פרא" w:date="2024-10-12T15:43:00Z" w16du:dateUtc="2024-10-12T12:43:00Z">
        <w:r w:rsidR="007512CE" w:rsidRPr="00654B6F" w:rsidDel="000436CD">
          <w:rPr>
            <w:rFonts w:ascii="Arial Unicode MS" w:eastAsia="Arial Unicode MS" w:hAnsi="Arial Unicode MS" w:cs="Arial Unicode MS"/>
            <w:sz w:val="24"/>
            <w:szCs w:val="24"/>
            <w:rtl/>
            <w:rPrChange w:id="1847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בשלב</w:delText>
        </w:r>
      </w:del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8472" w:author="אדמית פרא" w:date="2024-10-12T15:42:00Z" w16du:dateUtc="2024-10-12T12:42:00Z">
        <w:r w:rsidR="007512CE" w:rsidRPr="00654B6F" w:rsidDel="000436C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847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הרבה</w:delText>
        </w:r>
        <w:r w:rsidR="007512CE" w:rsidRPr="00654B6F" w:rsidDel="000436CD">
          <w:rPr>
            <w:rFonts w:ascii="Arial Unicode MS" w:eastAsia="Arial Unicode MS" w:hAnsi="Arial Unicode MS" w:cs="Arial Unicode MS"/>
            <w:sz w:val="24"/>
            <w:szCs w:val="24"/>
            <w:rtl/>
            <w:rPrChange w:id="1847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7512CE" w:rsidRPr="00654B6F" w:rsidDel="000436C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847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יותר</w:delText>
        </w:r>
        <w:r w:rsidR="007512CE" w:rsidRPr="00654B6F" w:rsidDel="000436CD">
          <w:rPr>
            <w:rFonts w:ascii="Arial Unicode MS" w:eastAsia="Arial Unicode MS" w:hAnsi="Arial Unicode MS" w:cs="Arial Unicode MS"/>
            <w:sz w:val="24"/>
            <w:szCs w:val="24"/>
            <w:rtl/>
            <w:rPrChange w:id="1847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del w:id="18477" w:author="אדמית פרא" w:date="2024-10-12T15:43:00Z" w16du:dateUtc="2024-10-12T12:43:00Z">
        <w:r w:rsidR="007512CE" w:rsidRPr="00654B6F" w:rsidDel="000436C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847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מאוחר</w:delText>
        </w:r>
        <w:r w:rsidR="007512CE" w:rsidRPr="00654B6F" w:rsidDel="000436CD">
          <w:rPr>
            <w:rFonts w:ascii="Arial Unicode MS" w:eastAsia="Arial Unicode MS" w:hAnsi="Arial Unicode MS" w:cs="Arial Unicode MS"/>
            <w:sz w:val="24"/>
            <w:szCs w:val="24"/>
            <w:rtl/>
            <w:rPrChange w:id="1847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7512CE" w:rsidRPr="00654B6F" w:rsidDel="000436C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848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</w:delText>
        </w:r>
        <w:r w:rsidR="007512CE" w:rsidRPr="00654B6F" w:rsidDel="000436CD">
          <w:rPr>
            <w:rFonts w:ascii="Arial Unicode MS" w:eastAsia="Arial Unicode MS" w:hAnsi="Arial Unicode MS" w:cs="Arial Unicode MS"/>
            <w:sz w:val="24"/>
            <w:szCs w:val="24"/>
            <w:rtl/>
            <w:rPrChange w:id="1848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"הם" </w:delText>
        </w:r>
        <w:r w:rsidR="007512CE" w:rsidRPr="00654B6F" w:rsidDel="000436C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848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פירושה</w:delText>
        </w:r>
        <w:r w:rsidR="007512CE" w:rsidRPr="00654B6F" w:rsidDel="000436CD">
          <w:rPr>
            <w:rFonts w:ascii="Arial Unicode MS" w:eastAsia="Arial Unicode MS" w:hAnsi="Arial Unicode MS" w:cs="Arial Unicode MS"/>
            <w:sz w:val="24"/>
            <w:szCs w:val="24"/>
            <w:rtl/>
            <w:rPrChange w:id="1848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ins w:id="18484" w:author="אדמית פרא" w:date="2024-10-12T15:43:00Z" w16du:dateUtc="2024-10-12T12:43:00Z">
        <w:r w:rsidR="000436C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ל</w:t>
        </w:r>
      </w:ins>
      <w:del w:id="18485" w:author="אדמית פרא" w:date="2024-10-12T15:43:00Z" w16du:dateUtc="2024-10-12T12:43:00Z">
        <w:r w:rsidR="007512CE" w:rsidRPr="00654B6F" w:rsidDel="000436CD">
          <w:rPr>
            <w:rFonts w:ascii="Arial Unicode MS" w:eastAsia="Arial Unicode MS" w:hAnsi="Arial Unicode MS" w:cs="Arial Unicode MS"/>
            <w:sz w:val="24"/>
            <w:szCs w:val="24"/>
            <w:rtl/>
            <w:rPrChange w:id="1848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</w:delText>
        </w:r>
      </w:del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ברית האנטישמית שחברה </w:t>
      </w:r>
      <w:r w:rsidR="0096564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4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7512C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4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אומ</w:t>
      </w:r>
      <w:r w:rsidR="007512C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4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נות</w:t>
      </w:r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הערבית </w:t>
      </w:r>
      <w:ins w:id="18493" w:author="אדמית פרא" w:date="2024-10-12T15:43:00Z" w16du:dateUtc="2024-10-12T12:43:00Z">
        <w:r w:rsidR="000436C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–</w:t>
        </w:r>
      </w:ins>
      <w:del w:id="18494" w:author="אדמית פרא" w:date="2024-10-12T15:43:00Z" w16du:dateUtc="2024-10-12T12:43:00Z">
        <w:r w:rsidR="007512CE" w:rsidRPr="00654B6F" w:rsidDel="000436CD">
          <w:rPr>
            <w:rFonts w:ascii="Arial Unicode MS" w:eastAsia="Arial Unicode MS" w:hAnsi="Arial Unicode MS" w:cs="Arial Unicode MS"/>
            <w:sz w:val="24"/>
            <w:szCs w:val="24"/>
            <w:rtl/>
            <w:rPrChange w:id="1849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ברית שהתחדשה </w:t>
      </w:r>
      <w:commentRangeStart w:id="18497"/>
      <w:r w:rsidR="007512CE" w:rsidRPr="000436CD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18498" w:author="אדמית פרא" w:date="2024-10-12T15:44:00Z" w16du:dateUtc="2024-10-12T12:44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באורביה</w:t>
      </w:r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4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commentRangeEnd w:id="18497"/>
      <w:r w:rsidR="00782FCA">
        <w:rPr>
          <w:rStyle w:val="ac"/>
          <w:rtl/>
        </w:rPr>
        <w:commentReference w:id="18497"/>
      </w:r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נגד ישראל והנצרות</w:t>
      </w:r>
      <w:r w:rsidR="007512CE" w:rsidRPr="00654B6F">
        <w:rPr>
          <w:rFonts w:ascii="Arial Unicode MS" w:eastAsia="Arial Unicode MS" w:hAnsi="Arial Unicode MS" w:cs="Arial Unicode MS"/>
          <w:sz w:val="24"/>
          <w:szCs w:val="24"/>
          <w:rPrChange w:id="185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6E8C2732" w14:textId="020A8E7D" w:rsidR="007512CE" w:rsidRPr="00654B6F" w:rsidRDefault="007512CE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85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8503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הפגישה שלי עם </w:t>
      </w:r>
      <w:ins w:id="18505" w:author="אדמית פרא" w:date="2024-10-12T15:45:00Z" w16du:dateUtc="2024-10-12T12:45:00Z">
        <w:r w:rsidR="00C02F5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סלים</w:t>
        </w:r>
      </w:ins>
      <w:del w:id="18506" w:author="אדמית פרא" w:date="2024-10-12T15:45:00Z" w16du:dateUtc="2024-10-12T12:45:00Z">
        <w:r w:rsidRPr="00654B6F" w:rsidDel="00C02F50">
          <w:rPr>
            <w:rFonts w:ascii="Arial Unicode MS" w:eastAsia="Arial Unicode MS" w:hAnsi="Arial Unicode MS" w:cs="Arial Unicode MS"/>
            <w:sz w:val="24"/>
            <w:szCs w:val="24"/>
            <w:rtl/>
            <w:rPrChange w:id="1850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נ</w:delText>
        </w:r>
      </w:del>
      <w:del w:id="18508" w:author="אדמית פרא" w:date="2024-10-12T15:44:00Z" w16du:dateUtc="2024-10-12T12:44:00Z">
        <w:r w:rsidRPr="00654B6F" w:rsidDel="00C02F50">
          <w:rPr>
            <w:rFonts w:ascii="Arial Unicode MS" w:eastAsia="Arial Unicode MS" w:hAnsi="Arial Unicode MS" w:cs="Arial Unicode MS"/>
            <w:sz w:val="24"/>
            <w:szCs w:val="24"/>
            <w:rtl/>
            <w:rPrChange w:id="1850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ג'יב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עוררה זיכרונות מחיים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5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קודמים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5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כמו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5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המפגשים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5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בקהיר עם נשים קופטיות, חברות של אחיותיי הגדולות. יום אחד</w:t>
      </w:r>
      <w:del w:id="18519" w:author="אדמית פרא" w:date="2024-10-12T15:45:00Z" w16du:dateUtc="2024-10-12T12:45:00Z">
        <w:r w:rsidRPr="00654B6F" w:rsidDel="00C02F50">
          <w:rPr>
            <w:rFonts w:ascii="Arial Unicode MS" w:eastAsia="Arial Unicode MS" w:hAnsi="Arial Unicode MS" w:cs="Arial Unicode MS"/>
            <w:sz w:val="24"/>
            <w:szCs w:val="24"/>
            <w:rtl/>
            <w:rPrChange w:id="1852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בשנת 1956,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5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בעודי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5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צועדת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5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הביתה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5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בשכונת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זמאלק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לאורך אחד הרחובות השקטים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5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המעוטרים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5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בגני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5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פגשתי א</w:t>
      </w:r>
      <w:commentRangeStart w:id="18538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ת </w:t>
      </w:r>
      <w:r w:rsidRPr="00C02F50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18540" w:author="אדמית פרא" w:date="2024-10-12T15:45:00Z" w16du:dateUtc="2024-10-12T12:45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מ...,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commentRangeEnd w:id="18538"/>
      <w:r w:rsidR="00782FCA">
        <w:rPr>
          <w:rStyle w:val="ac"/>
          <w:rtl/>
        </w:rPr>
        <w:commentReference w:id="18538"/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חברה קופטית של אחותי הגדולה. היא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5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ניגשה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אליי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5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בצעד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ספונטני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5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והלכנו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5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יחד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5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חלק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5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5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הדרך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הייתי הרבה יותר צעירה ממנה, ותשומת ליבה החמיאה לי. זמן מה קודם לכן,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5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התלוויתי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5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אחותי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5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אריז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5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שביקרה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5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5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ווילה המפוארת ש</w:t>
      </w:r>
      <w:del w:id="18571" w:author="אדמית פרא" w:date="2024-10-12T15:45:00Z" w16du:dateUtc="2024-10-12T12:45:00Z">
        <w:r w:rsidRPr="00654B6F" w:rsidDel="00C02F50">
          <w:rPr>
            <w:rFonts w:ascii="Arial Unicode MS" w:eastAsia="Arial Unicode MS" w:hAnsi="Arial Unicode MS" w:cs="Arial Unicode MS"/>
            <w:sz w:val="24"/>
            <w:szCs w:val="24"/>
            <w:rtl/>
            <w:rPrChange w:id="1857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בה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היא גרה </w:t>
      </w:r>
      <w:ins w:id="18574" w:author="אדמית פרא" w:date="2024-10-12T15:46:00Z" w16du:dateUtc="2024-10-12T12:46:00Z">
        <w:r w:rsidR="00C02F5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בה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עם הוריה</w:t>
      </w:r>
      <w:ins w:id="18576" w:author="אדמית פרא" w:date="2024-10-12T15:46:00Z" w16du:dateUtc="2024-10-12T12:46:00Z">
        <w:r w:rsidR="00C02F5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;</w:t>
        </w:r>
      </w:ins>
      <w:del w:id="18577" w:author="אדמית פרא" w:date="2024-10-12T15:46:00Z" w16du:dateUtc="2024-10-12T12:46:00Z">
        <w:r w:rsidRPr="00654B6F" w:rsidDel="00C02F50">
          <w:rPr>
            <w:rFonts w:ascii="Arial Unicode MS" w:eastAsia="Arial Unicode MS" w:hAnsi="Arial Unicode MS" w:cs="Arial Unicode MS"/>
            <w:sz w:val="24"/>
            <w:szCs w:val="24"/>
            <w:rtl/>
            <w:rPrChange w:id="1857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.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על רהיטים עתיקים</w:t>
      </w:r>
      <w:del w:id="18580" w:author="אדמית פרא" w:date="2024-10-12T15:46:00Z" w16du:dateUtc="2024-10-12T12:46:00Z">
        <w:r w:rsidRPr="00654B6F" w:rsidDel="00C02F50">
          <w:rPr>
            <w:rFonts w:ascii="Arial Unicode MS" w:eastAsia="Arial Unicode MS" w:hAnsi="Arial Unicode MS" w:cs="Arial Unicode MS"/>
            <w:sz w:val="24"/>
            <w:szCs w:val="24"/>
            <w:rtl/>
            <w:rPrChange w:id="1858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5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ניצבו</w:t>
      </w:r>
      <w:ins w:id="18584" w:author="אדמית פרא" w:date="2024-10-12T15:49:00Z" w16du:dateUtc="2024-10-12T12:49:00Z">
        <w:r w:rsidR="00C02F5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תמונות ב</w:t>
        </w:r>
      </w:ins>
      <w:del w:id="18585" w:author="אדמית פרא" w:date="2024-10-12T15:49:00Z" w16du:dateUtc="2024-10-12T12:49:00Z">
        <w:r w:rsidRPr="00654B6F" w:rsidDel="00C02F50">
          <w:rPr>
            <w:rFonts w:ascii="Arial Unicode MS" w:eastAsia="Arial Unicode MS" w:hAnsi="Arial Unicode MS" w:cs="Arial Unicode MS"/>
            <w:sz w:val="24"/>
            <w:szCs w:val="24"/>
            <w:rtl/>
            <w:rPrChange w:id="1858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מסגרות כסף </w:t>
      </w:r>
      <w:ins w:id="18588" w:author="אדמית פרא" w:date="2024-10-12T15:49:00Z" w16du:dateUtc="2024-10-12T12:49:00Z">
        <w:r w:rsidR="00C02F5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ובהן </w:t>
        </w:r>
      </w:ins>
      <w:del w:id="18589" w:author="אדמית פרא" w:date="2024-10-12T15:49:00Z" w16du:dateUtc="2024-10-12T12:49:00Z">
        <w:r w:rsidRPr="00654B6F" w:rsidDel="00C02F5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859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עם</w:delText>
        </w:r>
        <w:r w:rsidRPr="00654B6F" w:rsidDel="00C02F50">
          <w:rPr>
            <w:rFonts w:ascii="Arial Unicode MS" w:eastAsia="Arial Unicode MS" w:hAnsi="Arial Unicode MS" w:cs="Arial Unicode MS"/>
            <w:sz w:val="24"/>
            <w:szCs w:val="24"/>
            <w:rtl/>
            <w:rPrChange w:id="1859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תמונות של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דמויות</w:t>
      </w:r>
      <w:ins w:id="18593" w:author="אדמית פרא" w:date="2024-10-12T15:49:00Z" w16du:dateUtc="2024-10-12T12:49:00Z">
        <w:r w:rsidR="00C02F5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מעוטרות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בתלבושות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5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מלכות</w:t>
      </w:r>
      <w:del w:id="18596" w:author="אדמית פרא" w:date="2024-10-12T15:50:00Z" w16du:dateUtc="2024-10-12T12:50:00Z">
        <w:r w:rsidRPr="00654B6F" w:rsidDel="00C02F50">
          <w:rPr>
            <w:rFonts w:ascii="Arial Unicode MS" w:eastAsia="Arial Unicode MS" w:hAnsi="Arial Unicode MS" w:cs="Arial Unicode MS"/>
            <w:sz w:val="24"/>
            <w:szCs w:val="24"/>
            <w:rtl/>
            <w:rPrChange w:id="1859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מעוטרות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5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Pr="00C02F50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18599" w:author="אדמית פרא" w:date="2024-10-12T15:50:00Z" w16du:dateUtc="2024-10-12T12:5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מ...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הראתה לנו אחת מהן: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6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lastRenderedPageBreak/>
        <w:t>אחד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6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מסביה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שר לשעבר שנרצח על ידי מוסלמי קנאי. גופ</w:t>
      </w:r>
      <w:ins w:id="18605" w:author="אדמית פרא" w:date="2024-10-12T15:53:00Z" w16du:dateUtc="2024-10-12T12:53:00Z">
        <w:r w:rsidR="0089000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del w:id="18606" w:author="אדמית פרא" w:date="2024-10-12T15:53:00Z" w16du:dateUtc="2024-10-12T12:53:00Z">
        <w:r w:rsidRPr="00654B6F" w:rsidDel="0089000E">
          <w:rPr>
            <w:rFonts w:ascii="Arial Unicode MS" w:eastAsia="Arial Unicode MS" w:hAnsi="Arial Unicode MS" w:cs="Arial Unicode MS"/>
            <w:sz w:val="24"/>
            <w:szCs w:val="24"/>
            <w:rtl/>
            <w:rPrChange w:id="1860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השברירי ותווי פני</w:t>
      </w:r>
      <w:ins w:id="18609" w:author="אדמית פרא" w:date="2024-10-12T15:53:00Z" w16du:dateUtc="2024-10-12T12:53:00Z">
        <w:r w:rsidR="0089000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del w:id="18610" w:author="אדמית פרא" w:date="2024-10-12T15:53:00Z" w16du:dateUtc="2024-10-12T12:53:00Z">
        <w:r w:rsidRPr="00654B6F" w:rsidDel="0089000E">
          <w:rPr>
            <w:rFonts w:ascii="Arial Unicode MS" w:eastAsia="Arial Unicode MS" w:hAnsi="Arial Unicode MS" w:cs="Arial Unicode MS"/>
            <w:sz w:val="24"/>
            <w:szCs w:val="24"/>
            <w:rtl/>
            <w:rPrChange w:id="1861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העדינים</w:t>
      </w:r>
      <w:del w:id="18613" w:author="אדמית פרא" w:date="2024-10-12T15:50:00Z" w16du:dateUtc="2024-10-12T12:50:00Z">
        <w:r w:rsidRPr="00654B6F" w:rsidDel="00464BE0">
          <w:rPr>
            <w:rFonts w:ascii="Arial Unicode MS" w:eastAsia="Arial Unicode MS" w:hAnsi="Arial Unicode MS" w:cs="Arial Unicode MS"/>
            <w:sz w:val="24"/>
            <w:szCs w:val="24"/>
            <w:rtl/>
            <w:rPrChange w:id="1861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8616" w:author="אדמית פרא" w:date="2024-10-12T15:53:00Z" w16du:dateUtc="2024-10-12T12:53:00Z">
        <w:r w:rsidR="0089000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של </w:t>
        </w:r>
        <w:r w:rsidR="0089000E" w:rsidRPr="0089000E">
          <w:rPr>
            <w:rFonts w:ascii="Arial Unicode MS" w:eastAsia="Arial Unicode MS" w:hAnsi="Arial Unicode MS" w:cs="Arial Unicode MS" w:hint="eastAsia"/>
            <w:sz w:val="24"/>
            <w:szCs w:val="24"/>
            <w:highlight w:val="green"/>
            <w:rtl/>
            <w:rPrChange w:id="18617" w:author="אדמית פרא" w:date="2024-10-12T15:53:00Z" w16du:dateUtc="2024-10-12T12:53:00Z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</w:rPrChange>
          </w:rPr>
          <w:t>מ</w:t>
        </w:r>
        <w:r w:rsidR="0089000E" w:rsidRPr="0089000E">
          <w:rPr>
            <w:rFonts w:ascii="Arial Unicode MS" w:eastAsia="Arial Unicode MS" w:hAnsi="Arial Unicode MS" w:cs="Arial Unicode MS"/>
            <w:sz w:val="24"/>
            <w:szCs w:val="24"/>
            <w:highlight w:val="green"/>
            <w:rtl/>
            <w:rPrChange w:id="18618" w:author="אדמית פרא" w:date="2024-10-12T15:53:00Z" w16du:dateUtc="2024-10-12T12:53:00Z"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rPrChange>
          </w:rPr>
          <w:t>...</w:t>
        </w:r>
        <w:r w:rsidR="0089000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8619" w:author="אדמית פרא" w:date="2024-10-12T15:50:00Z" w16du:dateUtc="2024-10-12T12:50:00Z">
        <w:r w:rsidRPr="00654B6F" w:rsidDel="00464BE0">
          <w:rPr>
            <w:rFonts w:ascii="Arial Unicode MS" w:eastAsia="Arial Unicode MS" w:hAnsi="Arial Unicode MS" w:cs="Arial Unicode MS"/>
            <w:sz w:val="24"/>
            <w:szCs w:val="24"/>
            <w:rtl/>
            <w:rPrChange w:id="1862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מ...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נרא</w:t>
      </w:r>
      <w:ins w:id="18622" w:author="אדמית פרא" w:date="2024-10-12T15:51:00Z" w16du:dateUtc="2024-10-12T12:51:00Z">
        <w:r w:rsidR="00464BE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</w:t>
        </w:r>
      </w:ins>
      <w:del w:id="18623" w:author="אדמית פרא" w:date="2024-10-12T15:51:00Z" w16du:dateUtc="2024-10-12T12:51:00Z">
        <w:r w:rsidRPr="00654B6F" w:rsidDel="00464BE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862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תה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6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כהשתקפות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אותם פסלים פרעוניים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6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מעודנים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שהערצתי במוזיאון קהיר. באותו יום, אחיה, </w:t>
      </w:r>
      <w:r w:rsidR="00BF6B1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6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שגריר</w:t>
      </w:r>
      <w:r w:rsidR="00BF6B1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F6B1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6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מצרים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בפריז, </w:t>
      </w:r>
      <w:r w:rsidR="00BF6B1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6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ביקר</w:t>
      </w:r>
      <w:r w:rsidR="00BF6B1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F6B1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6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אצלם</w:t>
      </w:r>
      <w:r w:rsidR="00BF6B1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F6B1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6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del w:id="18639" w:author="אדמית פרא" w:date="2024-10-12T15:51:00Z" w16du:dateUtc="2024-10-12T12:51:00Z">
        <w:r w:rsidRPr="00654B6F" w:rsidDel="00464BE0">
          <w:rPr>
            <w:rFonts w:ascii="Arial Unicode MS" w:eastAsia="Arial Unicode MS" w:hAnsi="Arial Unicode MS" w:cs="Arial Unicode MS"/>
            <w:sz w:val="24"/>
            <w:szCs w:val="24"/>
            <w:rtl/>
            <w:rPrChange w:id="1864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ל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הצטרף לחברותיה הצעירות של אחות</w:t>
      </w:r>
      <w:r w:rsidR="00BF6B1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6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בסלון. הוא הרשים אותנו בנימוסיו ובשיחתו המבריקה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186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11C88ACC" w14:textId="40580572" w:rsidR="007512CE" w:rsidRPr="00654B6F" w:rsidRDefault="007512CE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86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8646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כשצעדנו יחד, </w:t>
      </w:r>
      <w:r w:rsidR="00BF6B1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6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="00BF6B1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מבלי שאמרתי לה מילה על כך, </w:t>
      </w:r>
      <w:r w:rsidRPr="00464BE0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18650" w:author="אדמית פרא" w:date="2024-10-12T15:51:00Z" w16du:dateUtc="2024-10-12T12:5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מ...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הביעה </w:t>
      </w:r>
      <w:r w:rsidR="00BF6B1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6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בלחש</w:t>
      </w:r>
      <w:r w:rsidR="00BF6B1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את</w:t>
      </w:r>
      <w:r w:rsidR="00BF6B1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התנגדותה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לחוקי האפליה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האנטי</w:t>
      </w:r>
      <w:ins w:id="18658" w:author="אדמית פרא" w:date="2024-10-12T15:51:00Z" w16du:dateUtc="2024-10-12T12:51:00Z">
        <w:r w:rsidR="00464BE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8659" w:author="אדמית פרא" w:date="2024-10-12T15:51:00Z" w16du:dateUtc="2024-10-12T12:51:00Z">
        <w:r w:rsidRPr="00654B6F" w:rsidDel="00464BE0">
          <w:rPr>
            <w:rFonts w:ascii="Arial Unicode MS" w:eastAsia="Arial Unicode MS" w:hAnsi="Arial Unicode MS" w:cs="Arial Unicode MS"/>
            <w:sz w:val="24"/>
            <w:szCs w:val="24"/>
            <w:rtl/>
            <w:rPrChange w:id="1866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יהודיים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המדינה </w:t>
      </w:r>
      <w:ins w:id="18663" w:author="אדמית פרא" w:date="2024-10-12T15:51:00Z" w16du:dateUtc="2024-10-12T12:51:00Z">
        <w:r w:rsidR="00464BE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–</w:t>
        </w:r>
      </w:ins>
      <w:del w:id="18664" w:author="אדמית פרא" w:date="2024-10-12T15:51:00Z" w16du:dateUtc="2024-10-12T12:51:00Z">
        <w:r w:rsidRPr="00654B6F" w:rsidDel="00464BE0">
          <w:rPr>
            <w:rFonts w:ascii="Arial Unicode MS" w:eastAsia="Arial Unicode MS" w:hAnsi="Arial Unicode MS" w:cs="Arial Unicode MS"/>
            <w:sz w:val="24"/>
            <w:szCs w:val="24"/>
            <w:rtl/>
            <w:rPrChange w:id="1866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נושאים כאלה היו </w:t>
      </w:r>
      <w:r w:rsidR="00BF6B1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6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בגדר</w:t>
      </w:r>
      <w:r w:rsidR="00BF6B1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טאבו. </w:t>
      </w:r>
      <w:del w:id="18670" w:author="אדמית פרא" w:date="2024-10-12T15:51:00Z" w16du:dateUtc="2024-10-12T12:51:00Z">
        <w:r w:rsidRPr="00654B6F" w:rsidDel="00464BE0">
          <w:rPr>
            <w:rFonts w:ascii="Arial Unicode MS" w:eastAsia="Arial Unicode MS" w:hAnsi="Arial Unicode MS" w:cs="Arial Unicode MS"/>
            <w:sz w:val="24"/>
            <w:szCs w:val="24"/>
            <w:rtl/>
            <w:rPrChange w:id="1867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ואז,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להפתעתי, היא סיפרה לי על הרדיפות </w:t>
      </w:r>
      <w:r w:rsidR="00BF6B1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6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נגד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הקופטים ו</w:t>
      </w:r>
      <w:r w:rsidR="00BF6B1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6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איך</w:t>
      </w:r>
      <w:r w:rsidR="00BF6B1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אחיה פוטר מתפקידו בפריז כי היה נוצרי. זו הייתה הפעם האחרונה שנפגשנו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186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558181A9" w14:textId="72938476" w:rsidR="007512CE" w:rsidRPr="00654B6F" w:rsidRDefault="00BF6B12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86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8680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6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כעבור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6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מספר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6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עשורים</w:t>
      </w:r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6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המוציא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6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לאור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6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האיטלקי</w:t>
      </w:r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שלי, </w:t>
      </w:r>
      <w:proofErr w:type="spellStart"/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לינדאו</w:t>
      </w:r>
      <w:proofErr w:type="spellEnd"/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הזמי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6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ן</w:t>
      </w:r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6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אותי ליריד הספרים של טורינו בשנת 2008. </w:t>
      </w:r>
      <w:ins w:id="18697" w:author="אדמית פרא" w:date="2024-10-12T15:52:00Z" w16du:dateUtc="2024-10-12T12:52:00Z">
        <w:r w:rsidR="00464BE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del w:id="18698" w:author="אדמית פרא" w:date="2024-10-12T15:52:00Z" w16du:dateUtc="2024-10-12T12:52:00Z">
        <w:r w:rsidRPr="00654B6F" w:rsidDel="00464BE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869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7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עיר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הזו התגורר </w:t>
      </w:r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מגדי אלאם, מוסלמי מצרי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7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שהתנצר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7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והיה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7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תומך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7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נלהב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7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7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ישראל</w:t>
      </w:r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שנינו ה</w:t>
      </w:r>
      <w:ins w:id="18715" w:author="אדמית פרא" w:date="2024-10-12T15:52:00Z" w16du:dateUtc="2024-10-12T12:52:00Z">
        <w:r w:rsidR="0089000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בענו רצון להיפגש ומגדי </w:t>
        </w:r>
      </w:ins>
      <w:del w:id="18716" w:author="אדמית פרא" w:date="2024-10-12T15:52:00Z" w16du:dateUtc="2024-10-12T12:52:00Z">
        <w:r w:rsidR="007512CE" w:rsidRPr="00654B6F" w:rsidDel="0089000E">
          <w:rPr>
            <w:rFonts w:ascii="Arial Unicode MS" w:eastAsia="Arial Unicode MS" w:hAnsi="Arial Unicode MS" w:cs="Arial Unicode MS"/>
            <w:sz w:val="24"/>
            <w:szCs w:val="24"/>
            <w:rtl/>
            <w:rPrChange w:id="1871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כרנו ז</w:delText>
        </w:r>
        <w:r w:rsidR="00454F5B" w:rsidRPr="00654B6F" w:rsidDel="0089000E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871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</w:delText>
        </w:r>
        <w:r w:rsidR="007512CE" w:rsidRPr="00654B6F" w:rsidDel="0089000E">
          <w:rPr>
            <w:rFonts w:ascii="Arial Unicode MS" w:eastAsia="Arial Unicode MS" w:hAnsi="Arial Unicode MS" w:cs="Arial Unicode MS"/>
            <w:sz w:val="24"/>
            <w:szCs w:val="24"/>
            <w:rtl/>
            <w:rPrChange w:id="1871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את זה בשם ורצינו להיפגש. מגדי </w:delText>
        </w:r>
      </w:del>
      <w:r w:rsidR="007512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ארגן פגישה במסעדה</w:t>
      </w:r>
      <w:r w:rsidR="007512CE" w:rsidRPr="00654B6F">
        <w:rPr>
          <w:rFonts w:ascii="Arial Unicode MS" w:eastAsia="Arial Unicode MS" w:hAnsi="Arial Unicode MS" w:cs="Arial Unicode MS"/>
          <w:sz w:val="24"/>
          <w:szCs w:val="24"/>
          <w:rPrChange w:id="187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64580A28" w14:textId="333882A0" w:rsidR="00BF6B12" w:rsidRPr="00654B6F" w:rsidRDefault="002E3ABB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87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8723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7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בשעה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7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האמורה</w:t>
      </w:r>
      <w:r w:rsidR="00BF6B1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7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הרחוב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7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נחסם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7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7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ידי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7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רכבי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7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משטרה</w:t>
      </w:r>
      <w:del w:id="18739" w:author="אדמית פרא" w:date="2024-10-12T15:53:00Z" w16du:dateUtc="2024-10-12T12:53:00Z">
        <w:r w:rsidR="00BF6B12" w:rsidRPr="00654B6F" w:rsidDel="0089000E">
          <w:rPr>
            <w:rFonts w:ascii="Arial Unicode MS" w:eastAsia="Arial Unicode MS" w:hAnsi="Arial Unicode MS" w:cs="Arial Unicode MS"/>
            <w:sz w:val="24"/>
            <w:szCs w:val="24"/>
            <w:rtl/>
            <w:rPrChange w:id="1874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BF6B1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והמסעדה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7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פונתה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7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מאנשים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BF6B1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מגדי נכנס מוקף בשבעה שומרי ראש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7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שהתמקמו</w:t>
      </w:r>
      <w:r w:rsidR="00BF6B1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סביבנו. כשראיתי את מגדי,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7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ישר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7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נזכרתי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7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="00BF6B12" w:rsidRPr="0089000E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18754" w:author="אדמית פרא" w:date="2024-10-12T15:53:00Z" w16du:dateUtc="2024-10-12T12:53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</w:t>
      </w:r>
      <w:proofErr w:type="spellEnd"/>
      <w:r w:rsidR="00BF6B12" w:rsidRPr="0089000E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18755" w:author="אדמית פרא" w:date="2024-10-12T15:53:00Z" w16du:dateUtc="2024-10-12T12:53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...</w:t>
      </w:r>
      <w:r w:rsidR="00BF6B1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אותם תווים עדינים שהזכירו את פסלי הפרעונים המפוארים.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7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כשהתנצר</w:t>
      </w:r>
      <w:r w:rsidR="00454F5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BF6B1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8761" w:author="אדמית פרא" w:date="2024-10-12T15:54:00Z" w16du:dateUtc="2024-10-12T12:54:00Z">
        <w:r w:rsidR="0039641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שב </w:t>
        </w:r>
      </w:ins>
      <w:r w:rsidR="00BF6B1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מגדי </w:t>
      </w:r>
      <w:del w:id="18763" w:author="אדמית פרא" w:date="2024-10-12T15:54:00Z" w16du:dateUtc="2024-10-12T12:54:00Z">
        <w:r w:rsidRPr="00654B6F" w:rsidDel="0039641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876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שב</w:delText>
        </w:r>
        <w:r w:rsidRPr="00654B6F" w:rsidDel="0039641D">
          <w:rPr>
            <w:rFonts w:ascii="Arial Unicode MS" w:eastAsia="Arial Unicode MS" w:hAnsi="Arial Unicode MS" w:cs="Arial Unicode MS"/>
            <w:sz w:val="24"/>
            <w:szCs w:val="24"/>
            <w:rtl/>
            <w:rPrChange w:id="1876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7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למקורותיו</w:t>
      </w:r>
      <w:del w:id="18767" w:author="אדמית פרא" w:date="2024-10-12T15:54:00Z" w16du:dateUtc="2024-10-12T12:54:00Z">
        <w:r w:rsidR="00BF6B12" w:rsidRPr="00654B6F" w:rsidDel="0089000E">
          <w:rPr>
            <w:rFonts w:ascii="Arial Unicode MS" w:eastAsia="Arial Unicode MS" w:hAnsi="Arial Unicode MS" w:cs="Arial Unicode MS"/>
            <w:sz w:val="24"/>
            <w:szCs w:val="24"/>
            <w:rtl/>
            <w:rPrChange w:id="1876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BF6B1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7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BF6B1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מנגנון המשטר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7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תי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F6B1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שסבב אותו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7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שיקף</w:t>
      </w:r>
      <w:r w:rsidR="00BF6B1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8777" w:author="אדמית פרא" w:date="2024-10-12T15:55:00Z" w16du:dateUtc="2024-10-12T12:55:00Z">
        <w:r w:rsidR="0039641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את</w:t>
        </w:r>
      </w:ins>
      <w:del w:id="18778" w:author="אדמית פרא" w:date="2024-10-12T15:55:00Z" w16du:dateUtc="2024-10-12T12:55:00Z">
        <w:r w:rsidR="00BF6B12" w:rsidRPr="00654B6F" w:rsidDel="0039641D">
          <w:rPr>
            <w:rFonts w:ascii="Arial Unicode MS" w:eastAsia="Arial Unicode MS" w:hAnsi="Arial Unicode MS" w:cs="Arial Unicode MS"/>
            <w:sz w:val="24"/>
            <w:szCs w:val="24"/>
            <w:rtl/>
            <w:rPrChange w:id="1877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את</w:delText>
        </w:r>
      </w:del>
      <w:r w:rsidR="00BF6B1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7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כובד</w:t>
      </w:r>
      <w:r w:rsidR="00454F5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החוק הא</w:t>
      </w:r>
      <w:r w:rsidR="00BF6B1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סלאמי נגד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7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המרת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7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הדת</w:t>
      </w:r>
      <w:r w:rsidR="00BF6B1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אפילו באירופה</w:t>
      </w:r>
      <w:r w:rsidR="00BF6B12" w:rsidRPr="00654B6F">
        <w:rPr>
          <w:rFonts w:ascii="Arial Unicode MS" w:eastAsia="Arial Unicode MS" w:hAnsi="Arial Unicode MS" w:cs="Arial Unicode MS"/>
          <w:sz w:val="24"/>
          <w:szCs w:val="24"/>
          <w:rPrChange w:id="187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208A919A" w14:textId="77777777" w:rsidR="002E3ABB" w:rsidRPr="00654B6F" w:rsidRDefault="002E3ABB">
      <w:pPr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87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8790" w:author="אדמית פרא" w:date="2024-09-28T18:17:00Z" w16du:dateUtc="2024-09-28T15:17:00Z">
          <w:pPr>
            <w:spacing w:line="360" w:lineRule="auto"/>
            <w:contextualSpacing/>
          </w:pPr>
        </w:pPrChange>
      </w:pPr>
    </w:p>
    <w:p w14:paraId="7F007817" w14:textId="39C955F6" w:rsidR="00BF6B12" w:rsidRPr="0089000E" w:rsidRDefault="009F616D">
      <w:pPr>
        <w:contextualSpacing/>
        <w:rPr>
          <w:rFonts w:ascii="Arial Unicode MS" w:eastAsia="Arial Unicode MS" w:hAnsi="Arial Unicode MS" w:cs="Arial Unicode MS"/>
          <w:b/>
          <w:bCs/>
          <w:sz w:val="24"/>
          <w:szCs w:val="24"/>
          <w:rPrChange w:id="18791" w:author="אדמית פרא" w:date="2024-10-12T15:54:00Z" w16du:dateUtc="2024-10-12T12:54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8792" w:author="אדמית פרא" w:date="2024-09-28T18:17:00Z" w16du:dateUtc="2024-09-28T15:17:00Z">
          <w:pPr>
            <w:spacing w:line="360" w:lineRule="auto"/>
            <w:contextualSpacing/>
          </w:pPr>
        </w:pPrChange>
      </w:pPr>
      <w:ins w:id="18793" w:author="אדמית פרא" w:date="2024-10-12T15:56:00Z" w16du:dateUtc="2024-10-12T12:56:00Z">
        <w:r>
          <w:rPr>
            <w:rFonts w:ascii="Arial Unicode MS" w:eastAsia="Arial Unicode MS" w:hAnsi="Arial Unicode MS" w:cs="Arial Unicode MS" w:hint="cs"/>
            <w:b/>
            <w:bCs/>
            <w:sz w:val="24"/>
            <w:szCs w:val="24"/>
            <w:rtl/>
          </w:rPr>
          <w:t xml:space="preserve">33. </w:t>
        </w:r>
      </w:ins>
      <w:r w:rsidR="002E3ABB" w:rsidRPr="0089000E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rPrChange w:id="18794" w:author="אדמית פרא" w:date="2024-10-12T15:54:00Z" w16du:dateUtc="2024-10-12T12:54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גלגולו</w:t>
      </w:r>
      <w:r w:rsidR="00BF6B12" w:rsidRPr="0089000E">
        <w:rPr>
          <w:rFonts w:ascii="Arial Unicode MS" w:eastAsia="Arial Unicode MS" w:hAnsi="Arial Unicode MS" w:cs="Arial Unicode MS"/>
          <w:b/>
          <w:bCs/>
          <w:sz w:val="24"/>
          <w:szCs w:val="24"/>
          <w:rtl/>
          <w:rPrChange w:id="18795" w:author="אדמית פרא" w:date="2024-10-12T15:54:00Z" w16du:dateUtc="2024-10-12T12:54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ספר</w:t>
      </w:r>
    </w:p>
    <w:p w14:paraId="500BFE92" w14:textId="22E36A3E" w:rsidR="00BF6B12" w:rsidRPr="00654B6F" w:rsidRDefault="00BF6B12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87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8797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7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מעולם לא </w:t>
      </w:r>
      <w:r w:rsidR="002E3AB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7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הזדמן</w:t>
      </w:r>
      <w:r w:rsidR="002E3AB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3AB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8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לנו</w:t>
      </w:r>
      <w:r w:rsidR="002E3AB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3AB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8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קודם</w:t>
      </w:r>
      <w:r w:rsidR="002E3AB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3AB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8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לכן</w:t>
      </w:r>
      <w:r w:rsidR="002E3AB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3AB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8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לפגוש</w:t>
      </w:r>
      <w:r w:rsidR="002E3AB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3AB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8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ז'אק אלול. לאחר מותו של דניאל, </w:t>
      </w:r>
      <w:ins w:id="18811" w:author="אדמית פרא" w:date="2024-10-12T15:56:00Z" w16du:dateUtc="2024-10-12T12:56:00Z">
        <w:r w:rsidR="009F61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הוא </w:t>
        </w:r>
      </w:ins>
      <w:r w:rsidR="002E3AB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8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נהג</w:t>
      </w:r>
      <w:r w:rsidR="002E3AB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E3AB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8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לצלצל</w:t>
      </w:r>
      <w:r w:rsidR="002E3AB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אלינו </w:t>
      </w:r>
      <w:r w:rsidR="002E3AB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8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בניסיון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לנחם אותנו. כאשר כתב היד שלי התקבל, </w:t>
      </w:r>
      <w:ins w:id="18818" w:author="אדמית פרא" w:date="2024-10-12T15:56:00Z" w16du:dateUtc="2024-10-12T12:56:00Z">
        <w:r w:rsidR="009F61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ביקש ממנו </w:t>
        </w:r>
      </w:ins>
      <w:r w:rsidR="002E3AB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8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דוד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8821" w:author="אדמית פרא" w:date="2024-10-12T15:56:00Z" w16du:dateUtc="2024-10-12T12:56:00Z">
        <w:r w:rsidRPr="00654B6F" w:rsidDel="009F616D">
          <w:rPr>
            <w:rFonts w:ascii="Arial Unicode MS" w:eastAsia="Arial Unicode MS" w:hAnsi="Arial Unicode MS" w:cs="Arial Unicode MS"/>
            <w:sz w:val="24"/>
            <w:szCs w:val="24"/>
            <w:rtl/>
            <w:rPrChange w:id="1882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ביקש</w:delText>
        </w:r>
        <w:r w:rsidR="00816528" w:rsidRPr="00654B6F" w:rsidDel="009F616D">
          <w:rPr>
            <w:rFonts w:ascii="Arial Unicode MS" w:eastAsia="Arial Unicode MS" w:hAnsi="Arial Unicode MS" w:cs="Arial Unicode MS"/>
            <w:sz w:val="24"/>
            <w:szCs w:val="24"/>
            <w:rtl/>
            <w:rPrChange w:id="1882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ממנו </w:delText>
        </w:r>
      </w:del>
      <w:r w:rsidR="0081652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לכתוב</w:t>
      </w:r>
      <w:ins w:id="18825" w:author="אדמית פרא" w:date="2024-10-12T15:56:00Z" w16du:dateUtc="2024-10-12T12:56:00Z">
        <w:r w:rsidR="009F61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8826" w:author="אדמית פרא" w:date="2024-10-12T15:56:00Z" w16du:dateUtc="2024-10-12T12:56:00Z">
        <w:r w:rsidR="00816528" w:rsidRPr="00654B6F" w:rsidDel="009F616D">
          <w:rPr>
            <w:rFonts w:ascii="Arial Unicode MS" w:eastAsia="Arial Unicode MS" w:hAnsi="Arial Unicode MS" w:cs="Arial Unicode MS"/>
            <w:sz w:val="24"/>
            <w:szCs w:val="24"/>
            <w:rtl/>
            <w:rPrChange w:id="1882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לספר</w:delText>
        </w:r>
        <w:r w:rsidRPr="00654B6F" w:rsidDel="009F616D">
          <w:rPr>
            <w:rFonts w:ascii="Arial Unicode MS" w:eastAsia="Arial Unicode MS" w:hAnsi="Arial Unicode MS" w:cs="Arial Unicode MS"/>
            <w:sz w:val="24"/>
            <w:szCs w:val="24"/>
            <w:rtl/>
            <w:rPrChange w:id="1882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הקדמה </w:t>
      </w:r>
      <w:ins w:id="18830" w:author="אדמית פרא" w:date="2024-10-12T15:56:00Z" w16du:dateUtc="2024-10-12T12:56:00Z">
        <w:r w:rsidR="009F61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לספר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ושלח לו את </w:t>
      </w:r>
      <w:r w:rsidR="0081652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8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הגרסאות</w:t>
      </w:r>
      <w:r w:rsidR="0081652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1652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8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הראשונות</w:t>
      </w:r>
      <w:r w:rsidR="0081652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1652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8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54F5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"</w:t>
      </w:r>
      <w:proofErr w:type="spellStart"/>
      <w:r w:rsidR="0081652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נצרו</w:t>
      </w:r>
      <w:r w:rsidR="00454F5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8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יו</w:t>
      </w:r>
      <w:r w:rsidR="0081652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ת</w:t>
      </w:r>
      <w:proofErr w:type="spellEnd"/>
      <w:r w:rsidR="0081652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" (</w:t>
      </w:r>
      <w:r w:rsidR="00816528" w:rsidRPr="00654B6F">
        <w:rPr>
          <w:rFonts w:ascii="Arial Unicode MS" w:eastAsia="Arial Unicode MS" w:hAnsi="Arial Unicode MS" w:cs="Arial Unicode MS"/>
          <w:sz w:val="24"/>
          <w:szCs w:val="24"/>
          <w:lang w:val="fr-FR"/>
          <w:rPrChange w:id="188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lang w:val="fr-FR"/>
            </w:rPr>
          </w:rPrChange>
        </w:rPr>
        <w:t>Chrétientés</w:t>
      </w:r>
      <w:r w:rsidR="0081652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).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כשאני קוראת את </w:t>
      </w:r>
      <w:r w:rsidR="0081652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8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ההקדמה</w:t>
      </w:r>
      <w:r w:rsidR="0081652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1652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8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עכשיו</w:t>
      </w:r>
      <w:r w:rsidR="0081652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אני מבינה שאלול פנה לקהל שהוא הכיר היטב. </w:t>
      </w:r>
      <w:r w:rsidR="0081652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8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קהל</w:t>
      </w:r>
      <w:r w:rsidR="0081652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1652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8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המורכב</w:t>
      </w:r>
      <w:r w:rsidR="0081652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1652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8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</w:t>
      </w:r>
      <w:r w:rsidR="00E259C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8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חוגי</w:t>
      </w:r>
      <w:r w:rsidR="0081652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הכחשה </w:t>
      </w:r>
      <w:proofErr w:type="spellStart"/>
      <w:r w:rsidR="0081652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8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איסלמופילי</w:t>
      </w:r>
      <w:r w:rsidR="00E259C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8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81652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זה הכולל את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259C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8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עמיתיו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האקדמיים, תיאולוגים וסופרים</w:t>
      </w:r>
      <w:ins w:id="18867" w:author="אדמית פרא" w:date="2024-10-12T15:57:00Z" w16du:dateUtc="2024-10-12T12:57:00Z">
        <w:r w:rsidR="009F616D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.</w:t>
        </w:r>
      </w:ins>
      <w:del w:id="18868" w:author="אדמית פרא" w:date="2024-10-12T15:57:00Z" w16du:dateUtc="2024-10-12T12:57:00Z">
        <w:r w:rsidRPr="00654B6F" w:rsidDel="009F616D">
          <w:rPr>
            <w:rFonts w:ascii="Arial Unicode MS" w:eastAsia="Arial Unicode MS" w:hAnsi="Arial Unicode MS" w:cs="Arial Unicode MS"/>
            <w:sz w:val="24"/>
            <w:szCs w:val="24"/>
            <w:rtl/>
            <w:rPrChange w:id="1886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  <w:r w:rsidR="00816528" w:rsidRPr="00654B6F" w:rsidDel="009F616D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887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במעטה</w:delText>
        </w:r>
        <w:r w:rsidR="00E259C1" w:rsidRPr="00654B6F" w:rsidDel="009F616D">
          <w:rPr>
            <w:rFonts w:ascii="Arial Unicode MS" w:eastAsia="Arial Unicode MS" w:hAnsi="Arial Unicode MS" w:cs="Arial Unicode MS"/>
            <w:sz w:val="24"/>
            <w:szCs w:val="24"/>
            <w:rtl/>
            <w:rPrChange w:id="1887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זימה</w:delText>
        </w:r>
        <w:r w:rsidR="00816528" w:rsidRPr="00654B6F" w:rsidDel="009F616D">
          <w:rPr>
            <w:rFonts w:ascii="Arial Unicode MS" w:eastAsia="Arial Unicode MS" w:hAnsi="Arial Unicode MS" w:cs="Arial Unicode MS"/>
            <w:sz w:val="24"/>
            <w:szCs w:val="24"/>
            <w:rtl/>
            <w:rPrChange w:id="1887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.</w:delText>
        </w:r>
      </w:del>
    </w:p>
    <w:p w14:paraId="7731F663" w14:textId="58E32C68" w:rsidR="00BF6B12" w:rsidRPr="00654B6F" w:rsidRDefault="00BF6B12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88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8874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בסביבות מרץ 1991, </w:t>
      </w:r>
      <w:del w:id="18876" w:author="אדמית פרא" w:date="2024-10-12T15:58:00Z" w16du:dateUtc="2024-10-12T12:58:00Z">
        <w:r w:rsidR="00816528" w:rsidRPr="00654B6F" w:rsidDel="0048193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887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דוד</w:delText>
        </w:r>
      </w:del>
      <w:del w:id="18878" w:author="אדמית פרא" w:date="2024-10-12T15:57:00Z" w16du:dateUtc="2024-10-12T12:57:00Z">
        <w:r w:rsidRPr="00654B6F" w:rsidDel="00481936">
          <w:rPr>
            <w:rFonts w:ascii="Arial Unicode MS" w:eastAsia="Arial Unicode MS" w:hAnsi="Arial Unicode MS" w:cs="Arial Unicode MS"/>
            <w:sz w:val="24"/>
            <w:szCs w:val="24"/>
            <w:rtl/>
            <w:rPrChange w:id="1887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אמר לי</w:t>
      </w:r>
      <w:ins w:id="18881" w:author="אדמית פרא" w:date="2024-10-12T15:58:00Z" w16du:dateUtc="2024-10-12T12:58:00Z">
        <w:r w:rsidR="0048193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דוד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שעלינו </w:t>
      </w:r>
      <w:r w:rsidR="0081652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8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לנסוע</w:t>
      </w:r>
      <w:r w:rsidR="0081652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1652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8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לבקר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אלול ולהודות לו על כל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1652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8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הסיוע</w:t>
      </w:r>
      <w:r w:rsidR="0081652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1652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8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זמינותו ו</w:t>
      </w:r>
      <w:r w:rsidR="0081652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8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="0081652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1652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8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היחס</w:t>
      </w:r>
      <w:r w:rsidR="00816528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1652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8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החברי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8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נסענו ברחבי צרפת, והגענו לבורדו במזג אוויר קר ורטוב. </w:t>
      </w:r>
      <w:del w:id="18898" w:author="אדמית פרא" w:date="2024-10-12T15:59:00Z" w16du:dateUtc="2024-10-12T12:59:00Z">
        <w:r w:rsidRPr="00654B6F" w:rsidDel="00481936">
          <w:rPr>
            <w:rFonts w:ascii="Arial Unicode MS" w:eastAsia="Arial Unicode MS" w:hAnsi="Arial Unicode MS" w:cs="Arial Unicode MS"/>
            <w:sz w:val="24"/>
            <w:szCs w:val="24"/>
            <w:rtl/>
            <w:rPrChange w:id="1889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המבצרים הצבאיים של</w:delText>
        </w:r>
        <w:r w:rsidR="00454F5B" w:rsidRPr="00654B6F" w:rsidDel="00481936">
          <w:rPr>
            <w:rFonts w:ascii="Arial Unicode MS" w:eastAsia="Arial Unicode MS" w:hAnsi="Arial Unicode MS" w:cs="Arial Unicode MS"/>
            <w:sz w:val="24"/>
            <w:szCs w:val="24"/>
            <w:rtl/>
            <w:rPrChange w:id="1890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העיר</w:delText>
        </w:r>
        <w:r w:rsidRPr="00654B6F" w:rsidDel="00481936">
          <w:rPr>
            <w:rFonts w:ascii="Arial Unicode MS" w:eastAsia="Arial Unicode MS" w:hAnsi="Arial Unicode MS" w:cs="Arial Unicode MS"/>
            <w:sz w:val="24"/>
            <w:szCs w:val="24"/>
            <w:rtl/>
            <w:rPrChange w:id="1890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יצירת מופת אדריכלית של ואובאן, </w:delText>
        </w:r>
        <w:r w:rsidR="00E259C1" w:rsidRPr="00654B6F" w:rsidDel="0048193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890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ששילבה</w:delText>
        </w:r>
        <w:r w:rsidR="00E259C1" w:rsidRPr="00654B6F" w:rsidDel="00481936">
          <w:rPr>
            <w:rFonts w:ascii="Arial Unicode MS" w:eastAsia="Arial Unicode MS" w:hAnsi="Arial Unicode MS" w:cs="Arial Unicode MS"/>
            <w:sz w:val="24"/>
            <w:szCs w:val="24"/>
            <w:rtl/>
            <w:rPrChange w:id="1890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E259C1" w:rsidRPr="00654B6F" w:rsidDel="0048193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890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את</w:delText>
        </w:r>
        <w:r w:rsidRPr="00654B6F" w:rsidDel="00481936">
          <w:rPr>
            <w:rFonts w:ascii="Arial Unicode MS" w:eastAsia="Arial Unicode MS" w:hAnsi="Arial Unicode MS" w:cs="Arial Unicode MS"/>
            <w:sz w:val="24"/>
            <w:szCs w:val="24"/>
            <w:rtl/>
            <w:rPrChange w:id="1890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גאונותו של האדם עם יופיו של האתר.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למחרת נסענו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לפסאק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שם </w:t>
      </w:r>
      <w:r w:rsidR="00E259C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9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חיכתה</w:t>
      </w:r>
      <w:r w:rsidR="00E259C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259C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9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לנו</w:t>
      </w:r>
      <w:r w:rsidR="00E259C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259C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9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משפחת</w:t>
      </w:r>
      <w:ins w:id="18914" w:author="אדמית פרא" w:date="2024-10-12T16:00:00Z" w16du:dateUtc="2024-10-12T13:00:00Z">
        <w:r w:rsidR="0048193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 של אלול</w:t>
        </w:r>
      </w:ins>
      <w:del w:id="18915" w:author="אדמית פרא" w:date="2024-10-12T16:00:00Z" w16du:dateUtc="2024-10-12T13:00:00Z">
        <w:r w:rsidRPr="00654B6F" w:rsidDel="00481936">
          <w:rPr>
            <w:rFonts w:ascii="Arial Unicode MS" w:eastAsia="Arial Unicode MS" w:hAnsi="Arial Unicode MS" w:cs="Arial Unicode MS"/>
            <w:sz w:val="24"/>
            <w:szCs w:val="24"/>
            <w:rtl/>
            <w:rPrChange w:id="1891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ולרגליהם ש</w:t>
      </w:r>
      <w:r w:rsidR="00E259C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9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רוע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כלב </w:t>
      </w:r>
      <w:r w:rsidR="00E259C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9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קשיש</w:t>
      </w:r>
      <w:r w:rsidR="00E259C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259C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9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שמבלי</w:t>
      </w:r>
      <w:r w:rsidR="00E259C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259C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9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לקום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או לנבוח, פ</w:t>
      </w:r>
      <w:r w:rsidR="00E259C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9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ח עין אחת ונפנף בזנבו </w:t>
      </w:r>
      <w:r w:rsidR="00E259C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9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לקראת</w:t>
      </w:r>
      <w:r w:rsidR="00E259C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259C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9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בואנו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189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52C61B84" w14:textId="2FC56A7F" w:rsidR="00BF6B12" w:rsidRPr="00654B6F" w:rsidRDefault="00BF6B12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89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8933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במהלך השיחה שלנו, </w:t>
      </w:r>
      <w:ins w:id="18935" w:author="אדמית פרא" w:date="2024-10-12T16:00:00Z" w16du:dateUtc="2024-10-12T13:00:00Z">
        <w:r w:rsidR="0048193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סיפר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אלול </w:t>
      </w:r>
      <w:del w:id="18937" w:author="אדמית פרא" w:date="2024-10-12T16:00:00Z" w16du:dateUtc="2024-10-12T13:00:00Z">
        <w:r w:rsidRPr="00654B6F" w:rsidDel="00481936">
          <w:rPr>
            <w:rFonts w:ascii="Arial Unicode MS" w:eastAsia="Arial Unicode MS" w:hAnsi="Arial Unicode MS" w:cs="Arial Unicode MS"/>
            <w:sz w:val="24"/>
            <w:szCs w:val="24"/>
            <w:rtl/>
            <w:rPrChange w:id="1893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סיפר </w:delText>
        </w:r>
      </w:del>
      <w:r w:rsidR="00E259C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9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="00E259C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259C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9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תחושת</w:t>
      </w:r>
      <w:r w:rsidR="00E259C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259C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9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חוסר</w:t>
      </w:r>
      <w:r w:rsidR="00E259C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259C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9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הביטחון</w:t>
      </w:r>
      <w:r w:rsidR="00E259C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259C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9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ששררה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בבורדו, </w:t>
      </w:r>
      <w:del w:id="18949" w:author="אדמית פרא" w:date="2024-10-12T16:00:00Z" w16du:dateUtc="2024-10-12T13:00:00Z">
        <w:r w:rsidRPr="00654B6F" w:rsidDel="00481936">
          <w:rPr>
            <w:rFonts w:ascii="Arial Unicode MS" w:eastAsia="Arial Unicode MS" w:hAnsi="Arial Unicode MS" w:cs="Arial Unicode MS"/>
            <w:sz w:val="24"/>
            <w:szCs w:val="24"/>
            <w:rtl/>
            <w:rPrChange w:id="1895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אפילו באוניברסיטה.</w:t>
      </w:r>
      <w:r w:rsidR="00E259C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דעותיו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הפרו</w:t>
      </w:r>
      <w:ins w:id="18955" w:author="אדמית פרא" w:date="2024-10-12T16:01:00Z" w16du:dateUtc="2024-10-12T13:01:00Z">
        <w:r w:rsidR="0048193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8956" w:author="אדמית פרא" w:date="2024-10-12T16:01:00Z" w16du:dateUtc="2024-10-12T13:01:00Z">
        <w:r w:rsidRPr="00654B6F" w:rsidDel="00481936">
          <w:rPr>
            <w:rFonts w:ascii="Arial Unicode MS" w:eastAsia="Arial Unicode MS" w:hAnsi="Arial Unicode MS" w:cs="Arial Unicode MS"/>
            <w:sz w:val="24"/>
            <w:szCs w:val="24"/>
            <w:rtl/>
            <w:rPrChange w:id="1895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ישראליות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259C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9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יצרו</w:t>
      </w:r>
      <w:r w:rsidR="00E259C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לו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אויבים</w:t>
      </w:r>
      <w:r w:rsidR="00E259C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רבים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אפילו ב</w:t>
      </w:r>
      <w:r w:rsidR="00E259C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9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קרב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259C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9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החוגים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8969" w:author="אדמית פרא" w:date="2024-10-12T16:01:00Z" w16du:dateUtc="2024-10-12T13:01:00Z">
        <w:r w:rsidR="0048193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פרוטסטנטיים. מאמרים </w:t>
      </w:r>
      <w:r w:rsidR="00E259C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9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שבעבר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259C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9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</w:t>
      </w:r>
      <w:del w:id="18974" w:author="אדמית פרא" w:date="2024-10-12T16:01:00Z" w16du:dateUtc="2024-10-12T13:01:00Z">
        <w:r w:rsidR="00E259C1" w:rsidRPr="00654B6F" w:rsidDel="0048193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897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י</w:delText>
        </w:r>
      </w:del>
      <w:r w:rsidR="00E259C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9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רסם</w:t>
      </w:r>
      <w:r w:rsidR="00E259C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259C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9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ללא</w:t>
      </w:r>
      <w:r w:rsidR="00E259C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259C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9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קושי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בעיתונים רבים</w:t>
      </w:r>
      <w:ins w:id="18982" w:author="אדמית פרא" w:date="2024-10-12T16:01:00Z" w16du:dateUtc="2024-10-12T13:01:00Z">
        <w:r w:rsidR="0048193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, הוחזרו אליו. </w:t>
        </w:r>
      </w:ins>
      <w:del w:id="18983" w:author="אדמית פרא" w:date="2024-10-12T16:01:00Z" w16du:dateUtc="2024-10-12T13:01:00Z">
        <w:r w:rsidR="00983056" w:rsidRPr="00654B6F" w:rsidDel="00481936">
          <w:rPr>
            <w:rFonts w:ascii="Arial Unicode MS" w:eastAsia="Arial Unicode MS" w:hAnsi="Arial Unicode MS" w:cs="Arial Unicode MS"/>
            <w:sz w:val="24"/>
            <w:szCs w:val="24"/>
            <w:rtl/>
            <w:rPrChange w:id="1898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E259C1" w:rsidRPr="00654B6F" w:rsidDel="0048193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898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כעת</w:delText>
        </w:r>
        <w:r w:rsidR="00E259C1" w:rsidRPr="00654B6F" w:rsidDel="00481936">
          <w:rPr>
            <w:rFonts w:ascii="Arial Unicode MS" w:eastAsia="Arial Unicode MS" w:hAnsi="Arial Unicode MS" w:cs="Arial Unicode MS"/>
            <w:sz w:val="24"/>
            <w:szCs w:val="24"/>
            <w:rtl/>
            <w:rPrChange w:id="1898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481936">
          <w:rPr>
            <w:rFonts w:ascii="Arial Unicode MS" w:eastAsia="Arial Unicode MS" w:hAnsi="Arial Unicode MS" w:cs="Arial Unicode MS"/>
            <w:sz w:val="24"/>
            <w:szCs w:val="24"/>
            <w:rtl/>
            <w:rPrChange w:id="1898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הוחזרו אליו.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כאשר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lastRenderedPageBreak/>
        <w:t xml:space="preserve">אשתו יצאה להכין תה, גילה </w:t>
      </w:r>
      <w:r w:rsidR="00E259C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9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לנו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259C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89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הפסיק לפרסם מחשש לתקיפה</w:t>
      </w:r>
      <w:ins w:id="18994" w:author="אדמית פרא" w:date="2024-10-12T16:01:00Z" w16du:dateUtc="2024-10-12T13:01:00Z">
        <w:r w:rsidR="0048193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, שהרי אם ייעלם, מה יקרה לאשתו? </w:t>
        </w:r>
      </w:ins>
      <w:del w:id="18995" w:author="אדמית פרא" w:date="2024-10-12T16:01:00Z" w16du:dateUtc="2024-10-12T13:01:00Z">
        <w:r w:rsidRPr="00654B6F" w:rsidDel="00481936">
          <w:rPr>
            <w:rFonts w:ascii="Arial Unicode MS" w:eastAsia="Arial Unicode MS" w:hAnsi="Arial Unicode MS" w:cs="Arial Unicode MS"/>
            <w:sz w:val="24"/>
            <w:szCs w:val="24"/>
            <w:rtl/>
            <w:rPrChange w:id="1899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.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89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8998" w:author="אדמית פרא" w:date="2024-10-12T16:02:00Z" w16du:dateUtc="2024-10-12T13:02:00Z">
        <w:r w:rsidRPr="00654B6F" w:rsidDel="00481936">
          <w:rPr>
            <w:rFonts w:ascii="Arial Unicode MS" w:eastAsia="Arial Unicode MS" w:hAnsi="Arial Unicode MS" w:cs="Arial Unicode MS"/>
            <w:sz w:val="24"/>
            <w:szCs w:val="24"/>
            <w:rtl/>
            <w:rPrChange w:id="1899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ואז -</w:delText>
        </w:r>
        <w:r w:rsidR="00983056" w:rsidRPr="00654B6F" w:rsidDel="00481936">
          <w:rPr>
            <w:rFonts w:ascii="Arial Unicode MS" w:eastAsia="Arial Unicode MS" w:hAnsi="Arial Unicode MS" w:cs="Arial Unicode MS"/>
            <w:sz w:val="24"/>
            <w:szCs w:val="24"/>
            <w:rtl/>
            <w:rPrChange w:id="1900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E259C1" w:rsidRPr="00654B6F" w:rsidDel="0048193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00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הוסיף</w:delText>
        </w:r>
        <w:r w:rsidRPr="00654B6F" w:rsidDel="00481936">
          <w:rPr>
            <w:rFonts w:ascii="Arial Unicode MS" w:eastAsia="Arial Unicode MS" w:hAnsi="Arial Unicode MS" w:cs="Arial Unicode MS"/>
            <w:sz w:val="24"/>
            <w:szCs w:val="24"/>
            <w:rtl/>
            <w:rPrChange w:id="1900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- אם ייעלם, מה יקרה לאשתו</w:delText>
        </w:r>
        <w:r w:rsidRPr="00654B6F" w:rsidDel="00481936">
          <w:rPr>
            <w:rFonts w:ascii="Arial Unicode MS" w:eastAsia="Arial Unicode MS" w:hAnsi="Arial Unicode MS" w:cs="Arial Unicode MS"/>
            <w:sz w:val="24"/>
            <w:szCs w:val="24"/>
            <w:rPrChange w:id="1900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?</w:delText>
        </w:r>
      </w:del>
    </w:p>
    <w:p w14:paraId="151A71FE" w14:textId="4906ACC7" w:rsidR="008D1F46" w:rsidRPr="00654B6F" w:rsidRDefault="00CE5A91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90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9005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האווירה של צנזורה, פחד וסכנה הזכירה לו את שנות הכיבוש</w:t>
      </w:r>
      <w:r w:rsidR="0024638A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הגרמני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כאשר אשתו חזרה עם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מגש</w:t>
      </w:r>
      <w:r w:rsidR="008D1F4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תה,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הבחנתי</w:t>
      </w:r>
      <w:r w:rsidR="008D1F4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9016" w:author="אדמית פרא" w:date="2024-10-12T16:02:00Z" w16du:dateUtc="2024-10-12T13:02:00Z">
        <w:r w:rsidR="0048193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בידיה הרועדות</w:t>
        </w:r>
      </w:ins>
      <w:del w:id="19017" w:author="אדמית פרא" w:date="2024-10-12T16:02:00Z" w16du:dateUtc="2024-10-12T13:02:00Z">
        <w:r w:rsidR="008D1F46" w:rsidRPr="00654B6F" w:rsidDel="0048193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01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ברעידה</w:delText>
        </w:r>
        <w:r w:rsidRPr="00654B6F" w:rsidDel="00481936">
          <w:rPr>
            <w:rFonts w:ascii="Arial Unicode MS" w:eastAsia="Arial Unicode MS" w:hAnsi="Arial Unicode MS" w:cs="Arial Unicode MS"/>
            <w:sz w:val="24"/>
            <w:szCs w:val="24"/>
            <w:rtl/>
            <w:rPrChange w:id="1901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בידיה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ומיד קמתי לעזור לה.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נפרדנו</w:t>
      </w:r>
      <w:r w:rsidR="008D1F4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מהם</w:t>
      </w:r>
      <w:r w:rsidR="008D1F4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תחושת עצב עמוקה. אלול, שאותו ביקרנו לראשונה, פתח בפנינו את ליבו כאילו היינו חברים ותיקים.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הבדידות</w:t>
      </w:r>
      <w:r w:rsidR="008D1F4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העיקה</w:t>
      </w:r>
      <w:r w:rsidR="008D1F4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עליו</w:t>
      </w:r>
      <w:r w:rsidR="008D1F4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כנראה</w:t>
      </w:r>
      <w:r w:rsidR="00454F5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למעשה,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רק</w:t>
      </w:r>
      <w:r w:rsidR="008D1F4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מאוחר</w:t>
      </w:r>
      <w:r w:rsidR="008D1F4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יותר</w:t>
      </w:r>
      <w:r w:rsidR="008D1F4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הבנתי</w:t>
      </w:r>
      <w:r w:rsidR="008D1F4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8D1F4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ממדי</w:t>
      </w:r>
      <w:r w:rsidR="008D1F4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המאבק</w:t>
      </w:r>
      <w:r w:rsidR="008D1F4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והסיוע</w:t>
      </w:r>
      <w:r w:rsidR="008D1F4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שהשקיע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למען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קבלת</w:t>
      </w:r>
      <w:r w:rsidR="008D1F4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הרעיונות שלי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חוגים</w:t>
      </w:r>
      <w:r w:rsidR="008D1F4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אקדמיים.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די</w:t>
      </w:r>
      <w:r w:rsidR="008D1F4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היה</w:t>
      </w:r>
      <w:r w:rsidR="008D1F4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בשמו</w:t>
      </w:r>
      <w:r w:rsidR="008D1F4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כדי</w:t>
      </w:r>
      <w:r w:rsidR="008D1F4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לפתוח</w:t>
      </w:r>
      <w:r w:rsidR="008D1F4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דלתות</w:t>
      </w:r>
      <w:r w:rsidR="008D1F4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במיוחד בארצות הברית</w:t>
      </w:r>
      <w:ins w:id="19075" w:author="אדמית פרא" w:date="2024-10-12T16:02:00Z" w16du:dateUtc="2024-10-12T13:02:00Z">
        <w:r w:rsidR="0048193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.</w:t>
        </w:r>
      </w:ins>
      <w:del w:id="19076" w:author="אדמית פרא" w:date="2024-10-12T16:02:00Z" w16du:dateUtc="2024-10-12T13:02:00Z">
        <w:r w:rsidRPr="00654B6F" w:rsidDel="00481936">
          <w:rPr>
            <w:rFonts w:ascii="Arial Unicode MS" w:eastAsia="Arial Unicode MS" w:hAnsi="Arial Unicode MS" w:cs="Arial Unicode MS"/>
            <w:sz w:val="24"/>
            <w:szCs w:val="24"/>
            <w:rPrChange w:id="1907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.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PrChange w:id="190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</w:t>
      </w:r>
    </w:p>
    <w:p w14:paraId="3293EB5A" w14:textId="41ACF70D" w:rsidR="008D1F46" w:rsidRPr="00654B6F" w:rsidRDefault="008D1F46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90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9080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חודשים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ספורים</w:t>
      </w:r>
      <w:r w:rsidR="00CE5A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לאחר ביקורנו, קיבלנו ממנו מכתב: אשתו, אליה היה קשור מאוד, נפטרה. התקשרנו אליו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תכופות</w:t>
      </w:r>
      <w:r w:rsidR="00CE5A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כדי לנחם אותו ולהביע את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הקשר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החברי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שחיבר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בינינו</w:t>
      </w:r>
      <w:r w:rsidR="00CE5A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הוא רצה לכתוב ספר על האסלאם, ואני ניסיתי להניא אותו,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0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מחשש</w:t>
      </w:r>
      <w:r w:rsidR="00CE5A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0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מפני מתקפה נגדו</w:t>
      </w:r>
      <w:ins w:id="19098" w:author="אדמית פרא" w:date="2024-10-12T16:03:00Z" w16du:dateUtc="2024-10-12T13:03:00Z">
        <w:r w:rsidR="0048193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שאולי לא יוכל עוד לעמוד בה. </w:t>
        </w:r>
      </w:ins>
      <w:del w:id="19099" w:author="אדמית פרא" w:date="2024-10-12T16:03:00Z" w16du:dateUtc="2024-10-12T13:03:00Z">
        <w:r w:rsidR="00CE5A91" w:rsidRPr="00654B6F" w:rsidDel="00481936">
          <w:rPr>
            <w:rFonts w:ascii="Arial Unicode MS" w:eastAsia="Arial Unicode MS" w:hAnsi="Arial Unicode MS" w:cs="Arial Unicode MS"/>
            <w:sz w:val="24"/>
            <w:szCs w:val="24"/>
            <w:rtl/>
            <w:rPrChange w:id="1910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. אולי </w:delText>
        </w:r>
        <w:r w:rsidR="00454F5B" w:rsidRPr="00654B6F" w:rsidDel="0048193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10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לא</w:delText>
        </w:r>
        <w:r w:rsidR="00454F5B" w:rsidRPr="00654B6F" w:rsidDel="00481936">
          <w:rPr>
            <w:rFonts w:ascii="Arial Unicode MS" w:eastAsia="Arial Unicode MS" w:hAnsi="Arial Unicode MS" w:cs="Arial Unicode MS"/>
            <w:sz w:val="24"/>
            <w:szCs w:val="24"/>
            <w:rtl/>
            <w:rPrChange w:id="1910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454F5B" w:rsidRPr="00654B6F" w:rsidDel="0048193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10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יוכל</w:delText>
        </w:r>
        <w:r w:rsidR="00454F5B" w:rsidRPr="00654B6F" w:rsidDel="00481936">
          <w:rPr>
            <w:rFonts w:ascii="Arial Unicode MS" w:eastAsia="Arial Unicode MS" w:hAnsi="Arial Unicode MS" w:cs="Arial Unicode MS"/>
            <w:sz w:val="24"/>
            <w:szCs w:val="24"/>
            <w:rtl/>
            <w:rPrChange w:id="1910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454F5B" w:rsidRPr="00654B6F" w:rsidDel="0048193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10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עוד</w:delText>
        </w:r>
        <w:r w:rsidR="00454F5B" w:rsidRPr="00654B6F" w:rsidDel="00481936">
          <w:rPr>
            <w:rFonts w:ascii="Arial Unicode MS" w:eastAsia="Arial Unicode MS" w:hAnsi="Arial Unicode MS" w:cs="Arial Unicode MS"/>
            <w:sz w:val="24"/>
            <w:szCs w:val="24"/>
            <w:rtl/>
            <w:rPrChange w:id="1910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454F5B" w:rsidRPr="00654B6F" w:rsidDel="0048193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10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לעמוד</w:delText>
        </w:r>
        <w:r w:rsidR="00454F5B" w:rsidRPr="00654B6F" w:rsidDel="00481936">
          <w:rPr>
            <w:rFonts w:ascii="Arial Unicode MS" w:eastAsia="Arial Unicode MS" w:hAnsi="Arial Unicode MS" w:cs="Arial Unicode MS"/>
            <w:sz w:val="24"/>
            <w:szCs w:val="24"/>
            <w:rtl/>
            <w:rPrChange w:id="1910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454F5B" w:rsidRPr="00654B6F" w:rsidDel="0048193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10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בזה</w:delText>
        </w:r>
        <w:r w:rsidR="00CE5A91" w:rsidRPr="00654B6F" w:rsidDel="00481936">
          <w:rPr>
            <w:rFonts w:ascii="Arial Unicode MS" w:eastAsia="Arial Unicode MS" w:hAnsi="Arial Unicode MS" w:cs="Arial Unicode MS"/>
            <w:sz w:val="24"/>
            <w:szCs w:val="24"/>
            <w:rtl/>
            <w:rPrChange w:id="1911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. </w:delText>
        </w:r>
      </w:del>
      <w:r w:rsidR="00CE5A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שלחתי לו את ההגהות של כתב היד שלי עבור הוצאת</w:t>
      </w:r>
      <w:ins w:id="19112" w:author="אדמית פרא" w:date="2024-10-12T16:04:00Z" w16du:dateUtc="2024-10-12T13:04:00Z">
        <w:r w:rsidR="0048193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r w:rsidR="00CE5A91" w:rsidRPr="00654B6F">
        <w:rPr>
          <w:rFonts w:ascii="Arial Unicode MS" w:eastAsia="Arial Unicode MS" w:hAnsi="Arial Unicode MS" w:cs="Arial Unicode MS"/>
          <w:sz w:val="24"/>
          <w:szCs w:val="24"/>
          <w:rPrChange w:id="191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</w:t>
      </w:r>
      <w:r w:rsidR="00CE5A91" w:rsidRPr="00481936">
        <w:rPr>
          <w:rFonts w:ascii="Arial Unicode MS" w:eastAsia="Arial Unicode MS" w:hAnsi="Arial Unicode MS" w:cs="Arial Unicode MS"/>
          <w:sz w:val="16"/>
          <w:szCs w:val="16"/>
          <w:rPrChange w:id="19114" w:author="אדמית פרא" w:date="2024-10-12T16:03:00Z" w16du:dateUtc="2024-10-12T13:03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Berg International</w:t>
      </w:r>
      <w:ins w:id="19115" w:author="אדמית פרא" w:date="2024-10-12T16:04:00Z" w16du:dateUtc="2024-10-12T13:04:00Z">
        <w:r w:rsidR="00481936">
          <w:rPr>
            <w:rFonts w:ascii="Arial Unicode MS" w:eastAsia="Arial Unicode MS" w:hAnsi="Arial Unicode MS" w:cs="Arial Unicode MS" w:hint="cs"/>
            <w:sz w:val="16"/>
            <w:szCs w:val="16"/>
            <w:rtl/>
          </w:rPr>
          <w:t xml:space="preserve">  </w:t>
        </w:r>
      </w:ins>
      <w:del w:id="19116" w:author="אדמית פרא" w:date="2024-10-12T16:04:00Z" w16du:dateUtc="2024-10-12T13:04:00Z">
        <w:r w:rsidR="00CE5A91" w:rsidRPr="00481936" w:rsidDel="00481936">
          <w:rPr>
            <w:rFonts w:ascii="Arial Unicode MS" w:eastAsia="Arial Unicode MS" w:hAnsi="Arial Unicode MS" w:cs="Arial Unicode MS"/>
            <w:sz w:val="16"/>
            <w:szCs w:val="16"/>
            <w:rPrChange w:id="19117" w:author="אדמית פרא" w:date="2024-10-12T16:03:00Z" w16du:dateUtc="2024-10-12T13:03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,</w:delText>
        </w:r>
      </w:del>
      <w:ins w:id="19118" w:author="אדמית פרא" w:date="2024-10-12T16:03:00Z" w16du:dateUtc="2024-10-12T13:03:00Z">
        <w:r w:rsidR="00481936" w:rsidRPr="00481936">
          <w:rPr>
            <w:rFonts w:ascii="Arial Unicode MS" w:eastAsia="Arial Unicode MS" w:hAnsi="Arial Unicode MS" w:cs="Arial Unicode MS"/>
            <w:sz w:val="16"/>
            <w:szCs w:val="16"/>
            <w:rtl/>
            <w:rPrChange w:id="19119" w:author="אדמית פרא" w:date="2024-10-12T16:03:00Z" w16du:dateUtc="2024-10-12T13:03:00Z"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rPrChange>
          </w:rPr>
          <w:t xml:space="preserve"> </w:t>
        </w:r>
      </w:ins>
      <w:r w:rsidR="00CE5A91" w:rsidRPr="00481936">
        <w:rPr>
          <w:rFonts w:ascii="Arial Unicode MS" w:eastAsia="Arial Unicode MS" w:hAnsi="Arial Unicode MS" w:cs="Arial Unicode MS"/>
          <w:sz w:val="16"/>
          <w:szCs w:val="16"/>
          <w:rPrChange w:id="19120" w:author="אדמית פרא" w:date="2024-10-12T16:03:00Z" w16du:dateUtc="2024-10-12T13:03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1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והוא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1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קיבל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1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1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כתב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1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1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כשהיה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1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מאושפז</w:t>
      </w:r>
      <w:r w:rsidR="00CE5A91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בבית החולים. הוא נפטר במאי 1994</w:t>
      </w:r>
      <w:r w:rsidR="00CE5A91" w:rsidRPr="00654B6F">
        <w:rPr>
          <w:rFonts w:ascii="Arial Unicode MS" w:eastAsia="Arial Unicode MS" w:hAnsi="Arial Unicode MS" w:cs="Arial Unicode MS"/>
          <w:sz w:val="24"/>
          <w:szCs w:val="24"/>
          <w:rPrChange w:id="191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6FB89982" w14:textId="3EBF5E3A" w:rsidR="009A5DD3" w:rsidRPr="00654B6F" w:rsidRDefault="00CE5A91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91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9137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באותה תקופה, הבורות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1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הכמעט</w:t>
      </w:r>
      <w:r w:rsidR="008D1F4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1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מוחלטת</w:t>
      </w:r>
      <w:r w:rsidR="008D1F4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1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ששררה</w:t>
      </w:r>
      <w:r w:rsidR="008D1F4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1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באשר</w:t>
      </w:r>
      <w:r w:rsidR="008D1F4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1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להיבט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המוסדי, הת</w:t>
      </w:r>
      <w:ins w:id="19150" w:author="אדמית פרא" w:date="2024-10-12T16:04:00Z" w16du:dateUtc="2024-10-12T13:04:00Z">
        <w:r w:rsidR="0048193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אולוגי, המשפטי והפוליטי של האסלאם</w:t>
      </w:r>
      <w:del w:id="19152" w:author="אדמית פרא" w:date="2024-10-12T16:05:00Z" w16du:dateUtc="2024-10-12T13:05:00Z">
        <w:r w:rsidRPr="00654B6F" w:rsidDel="0003285F">
          <w:rPr>
            <w:rFonts w:ascii="Arial Unicode MS" w:eastAsia="Arial Unicode MS" w:hAnsi="Arial Unicode MS" w:cs="Arial Unicode MS"/>
            <w:sz w:val="24"/>
            <w:szCs w:val="24"/>
            <w:rtl/>
            <w:rPrChange w:id="1915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שנבנה על</w:t>
      </w:r>
      <w:r w:rsidR="008D1F4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יסוד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דחיית הלא-מוסלמים,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1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הפכה</w:t>
      </w:r>
      <w:r w:rsidR="008D1F4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1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למשהו</w:t>
      </w:r>
      <w:r w:rsidR="008D1F4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1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עלום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9A5DD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D1F4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1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עיקרון</w:t>
      </w:r>
      <w:r w:rsidR="008D1F4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הסובלנות התלויה באירועים פוליטיים וברצונו הטוב של ה</w:t>
      </w:r>
      <w:ins w:id="19166" w:author="אדמית פרא" w:date="2024-10-12T16:59:00Z" w16du:dateUtc="2024-10-12T13:59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ח'</w:t>
        </w:r>
      </w:ins>
      <w:del w:id="19167" w:author="אדמית פרא" w:date="2024-10-12T16:05:00Z" w16du:dateUtc="2024-10-12T13:05:00Z">
        <w:r w:rsidR="008D1F46" w:rsidRPr="00654B6F" w:rsidDel="0003285F">
          <w:rPr>
            <w:rFonts w:ascii="Arial Unicode MS" w:eastAsia="Arial Unicode MS" w:hAnsi="Arial Unicode MS" w:cs="Arial Unicode MS"/>
            <w:sz w:val="24"/>
            <w:szCs w:val="24"/>
            <w:rtl/>
            <w:rPrChange w:id="1916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חא</w:delText>
        </w:r>
      </w:del>
      <w:r w:rsidR="008D1F4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ליף </w:t>
      </w:r>
      <w:r w:rsidR="009A5DD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1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היווה</w:t>
      </w:r>
      <w:r w:rsidR="009A5DD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תמציתן </w:t>
      </w:r>
      <w:r w:rsidR="009A5DD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1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8D1F4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תולדות "המיעוטים הדתיים".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A5DD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1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האפליה</w:t>
      </w:r>
      <w:r w:rsidR="009A5DD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A5DD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1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היחידה</w:t>
      </w:r>
      <w:r w:rsidR="009A5DD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A5DD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1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="0008514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1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אסלאם</w:t>
      </w:r>
      <w:r w:rsidR="009A5DD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עליה דיברו הייתה הדרת האישה</w:t>
      </w:r>
      <w:ins w:id="19182" w:author="אדמית פרא" w:date="2024-10-12T16:05:00Z" w16du:dateUtc="2024-10-12T13:05:00Z">
        <w:r w:rsidR="0003285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9A5DD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והאמונה הרווחת הייתה ששילובם 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המוסלמים </w:t>
      </w:r>
      <w:r w:rsidR="009A5DD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1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בתהליך</w:t>
      </w:r>
      <w:r w:rsidR="009A5DD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המ</w:t>
      </w:r>
      <w:ins w:id="19187" w:author="אדמית פרא" w:date="2024-10-12T16:05:00Z" w16du:dateUtc="2024-10-12T13:05:00Z">
        <w:r w:rsidR="0003285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ודרניזציה </w:t>
        </w:r>
      </w:ins>
      <w:del w:id="19188" w:author="אדמית פרא" w:date="2024-10-12T16:05:00Z" w16du:dateUtc="2024-10-12T13:05:00Z">
        <w:r w:rsidR="009A5DD3" w:rsidRPr="00654B6F" w:rsidDel="0003285F">
          <w:rPr>
            <w:rFonts w:ascii="Arial Unicode MS" w:eastAsia="Arial Unicode MS" w:hAnsi="Arial Unicode MS" w:cs="Arial Unicode MS"/>
            <w:sz w:val="24"/>
            <w:szCs w:val="24"/>
            <w:rtl/>
            <w:rPrChange w:id="1918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דורניזציה </w:delText>
        </w:r>
      </w:del>
      <w:r w:rsidR="00454F5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1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</w:t>
      </w:r>
      <w:r w:rsidR="009A5DD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1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תרחש</w:t>
      </w:r>
      <w:r w:rsidR="009A5DD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A5DD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1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רק</w:t>
      </w:r>
      <w:r w:rsidR="009A5DD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A5DD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1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הודות</w:t>
      </w:r>
      <w:r w:rsidR="009A5DD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1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A5DD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1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ins w:id="19198" w:author="אדמית פרא" w:date="2024-10-12T16:06:00Z" w16du:dateUtc="2024-10-12T13:06:00Z">
        <w:r w:rsidR="0003285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מתן זכויות</w:t>
        </w:r>
      </w:ins>
      <w:del w:id="19199" w:author="אדמית פרא" w:date="2024-10-12T16:06:00Z" w16du:dateUtc="2024-10-12T13:06:00Z">
        <w:r w:rsidRPr="00654B6F" w:rsidDel="0003285F">
          <w:rPr>
            <w:rFonts w:ascii="Arial Unicode MS" w:eastAsia="Arial Unicode MS" w:hAnsi="Arial Unicode MS" w:cs="Arial Unicode MS"/>
            <w:sz w:val="24"/>
            <w:szCs w:val="24"/>
            <w:rtl/>
            <w:rPrChange w:id="1920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אמנציפציה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הנשים. טיעון זה נראה </w:t>
      </w:r>
      <w:del w:id="19202" w:author="אדמית פרא" w:date="2024-10-12T16:06:00Z" w16du:dateUtc="2024-10-12T13:06:00Z">
        <w:r w:rsidRPr="00654B6F" w:rsidDel="0003285F">
          <w:rPr>
            <w:rFonts w:ascii="Arial Unicode MS" w:eastAsia="Arial Unicode MS" w:hAnsi="Arial Unicode MS" w:cs="Arial Unicode MS"/>
            <w:sz w:val="24"/>
            <w:szCs w:val="24"/>
            <w:rtl/>
            <w:rPrChange w:id="1920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כ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קטנוני בהשוואה לתפיסה הגלובלית של דאר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אל</w:t>
      </w:r>
      <w:ins w:id="19206" w:author="אדמית פרא" w:date="2024-10-12T16:06:00Z" w16du:dateUtc="2024-10-12T13:06:00Z">
        <w:r w:rsidR="0003285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9207" w:author="אדמית פרא" w:date="2024-10-12T16:06:00Z" w16du:dateUtc="2024-10-12T13:06:00Z">
        <w:r w:rsidRPr="00654B6F" w:rsidDel="0003285F">
          <w:rPr>
            <w:rFonts w:ascii="Arial Unicode MS" w:eastAsia="Arial Unicode MS" w:hAnsi="Arial Unicode MS" w:cs="Arial Unicode MS"/>
            <w:sz w:val="24"/>
            <w:szCs w:val="24"/>
            <w:rtl/>
            <w:rPrChange w:id="1920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חרב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עולם ה"כפירה", שעליו נבנו כלל היחסים עם הלא-מוסלמים, </w:t>
      </w:r>
      <w:r w:rsidR="009A5DD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2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והוא</w:t>
      </w:r>
      <w:r w:rsidR="009A5DD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A5DD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2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למעשה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המכשול האמיתי לכל השתלבות</w:t>
      </w:r>
      <w:r w:rsidR="00454F5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9A5DD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9217" w:author="אדמית פרא" w:date="2024-10-04T16:37:00Z" w16du:dateUtc="2024-10-04T13:37:00Z">
        <w:r w:rsidR="009A5DD3" w:rsidRPr="00654B6F" w:rsidDel="00CA38D1">
          <w:rPr>
            <w:rFonts w:ascii="Arial Unicode MS" w:eastAsia="Arial Unicode MS" w:hAnsi="Arial Unicode MS" w:cs="Arial Unicode MS"/>
            <w:sz w:val="24"/>
            <w:szCs w:val="24"/>
            <w:rtl/>
            <w:rPrChange w:id="1921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על פי</w:delText>
        </w:r>
      </w:del>
      <w:ins w:id="19219" w:author="אדמית פרא" w:date="2024-10-04T16:37:00Z" w16du:dateUtc="2024-10-04T13:37:00Z">
        <w:r w:rsidR="00CA38D1">
          <w:rPr>
            <w:rFonts w:ascii="Arial" w:eastAsia="Arial Unicode MS" w:hAnsi="Arial" w:cs="Arial" w:hint="cs"/>
            <w:sz w:val="24"/>
            <w:szCs w:val="24"/>
            <w:rtl/>
          </w:rPr>
          <w:t>על־פי</w:t>
        </w:r>
      </w:ins>
      <w:r w:rsidR="009A5DD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אותה תפיסה,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דאר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אל</w:t>
      </w:r>
      <w:ins w:id="19223" w:author="אדמית פרא" w:date="2024-10-12T16:06:00Z" w16du:dateUtc="2024-10-12T13:06:00Z">
        <w:r w:rsidR="0003285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9224" w:author="אדמית פרא" w:date="2024-10-12T16:06:00Z" w16du:dateUtc="2024-10-12T13:06:00Z">
        <w:r w:rsidRPr="00654B6F" w:rsidDel="0003285F">
          <w:rPr>
            <w:rFonts w:ascii="Arial Unicode MS" w:eastAsia="Arial Unicode MS" w:hAnsi="Arial Unicode MS" w:cs="Arial Unicode MS"/>
            <w:sz w:val="24"/>
            <w:szCs w:val="24"/>
            <w:rtl/>
            <w:rPrChange w:id="1922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חרב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A5DD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2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נועד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למלחמה ולהרס. </w:t>
      </w:r>
      <w:r w:rsidR="009A5DD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2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לכן</w:t>
      </w:r>
      <w:ins w:id="19231" w:author="אדמית פרא" w:date="2024-10-12T16:07:00Z" w16du:dateUtc="2024-10-12T13:07:00Z">
        <w:r w:rsidR="0003285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9A5DD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A5DD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2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האמונה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9235" w:author="אדמית פרא" w:date="2024-10-12T16:07:00Z" w16du:dateUtc="2024-10-12T13:07:00Z">
        <w:r w:rsidR="0003285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שזכויות לנשים </w:t>
        </w:r>
      </w:ins>
      <w:del w:id="19236" w:author="אדמית פרא" w:date="2024-10-12T16:07:00Z" w16du:dateUtc="2024-10-12T13:07:00Z">
        <w:r w:rsidRPr="00654B6F" w:rsidDel="0003285F">
          <w:rPr>
            <w:rFonts w:ascii="Arial Unicode MS" w:eastAsia="Arial Unicode MS" w:hAnsi="Arial Unicode MS" w:cs="Arial Unicode MS"/>
            <w:sz w:val="24"/>
            <w:szCs w:val="24"/>
            <w:rtl/>
            <w:rPrChange w:id="1923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שהאמנציפציה</w:delText>
        </w:r>
      </w:del>
      <w:ins w:id="19238" w:author="אדמית פרא" w:date="2024-10-12T16:07:00Z" w16du:dateUtc="2024-10-12T13:07:00Z">
        <w:r w:rsidR="0003285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מספיקות </w:t>
        </w:r>
      </w:ins>
      <w:del w:id="19239" w:author="אדמית פרא" w:date="2024-10-12T16:07:00Z" w16du:dateUtc="2024-10-12T13:07:00Z">
        <w:r w:rsidRPr="00654B6F" w:rsidDel="0003285F">
          <w:rPr>
            <w:rFonts w:ascii="Arial Unicode MS" w:eastAsia="Arial Unicode MS" w:hAnsi="Arial Unicode MS" w:cs="Arial Unicode MS"/>
            <w:sz w:val="24"/>
            <w:szCs w:val="24"/>
            <w:rtl/>
            <w:rPrChange w:id="1924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של הנשים</w:delText>
        </w:r>
        <w:r w:rsidR="009A5DD3" w:rsidRPr="00654B6F" w:rsidDel="0003285F">
          <w:rPr>
            <w:rFonts w:ascii="Arial Unicode MS" w:eastAsia="Arial Unicode MS" w:hAnsi="Arial Unicode MS" w:cs="Arial Unicode MS"/>
            <w:sz w:val="24"/>
            <w:szCs w:val="24"/>
            <w:rtl/>
            <w:rPrChange w:id="1924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  <w:r w:rsidR="009A5DD3" w:rsidRPr="00654B6F" w:rsidDel="0003285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24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די</w:delText>
        </w:r>
        <w:r w:rsidR="009A5DD3" w:rsidRPr="00654B6F" w:rsidDel="0003285F">
          <w:rPr>
            <w:rFonts w:ascii="Arial Unicode MS" w:eastAsia="Arial Unicode MS" w:hAnsi="Arial Unicode MS" w:cs="Arial Unicode MS"/>
            <w:sz w:val="24"/>
            <w:szCs w:val="24"/>
            <w:rtl/>
            <w:rPrChange w:id="1924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9A5DD3" w:rsidRPr="00654B6F" w:rsidDel="0003285F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24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בה</w:delText>
        </w:r>
        <w:r w:rsidR="00983056" w:rsidRPr="00654B6F" w:rsidDel="0003285F">
          <w:rPr>
            <w:rFonts w:ascii="Arial Unicode MS" w:eastAsia="Arial Unicode MS" w:hAnsi="Arial Unicode MS" w:cs="Arial Unicode MS"/>
            <w:sz w:val="24"/>
            <w:szCs w:val="24"/>
            <w:rtl/>
            <w:rPrChange w:id="1924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כדי לשנות את </w:t>
      </w:r>
      <w:r w:rsidR="009A5DD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2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פרשנות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הקוראן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והסונה</w:t>
      </w:r>
      <w:proofErr w:type="spellEnd"/>
      <w:r w:rsidR="009A5DD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הוכיחה את הבורות </w:t>
      </w:r>
      <w:r w:rsidR="009A5DD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2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העצומה</w:t>
      </w:r>
      <w:r w:rsidR="009A5DD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A5DD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2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ביחס</w:t>
      </w:r>
      <w:r w:rsidR="009A5DD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A5DD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2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לתרבות</w:t>
      </w:r>
      <w:r w:rsidR="009A5DD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A5DD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2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הזו</w:t>
      </w:r>
      <w:r w:rsidR="009A5DD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</w:p>
    <w:p w14:paraId="17E60AD0" w14:textId="21FBE10F" w:rsidR="00CE5A91" w:rsidRPr="00654B6F" w:rsidRDefault="00CE5A91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92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9261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תחום ה</w:t>
      </w:r>
      <w:ins w:id="19263" w:author="אדמית פרא" w:date="2024-10-12T16:07:00Z" w16du:dateUtc="2024-10-12T13:07:00Z">
        <w:r w:rsidR="00D442B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מ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חק</w:t>
      </w:r>
      <w:r w:rsidR="009A5DD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2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9267" w:author="אדמית פרא" w:date="2024-10-12T16:08:00Z" w16du:dateUtc="2024-10-12T13:08:00Z">
        <w:r w:rsidR="00D442B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על</w:t>
        </w:r>
      </w:ins>
      <w:del w:id="19268" w:author="אדמית פרא" w:date="2024-10-12T16:08:00Z" w16du:dateUtc="2024-10-12T13:08:00Z">
        <w:r w:rsidR="009A5DD3" w:rsidRPr="00654B6F" w:rsidDel="00D442B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26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אודות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מצב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בגרסאות הצרפתית והאנגלית של "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" היה שונה לחלוטין מזה </w:t>
      </w:r>
      <w:r w:rsidR="009A5DD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2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שהניע</w:t>
      </w:r>
      <w:r w:rsidR="009A5DD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הספר</w:t>
      </w:r>
      <w:del w:id="19277" w:author="אדמית פרא" w:date="2024-10-12T16:10:00Z" w16du:dateUtc="2024-10-12T13:10:00Z">
        <w:r w:rsidR="009A5DD3" w:rsidRPr="00654B6F" w:rsidDel="00D442B5">
          <w:rPr>
            <w:rFonts w:ascii="Arial Unicode MS" w:eastAsia="Arial Unicode MS" w:hAnsi="Arial Unicode MS" w:cs="Arial Unicode MS"/>
            <w:sz w:val="24"/>
            <w:szCs w:val="24"/>
            <w:rtl/>
            <w:rPrChange w:id="1927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9A5DD3" w:rsidRPr="00654B6F">
        <w:rPr>
          <w:rFonts w:ascii="Arial Unicode MS" w:eastAsia="Arial Unicode MS" w:hAnsi="Arial Unicode MS" w:cs="Arial Unicode MS"/>
          <w:sz w:val="24"/>
          <w:szCs w:val="24"/>
          <w:lang w:val="fr-FR"/>
          <w:rPrChange w:id="192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lang w:val="fr-FR"/>
            </w:rPr>
          </w:rPrChange>
        </w:rPr>
        <w:t xml:space="preserve">Les Chrétientés </w:t>
      </w:r>
      <w:del w:id="19280" w:author="אדמית פרא" w:date="2024-10-12T16:12:00Z" w16du:dateUtc="2024-10-12T13:12:00Z">
        <w:r w:rsidR="00454F5B" w:rsidRPr="00654B6F" w:rsidDel="00D442B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28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הנצרוריות</w:delText>
        </w:r>
      </w:del>
      <w:ins w:id="19282" w:author="אדמית פרא" w:date="2024-10-12T16:11:00Z" w16du:dateUtc="2024-10-12T13:11:00Z">
        <w:r w:rsidR="00D442B5">
          <w:rPr>
            <w:rStyle w:val="aa"/>
            <w:rFonts w:ascii="Arial Unicode MS" w:eastAsia="Arial Unicode MS" w:hAnsi="Arial Unicode MS" w:cs="Arial Unicode MS"/>
            <w:sz w:val="24"/>
            <w:szCs w:val="24"/>
            <w:rtl/>
          </w:rPr>
          <w:footnoteReference w:id="25"/>
        </w:r>
      </w:ins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2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9299" w:author="אדמית פרא" w:date="2024-10-12T16:12:00Z" w16du:dateUtc="2024-10-12T13:12:00Z">
        <w:r w:rsidR="00D442B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שהיה </w:t>
        </w:r>
      </w:ins>
      <w:del w:id="19300" w:author="אדמית פרא" w:date="2024-10-12T16:12:00Z" w16du:dateUtc="2024-10-12T13:12:00Z">
        <w:r w:rsidR="009A5DD3" w:rsidRPr="00654B6F" w:rsidDel="00D442B5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9301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>56</w:delText>
        </w:r>
      </w:del>
      <w:del w:id="19302" w:author="אדמית פרא" w:date="2024-10-12T16:11:00Z" w16du:dateUtc="2024-10-12T13:11:00Z">
        <w:r w:rsidR="00983056" w:rsidRPr="00654B6F" w:rsidDel="00D442B5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9303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 </w:delText>
        </w:r>
        <w:r w:rsidR="009A5DD3" w:rsidRPr="00654B6F" w:rsidDel="00D442B5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rPrChange w:id="19304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</w:rPr>
            </w:rPrChange>
          </w:rPr>
          <w:delText xml:space="preserve">Les Chrétientés d'Orient entre jihad et dhimmitude, VIIe-XXe </w:delText>
        </w:r>
        <w:r w:rsidR="009A5DD3" w:rsidRPr="00654B6F" w:rsidDel="00D442B5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rtl/>
            <w:rPrChange w:id="19305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  <w:rtl/>
              </w:rPr>
            </w:rPrChange>
          </w:rPr>
          <w:delText>)</w:delText>
        </w:r>
        <w:r w:rsidR="009A5DD3" w:rsidRPr="00654B6F" w:rsidDel="00D442B5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rPrChange w:id="19306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</w:rPr>
            </w:rPrChange>
          </w:rPr>
          <w:delText xml:space="preserve"> Éditions du Cerf, 1991</w:delText>
        </w:r>
      </w:del>
      <w:del w:id="19307" w:author="אדמית פרא" w:date="2024-10-12T16:12:00Z" w16du:dateUtc="2024-10-12T13:12:00Z">
        <w:r w:rsidR="009A5DD3" w:rsidRPr="00654B6F" w:rsidDel="00D442B5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rPrChange w:id="19308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</w:rPr>
            </w:rPrChange>
          </w:rPr>
          <w:delText>.</w:delText>
        </w:r>
        <w:r w:rsidR="009A5DD3" w:rsidRPr="00654B6F" w:rsidDel="00D442B5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19309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>)</w:delText>
        </w:r>
        <w:r w:rsidR="009A5DD3" w:rsidRPr="00654B6F" w:rsidDel="00D442B5">
          <w:rPr>
            <w:rFonts w:ascii="Arial Unicode MS" w:eastAsia="Arial Unicode MS" w:hAnsi="Arial Unicode MS" w:cs="Arial Unicode MS"/>
            <w:sz w:val="24"/>
            <w:szCs w:val="24"/>
            <w:rtl/>
            <w:rPrChange w:id="1931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del w:id="19311" w:author="אדמית פרא" w:date="2024-10-12T16:13:00Z" w16du:dateUtc="2024-10-12T13:13:00Z">
        <w:r w:rsidR="009A5DD3" w:rsidRPr="00654B6F" w:rsidDel="00D442B5">
          <w:rPr>
            <w:rFonts w:ascii="Arial Unicode MS" w:eastAsia="Arial Unicode MS" w:hAnsi="Arial Unicode MS" w:cs="Arial Unicode MS"/>
            <w:sz w:val="24"/>
            <w:szCs w:val="24"/>
            <w:rtl/>
            <w:rPrChange w:id="1931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הספר </w:delText>
        </w:r>
      </w:del>
      <w:r w:rsidR="009A5DD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הראשון </w:t>
      </w:r>
      <w:ins w:id="19314" w:author="אדמית פרא" w:date="2024-10-12T16:13:00Z" w16du:dateUtc="2024-10-12T13:13:00Z">
        <w:r w:rsidR="00D442B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לתחום את קהילות המיעוטים ה</w:t>
        </w:r>
      </w:ins>
      <w:del w:id="19315" w:author="אדמית פרא" w:date="2024-10-12T16:13:00Z" w16du:dateUtc="2024-10-12T13:13:00Z">
        <w:r w:rsidR="009A5DD3" w:rsidRPr="00654B6F" w:rsidDel="00D442B5">
          <w:rPr>
            <w:rFonts w:ascii="Arial Unicode MS" w:eastAsia="Arial Unicode MS" w:hAnsi="Arial Unicode MS" w:cs="Arial Unicode MS"/>
            <w:sz w:val="24"/>
            <w:szCs w:val="24"/>
            <w:rtl/>
            <w:rPrChange w:id="1931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היה מותחם</w:delText>
        </w:r>
        <w:r w:rsidRPr="00654B6F" w:rsidDel="00D442B5">
          <w:rPr>
            <w:rFonts w:ascii="Arial Unicode MS" w:eastAsia="Arial Unicode MS" w:hAnsi="Arial Unicode MS" w:cs="Arial Unicode MS"/>
            <w:sz w:val="24"/>
            <w:szCs w:val="24"/>
            <w:rtl/>
            <w:rPrChange w:id="1931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לבחינת קהילות מיעוטים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לא-מוסלמיות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9320" w:author="אדמית פרא" w:date="2024-10-04T16:37:00Z" w16du:dateUtc="2024-10-04T13:37:00Z">
        <w:r w:rsidR="00454F5B" w:rsidRPr="00654B6F" w:rsidDel="00CA38D1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32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על</w:delText>
        </w:r>
        <w:r w:rsidR="00454F5B" w:rsidRPr="00654B6F" w:rsidDel="00CA38D1">
          <w:rPr>
            <w:rFonts w:ascii="Arial Unicode MS" w:eastAsia="Arial Unicode MS" w:hAnsi="Arial Unicode MS" w:cs="Arial Unicode MS"/>
            <w:sz w:val="24"/>
            <w:szCs w:val="24"/>
            <w:rtl/>
            <w:rPrChange w:id="1932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פי</w:delText>
        </w:r>
      </w:del>
      <w:ins w:id="19323" w:author="אדמית פרא" w:date="2024-10-04T16:37:00Z" w16du:dateUtc="2024-10-04T13:37:00Z">
        <w:r w:rsidR="00CA38D1">
          <w:rPr>
            <w:rFonts w:ascii="Arial" w:eastAsia="Arial Unicode MS" w:hAnsi="Arial" w:cs="Arial" w:hint="cs"/>
            <w:sz w:val="24"/>
            <w:szCs w:val="24"/>
            <w:rtl/>
          </w:rPr>
          <w:t>על־פי</w:t>
        </w:r>
      </w:ins>
      <w:r w:rsidR="00454F5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המודל היהודי</w:t>
      </w:r>
      <w:del w:id="19325" w:author="אדמית פרא" w:date="2024-10-12T16:13:00Z" w16du:dateUtc="2024-10-12T13:13:00Z">
        <w:r w:rsidR="00454F5B" w:rsidRPr="00654B6F" w:rsidDel="00D442B5">
          <w:rPr>
            <w:rFonts w:ascii="Arial Unicode MS" w:eastAsia="Arial Unicode MS" w:hAnsi="Arial Unicode MS" w:cs="Arial Unicode MS"/>
            <w:sz w:val="24"/>
            <w:szCs w:val="24"/>
            <w:rtl/>
            <w:rPrChange w:id="1932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PrChange w:id="193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6F398754" w14:textId="3843580F" w:rsidR="00075E4D" w:rsidRPr="00654B6F" w:rsidRDefault="003A0704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93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9329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3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הספר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3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השני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3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</w:t>
      </w:r>
      <w:ins w:id="19335" w:author="אדמית פרא" w:date="2024-10-12T16:14:00Z" w16du:dateUtc="2024-10-12T13:14:00Z">
        <w:r w:rsidR="009E34B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ִ</w:t>
        </w:r>
      </w:ins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3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חזר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3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3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תהליך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הפיכת </w:t>
      </w:r>
      <w:ins w:id="19342" w:author="אדמית פרא" w:date="2024-10-12T16:14:00Z" w16du:dateUtc="2024-10-12T13:14:00Z">
        <w:r w:rsidR="009E34B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הרוב</w:t>
        </w:r>
      </w:ins>
      <w:del w:id="19343" w:author="אדמית פרא" w:date="2024-10-12T16:14:00Z" w16du:dateUtc="2024-10-12T13:14:00Z">
        <w:r w:rsidR="00075E4D" w:rsidRPr="00654B6F" w:rsidDel="009E34B4">
          <w:rPr>
            <w:rFonts w:ascii="Arial Unicode MS" w:eastAsia="Arial Unicode MS" w:hAnsi="Arial Unicode MS" w:cs="Arial Unicode MS"/>
            <w:sz w:val="24"/>
            <w:szCs w:val="24"/>
            <w:rtl/>
            <w:rPrChange w:id="1934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רוב</w:delText>
        </w:r>
      </w:del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למיעוט, ובח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3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ן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3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התנאים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9350" w:author="אדמית פרא" w:date="2024-10-12T16:16:00Z" w16du:dateUtc="2024-10-12T13:16:00Z">
        <w:r w:rsidR="009E34B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לכך </w:t>
        </w:r>
      </w:ins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3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מרכיבי</w:t>
      </w:r>
      <w:ins w:id="19353" w:author="אדמית פרא" w:date="2024-10-12T16:15:00Z" w16du:dateUtc="2024-10-12T13:15:00Z">
        <w:r w:rsidR="009E34B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הם</w:t>
        </w:r>
      </w:ins>
      <w:del w:id="19354" w:author="אדמית פרא" w:date="2024-10-12T16:15:00Z" w16du:dateUtc="2024-10-12T13:15:00Z">
        <w:r w:rsidR="00075E4D" w:rsidRPr="00654B6F" w:rsidDel="009E34B4">
          <w:rPr>
            <w:rFonts w:ascii="Arial Unicode MS" w:eastAsia="Arial Unicode MS" w:hAnsi="Arial Unicode MS" w:cs="Arial Unicode MS"/>
            <w:sz w:val="24"/>
            <w:szCs w:val="24"/>
            <w:rtl/>
            <w:rPrChange w:id="1935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</w:delText>
        </w:r>
      </w:del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הפנימיים והחיצוניים, תוך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3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הרס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בטווח הקצר או הארוך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3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3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המוסדות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3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המדיניים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הצבא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3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יים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9367" w:author="אדמית פרא" w:date="2024-10-12T16:15:00Z" w16du:dateUtc="2024-10-12T13:15:00Z">
        <w:r w:rsidR="009E34B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</w:t>
        </w:r>
      </w:ins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התרבותיים של העמים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3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שנכבשו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454F5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3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במהלך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9373" w:author="אדמית פרא" w:date="2024-10-12T19:02:00Z" w16du:dateUtc="2024-10-12T16:02:00Z">
        <w:r w:rsidR="00A157D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מ</w:t>
        </w:r>
      </w:ins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חקר </w:t>
      </w:r>
      <w:ins w:id="19375" w:author="אדמית פרא" w:date="2024-10-12T19:02:00Z" w16du:dateUtc="2024-10-12T16:02:00Z">
        <w:r w:rsidR="00A157D7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של </w:t>
        </w:r>
      </w:ins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3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מנגנונים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3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</w:t>
      </w:r>
      <w:ins w:id="19380" w:author="אדמית פרא" w:date="2024-10-12T16:16:00Z" w16du:dateUtc="2024-10-12T13:16:00Z">
        <w:r w:rsidR="009E34B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3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3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חלק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3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lastRenderedPageBreak/>
        <w:t>מ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תחום השיפוט של הג'יהאד,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3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נחשפתי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בהדרגה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3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תהליכים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3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דומים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המתרחשים מול עינינו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3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באירופה</w:t>
      </w:r>
      <w:r w:rsidR="00454F5B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אותם שחקנים, אות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3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ם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3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כוחות כלכליים ופוליטיים נוצריים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שנטלו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חלק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פעיל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באסלאמיזציה של מדינותיהם במאות שחלפו,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צצ</w:t>
      </w:r>
      <w:r w:rsidR="00454F5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מחדש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בזירה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הגיאופוליטי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עולמית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כאילו הזמן עמד מלכת. האזהרות, מאבקי הכוח והבגידות המתוארים בכרוניקות של מאות שנים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פירוק האימפריה הביזנטית,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המשיכו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להדהד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הווה. אכן, היסטוריונים תיארו את הת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פוררות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האימפריה </w:t>
      </w:r>
      <w:ins w:id="19427" w:author="אדמית פרא" w:date="2024-10-12T16:18:00Z" w16du:dateUtc="2024-10-12T13:18:00Z">
        <w:r w:rsidR="009E34B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כתוצאה</w:t>
        </w:r>
      </w:ins>
      <w:del w:id="19428" w:author="אדמית פרא" w:date="2024-10-12T16:18:00Z" w16du:dateUtc="2024-10-12T13:18:00Z">
        <w:r w:rsidRPr="00654B6F" w:rsidDel="009E34B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42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כ</w:delText>
        </w:r>
      </w:del>
      <w:ins w:id="19430" w:author="אדמית פרא" w:date="2024-10-12T16:17:00Z" w16du:dateUtc="2024-10-12T13:17:00Z">
        <w:r w:rsidR="009E34B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9431" w:author="אדמית פרא" w:date="2024-10-12T16:18:00Z" w16du:dateUtc="2024-10-12T13:18:00Z">
        <w:r w:rsidRPr="00654B6F" w:rsidDel="009E34B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43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נובעת</w:delText>
        </w:r>
        <w:r w:rsidRPr="00654B6F" w:rsidDel="009E34B4">
          <w:rPr>
            <w:rFonts w:ascii="Arial Unicode MS" w:eastAsia="Arial Unicode MS" w:hAnsi="Arial Unicode MS" w:cs="Arial Unicode MS"/>
            <w:sz w:val="24"/>
            <w:szCs w:val="24"/>
            <w:rtl/>
            <w:rPrChange w:id="1943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הגירה בלתי נשלטת של שבטי </w:t>
      </w:r>
      <w:proofErr w:type="spellStart"/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טורקמנים</w:t>
      </w:r>
      <w:proofErr w:type="spellEnd"/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B57D9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נסיגתן</w:t>
      </w:r>
      <w:r w:rsidR="00B57D92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57D92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האוכלוסיות הנוצריות, </w:t>
      </w:r>
      <w:ins w:id="19442" w:author="אדמית פרא" w:date="2024-10-12T16:18:00Z" w16du:dateUtc="2024-10-12T13:18:00Z">
        <w:r w:rsidR="009E34B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</w:t>
        </w:r>
      </w:ins>
      <w:ins w:id="19443" w:author="אדמית פרא" w:date="2024-10-12T16:17:00Z" w16du:dateUtc="2024-10-12T13:17:00Z">
        <w:r w:rsidR="009E34B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חוסר</w:t>
        </w:r>
      </w:ins>
      <w:del w:id="19444" w:author="אדמית פרא" w:date="2024-10-12T16:17:00Z" w16du:dateUtc="2024-10-12T13:17:00Z">
        <w:r w:rsidR="00075E4D" w:rsidRPr="00654B6F" w:rsidDel="009E34B4">
          <w:rPr>
            <w:rFonts w:ascii="Arial Unicode MS" w:eastAsia="Arial Unicode MS" w:hAnsi="Arial Unicode MS" w:cs="Arial Unicode MS"/>
            <w:sz w:val="24"/>
            <w:szCs w:val="24"/>
            <w:rtl/>
            <w:rPrChange w:id="1944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אי</w:delText>
        </w:r>
      </w:del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הביטחון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ששרר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בדרכים ובאזורים. הם זעמו על הבריתות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בין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נסיכים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שהוגלו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ומפקדי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צבא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שפרשו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לבין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אמירים טורק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ים.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אלה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</w:t>
      </w:r>
      <w:ins w:id="19466" w:author="אדמית פרא" w:date="2024-10-12T16:18:00Z" w16du:dateUtc="2024-10-12T13:18:00Z">
        <w:r w:rsidR="009E34B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del w:id="19467" w:author="אדמית פרא" w:date="2024-10-12T16:18:00Z" w16du:dateUtc="2024-10-12T13:18:00Z">
        <w:r w:rsidR="00975B43" w:rsidRPr="00654B6F" w:rsidDel="009E34B4">
          <w:rPr>
            <w:rFonts w:ascii="Arial Unicode MS" w:eastAsia="Arial Unicode MS" w:hAnsi="Arial Unicode MS" w:cs="Arial Unicode MS"/>
            <w:sz w:val="24"/>
            <w:szCs w:val="24"/>
            <w:rtl/>
            <w:rPrChange w:id="1946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</w:delText>
        </w:r>
      </w:del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ו </w:t>
      </w:r>
      <w:ins w:id="19470" w:author="אדמית פרא" w:date="2024-10-12T16:19:00Z" w16du:dateUtc="2024-10-12T13:19:00Z">
        <w:r w:rsidR="009E34B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מרכיבים המרכזיים של הספר החדש,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בהשוואה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לקודם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שעסק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הגדרה של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מצב </w:t>
      </w:r>
      <w:proofErr w:type="spellStart"/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בכל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היבטיו</w:t>
      </w:r>
      <w:ins w:id="19486" w:author="אדמית פרא" w:date="2024-10-12T16:19:00Z" w16du:dateUtc="2024-10-12T13:19:00Z">
        <w:r w:rsidR="009E34B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באור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היסטורי ומ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מוסד</w:t>
      </w:r>
      <w:ins w:id="19492" w:author="אדמית פרא" w:date="2024-10-12T16:19:00Z" w16du:dateUtc="2024-10-12T13:19:00Z">
        <w:r w:rsidR="009E34B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בניגוד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4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4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מושג המעורפל והסובייקטיבי של סובלנות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PrChange w:id="194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0D09A372" w14:textId="7C6876E6" w:rsidR="00075E4D" w:rsidRPr="00654B6F" w:rsidRDefault="00075E4D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94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9500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5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לאחר פרסום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5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הספר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5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5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לרגל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5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5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ביקור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5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בפריז, התקשרתי לאסתר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5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בנב</w:t>
      </w:r>
      <w:r w:rsidR="00454F5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5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סה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5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כדי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5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לקבוע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5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5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פגישה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5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5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לתדהמתי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5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5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הרבה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5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ins w:id="19519" w:author="אדמית פרא" w:date="2024-10-12T16:19:00Z" w16du:dateUtc="2024-10-12T13:19:00Z">
        <w:r w:rsidR="00703E4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היא </w:t>
        </w:r>
      </w:ins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5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הגיבה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5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5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בזעם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5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5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ins w:id="19525" w:author="אדמית פרא" w:date="2024-10-12T16:21:00Z" w16du:dateUtc="2024-10-12T13:21:00Z">
        <w:r w:rsidR="00703E4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ביקשה שלא אפנה אליה שוב. </w:t>
        </w:r>
      </w:ins>
      <w:del w:id="19526" w:author="אדמית פרא" w:date="2024-10-12T16:21:00Z" w16du:dateUtc="2024-10-12T13:21:00Z">
        <w:r w:rsidR="00975B43" w:rsidRPr="00654B6F" w:rsidDel="00703E4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52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הצהירה</w:delText>
        </w:r>
        <w:r w:rsidRPr="00654B6F" w:rsidDel="00703E44">
          <w:rPr>
            <w:rFonts w:ascii="Arial Unicode MS" w:eastAsia="Arial Unicode MS" w:hAnsi="Arial Unicode MS" w:cs="Arial Unicode MS"/>
            <w:sz w:val="24"/>
            <w:szCs w:val="24"/>
            <w:rtl/>
            <w:rPrChange w:id="1952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del w:id="19529" w:author="אדמית פרא" w:date="2024-10-12T16:22:00Z" w16du:dateUtc="2024-10-12T13:22:00Z">
        <w:r w:rsidR="004828B4" w:rsidRPr="00654B6F" w:rsidDel="00703E4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53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שאל</w:delText>
        </w:r>
        <w:r w:rsidR="004828B4" w:rsidRPr="00654B6F" w:rsidDel="00703E44">
          <w:rPr>
            <w:rFonts w:ascii="Arial Unicode MS" w:eastAsia="Arial Unicode MS" w:hAnsi="Arial Unicode MS" w:cs="Arial Unicode MS"/>
            <w:sz w:val="24"/>
            <w:szCs w:val="24"/>
            <w:rtl/>
            <w:rPrChange w:id="1953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4828B4" w:rsidRPr="00654B6F" w:rsidDel="00703E4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53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לי</w:delText>
        </w:r>
        <w:r w:rsidR="004828B4" w:rsidRPr="00654B6F" w:rsidDel="00703E44">
          <w:rPr>
            <w:rFonts w:ascii="Arial Unicode MS" w:eastAsia="Arial Unicode MS" w:hAnsi="Arial Unicode MS" w:cs="Arial Unicode MS"/>
            <w:sz w:val="24"/>
            <w:szCs w:val="24"/>
            <w:rtl/>
            <w:rPrChange w:id="1953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4828B4" w:rsidRPr="00654B6F" w:rsidDel="00703E4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53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לפנות</w:delText>
        </w:r>
        <w:r w:rsidR="00975B43" w:rsidRPr="00654B6F" w:rsidDel="00703E44">
          <w:rPr>
            <w:rFonts w:ascii="Arial Unicode MS" w:eastAsia="Arial Unicode MS" w:hAnsi="Arial Unicode MS" w:cs="Arial Unicode MS"/>
            <w:sz w:val="24"/>
            <w:szCs w:val="24"/>
            <w:rtl/>
            <w:rPrChange w:id="1953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אליה שוב</w:delText>
        </w:r>
        <w:r w:rsidRPr="00654B6F" w:rsidDel="00703E44">
          <w:rPr>
            <w:rFonts w:ascii="Arial Unicode MS" w:eastAsia="Arial Unicode MS" w:hAnsi="Arial Unicode MS" w:cs="Arial Unicode MS"/>
            <w:sz w:val="24"/>
            <w:szCs w:val="24"/>
            <w:rtl/>
            <w:rPrChange w:id="1953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. </w:delText>
        </w:r>
      </w:del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5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מבחינתה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5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9539" w:author="אדמית פרא" w:date="2024-10-12T16:22:00Z" w16du:dateUtc="2024-10-12T13:22:00Z">
        <w:r w:rsidR="00703E4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היא מעולם לא הכירה אותי </w:t>
        </w:r>
      </w:ins>
      <w:del w:id="19540" w:author="אדמית פרא" w:date="2024-10-12T16:22:00Z" w16du:dateUtc="2024-10-12T13:22:00Z">
        <w:r w:rsidR="00975B43" w:rsidRPr="00654B6F" w:rsidDel="00703E4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54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לא</w:delText>
        </w:r>
        <w:r w:rsidR="00975B43" w:rsidRPr="00654B6F" w:rsidDel="00703E44">
          <w:rPr>
            <w:rFonts w:ascii="Arial Unicode MS" w:eastAsia="Arial Unicode MS" w:hAnsi="Arial Unicode MS" w:cs="Arial Unicode MS"/>
            <w:sz w:val="24"/>
            <w:szCs w:val="24"/>
            <w:rtl/>
            <w:rPrChange w:id="1954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975B43" w:rsidRPr="00654B6F" w:rsidDel="00703E4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54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הכירה</w:delText>
        </w:r>
        <w:r w:rsidR="00975B43" w:rsidRPr="00654B6F" w:rsidDel="00703E44">
          <w:rPr>
            <w:rFonts w:ascii="Arial Unicode MS" w:eastAsia="Arial Unicode MS" w:hAnsi="Arial Unicode MS" w:cs="Arial Unicode MS"/>
            <w:sz w:val="24"/>
            <w:szCs w:val="24"/>
            <w:rtl/>
            <w:rPrChange w:id="1954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975B43" w:rsidRPr="00654B6F" w:rsidDel="00703E4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54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אותי</w:delText>
        </w:r>
        <w:r w:rsidR="00975B43" w:rsidRPr="00654B6F" w:rsidDel="00703E44">
          <w:rPr>
            <w:rFonts w:ascii="Arial Unicode MS" w:eastAsia="Arial Unicode MS" w:hAnsi="Arial Unicode MS" w:cs="Arial Unicode MS"/>
            <w:sz w:val="24"/>
            <w:szCs w:val="24"/>
            <w:rtl/>
            <w:rPrChange w:id="1954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975B43" w:rsidRPr="00654B6F" w:rsidDel="00703E4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54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מעולם</w:delText>
        </w:r>
        <w:r w:rsidR="00975B43" w:rsidRPr="00654B6F" w:rsidDel="00703E44">
          <w:rPr>
            <w:rFonts w:ascii="Arial Unicode MS" w:eastAsia="Arial Unicode MS" w:hAnsi="Arial Unicode MS" w:cs="Arial Unicode MS"/>
            <w:sz w:val="24"/>
            <w:szCs w:val="24"/>
            <w:rtl/>
            <w:rPrChange w:id="1954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ins w:id="19549" w:author="אדמית פרא" w:date="2024-10-12T16:22:00Z" w16du:dateUtc="2024-10-12T13:22:00Z">
        <w:r w:rsidR="00703E4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או </w:t>
        </w:r>
      </w:ins>
      <w:del w:id="19550" w:author="אדמית פרא" w:date="2024-10-12T16:22:00Z" w16du:dateUtc="2024-10-12T13:22:00Z">
        <w:r w:rsidR="00975B43" w:rsidRPr="00654B6F" w:rsidDel="00703E4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55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ולא</w:delText>
        </w:r>
        <w:r w:rsidR="00975B43" w:rsidRPr="00654B6F" w:rsidDel="00703E44">
          <w:rPr>
            <w:rFonts w:ascii="Arial Unicode MS" w:eastAsia="Arial Unicode MS" w:hAnsi="Arial Unicode MS" w:cs="Arial Unicode MS"/>
            <w:sz w:val="24"/>
            <w:szCs w:val="24"/>
            <w:rtl/>
            <w:rPrChange w:id="1955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5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חפצה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5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5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del w:id="19556" w:author="אדמית פרא" w:date="2024-10-12T16:22:00Z" w16du:dateUtc="2024-10-12T13:22:00Z">
        <w:r w:rsidRPr="00654B6F" w:rsidDel="00703E44">
          <w:rPr>
            <w:rFonts w:ascii="Arial Unicode MS" w:eastAsia="Arial Unicode MS" w:hAnsi="Arial Unicode MS" w:cs="Arial Unicode MS"/>
            <w:sz w:val="24"/>
            <w:szCs w:val="24"/>
            <w:rtl/>
            <w:rPrChange w:id="1955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שום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5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קשר איתי</w:t>
      </w:r>
      <w:ins w:id="19559" w:author="אדמית פרא" w:date="2024-10-12T16:23:00Z" w16du:dateUtc="2024-10-12T13:23:00Z">
        <w:r w:rsidR="00703E4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 ועוד הוסיפה שאם תיתקל בי בדרכה היא תתעלם ממני לחלוטין.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5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9561" w:author="אדמית פרא" w:date="2024-10-12T16:23:00Z" w16du:dateUtc="2024-10-12T13:23:00Z">
        <w:r w:rsidRPr="00654B6F" w:rsidDel="00703E44">
          <w:rPr>
            <w:rFonts w:ascii="Arial Unicode MS" w:eastAsia="Arial Unicode MS" w:hAnsi="Arial Unicode MS" w:cs="Arial Unicode MS"/>
            <w:sz w:val="24"/>
            <w:szCs w:val="24"/>
            <w:rtl/>
            <w:rPrChange w:id="1956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ואם </w:delText>
        </w:r>
        <w:r w:rsidR="00975B43" w:rsidRPr="00654B6F" w:rsidDel="00703E4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56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אי</w:delText>
        </w:r>
        <w:r w:rsidR="00975B43" w:rsidRPr="00654B6F" w:rsidDel="00703E44">
          <w:rPr>
            <w:rFonts w:ascii="Arial Unicode MS" w:eastAsia="Arial Unicode MS" w:hAnsi="Arial Unicode MS" w:cs="Arial Unicode MS"/>
            <w:sz w:val="24"/>
            <w:szCs w:val="24"/>
            <w:rtl/>
            <w:rPrChange w:id="1956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975B43" w:rsidRPr="00654B6F" w:rsidDel="00703E4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56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פעם</w:delText>
        </w:r>
        <w:r w:rsidR="00975B43" w:rsidRPr="00654B6F" w:rsidDel="00703E44">
          <w:rPr>
            <w:rFonts w:ascii="Arial Unicode MS" w:eastAsia="Arial Unicode MS" w:hAnsi="Arial Unicode MS" w:cs="Arial Unicode MS"/>
            <w:sz w:val="24"/>
            <w:szCs w:val="24"/>
            <w:rtl/>
            <w:rPrChange w:id="1956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975B43" w:rsidRPr="00654B6F" w:rsidDel="00703E4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56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אקרה</w:delText>
        </w:r>
        <w:r w:rsidR="00975B43" w:rsidRPr="00654B6F" w:rsidDel="00703E44">
          <w:rPr>
            <w:rFonts w:ascii="Arial Unicode MS" w:eastAsia="Arial Unicode MS" w:hAnsi="Arial Unicode MS" w:cs="Arial Unicode MS"/>
            <w:sz w:val="24"/>
            <w:szCs w:val="24"/>
            <w:rtl/>
            <w:rPrChange w:id="1956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975B43" w:rsidRPr="00654B6F" w:rsidDel="00703E4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56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על</w:delText>
        </w:r>
        <w:r w:rsidR="00975B43" w:rsidRPr="00654B6F" w:rsidDel="00703E44">
          <w:rPr>
            <w:rFonts w:ascii="Arial Unicode MS" w:eastAsia="Arial Unicode MS" w:hAnsi="Arial Unicode MS" w:cs="Arial Unicode MS"/>
            <w:sz w:val="24"/>
            <w:szCs w:val="24"/>
            <w:rtl/>
            <w:rPrChange w:id="1957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975B43" w:rsidRPr="00654B6F" w:rsidDel="00703E4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57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דרכה</w:delText>
        </w:r>
        <w:r w:rsidR="00975B43" w:rsidRPr="00654B6F" w:rsidDel="00703E44">
          <w:rPr>
            <w:rFonts w:ascii="Arial Unicode MS" w:eastAsia="Arial Unicode MS" w:hAnsi="Arial Unicode MS" w:cs="Arial Unicode MS"/>
            <w:sz w:val="24"/>
            <w:szCs w:val="24"/>
            <w:rtl/>
            <w:rPrChange w:id="1957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  <w:r w:rsidR="00975B43" w:rsidRPr="00654B6F" w:rsidDel="00703E4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57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היא</w:delText>
        </w:r>
        <w:r w:rsidR="00975B43" w:rsidRPr="00654B6F" w:rsidDel="00703E44">
          <w:rPr>
            <w:rFonts w:ascii="Arial Unicode MS" w:eastAsia="Arial Unicode MS" w:hAnsi="Arial Unicode MS" w:cs="Arial Unicode MS"/>
            <w:sz w:val="24"/>
            <w:szCs w:val="24"/>
            <w:rtl/>
            <w:rPrChange w:id="1957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975B43" w:rsidRPr="00654B6F" w:rsidDel="00703E4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57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תתעלם</w:delText>
        </w:r>
        <w:r w:rsidR="00975B43" w:rsidRPr="00654B6F" w:rsidDel="00703E44">
          <w:rPr>
            <w:rFonts w:ascii="Arial Unicode MS" w:eastAsia="Arial Unicode MS" w:hAnsi="Arial Unicode MS" w:cs="Arial Unicode MS"/>
            <w:sz w:val="24"/>
            <w:szCs w:val="24"/>
            <w:rtl/>
            <w:rPrChange w:id="1957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975B43" w:rsidRPr="00654B6F" w:rsidDel="00703E4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57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ממני</w:delText>
        </w:r>
        <w:r w:rsidR="00975B43" w:rsidRPr="00654B6F" w:rsidDel="00703E44">
          <w:rPr>
            <w:rFonts w:ascii="Arial Unicode MS" w:eastAsia="Arial Unicode MS" w:hAnsi="Arial Unicode MS" w:cs="Arial Unicode MS"/>
            <w:sz w:val="24"/>
            <w:szCs w:val="24"/>
            <w:rtl/>
            <w:rPrChange w:id="1957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975B43" w:rsidRPr="00654B6F" w:rsidDel="00703E4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57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לחלוטין</w:delText>
        </w:r>
        <w:r w:rsidR="00975B43" w:rsidRPr="00654B6F" w:rsidDel="00703E44">
          <w:rPr>
            <w:rFonts w:ascii="Arial Unicode MS" w:eastAsia="Arial Unicode MS" w:hAnsi="Arial Unicode MS" w:cs="Arial Unicode MS"/>
            <w:sz w:val="24"/>
            <w:szCs w:val="24"/>
            <w:rtl/>
            <w:rPrChange w:id="1958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!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5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כשניסיתי להבין את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5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פשר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5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5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החלטתה, היא צעקה: "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5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5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5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5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5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קולטת</w:t>
      </w:r>
      <w:ins w:id="19590" w:author="אדמית פרא" w:date="2024-10-12T16:24:00Z" w16du:dateUtc="2024-10-12T13:24:00Z">
        <w:r w:rsidR="00703E4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del w:id="19591" w:author="אדמית פרא" w:date="2024-10-12T16:24:00Z" w16du:dateUtc="2024-10-12T13:24:00Z">
        <w:r w:rsidRPr="00654B6F" w:rsidDel="00703E44">
          <w:rPr>
            <w:rFonts w:ascii="Arial Unicode MS" w:eastAsia="Arial Unicode MS" w:hAnsi="Arial Unicode MS" w:cs="Arial Unicode MS"/>
            <w:sz w:val="24"/>
            <w:szCs w:val="24"/>
            <w:rtl/>
            <w:rPrChange w:id="1959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!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5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אם ברונו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5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אטיין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5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המנחה של הדוקטורט שלי,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5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יראה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5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אותי איתך...</w:t>
      </w:r>
      <w:del w:id="19598" w:author="אדמית פרא" w:date="2024-10-12T16:24:00Z" w16du:dateUtc="2024-10-12T13:24:00Z">
        <w:r w:rsidRPr="00654B6F" w:rsidDel="00703E44">
          <w:rPr>
            <w:rFonts w:ascii="Arial Unicode MS" w:eastAsia="Arial Unicode MS" w:hAnsi="Arial Unicode MS" w:cs="Arial Unicode MS"/>
            <w:sz w:val="24"/>
            <w:szCs w:val="24"/>
            <w:rtl/>
            <w:rPrChange w:id="1959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!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" הבנתי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עומק הפחד שלה.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כאן הסתיים הקשר שלנו</w:t>
      </w:r>
      <w:del w:id="19604" w:author="אדמית פרא" w:date="2024-10-12T16:24:00Z" w16du:dateUtc="2024-10-12T13:24:00Z">
        <w:r w:rsidRPr="00654B6F" w:rsidDel="00703E44">
          <w:rPr>
            <w:rFonts w:ascii="Arial Unicode MS" w:eastAsia="Arial Unicode MS" w:hAnsi="Arial Unicode MS" w:cs="Arial Unicode MS"/>
            <w:sz w:val="24"/>
            <w:szCs w:val="24"/>
            <w:rtl/>
            <w:rPrChange w:id="1960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לשמחתו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הרבה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דוד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196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50AE73A4" w14:textId="77777777" w:rsidR="000D1D53" w:rsidRDefault="00975B43">
      <w:pPr>
        <w:ind w:firstLine="720"/>
        <w:contextualSpacing/>
        <w:rPr>
          <w:ins w:id="19610" w:author="אדמית פרא" w:date="2024-10-12T16:26:00Z" w16du:dateUtc="2024-10-12T13:26:00Z"/>
          <w:rFonts w:ascii="Arial Unicode MS" w:eastAsia="Arial Unicode MS" w:hAnsi="Arial Unicode MS" w:cs="Arial Unicode MS"/>
          <w:sz w:val="24"/>
          <w:szCs w:val="24"/>
          <w:rtl/>
        </w:rPr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צאת </w:t>
      </w:r>
      <w:r w:rsidR="004828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ספרי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לאור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ככוכב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נופל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הוא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הצית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התקשורת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בצרפת, </w:t>
      </w:r>
      <w:ins w:id="19628" w:author="אדמית פרא" w:date="2024-10-12T16:25:00Z" w16du:dateUtc="2024-10-12T13:25:00Z">
        <w:r w:rsidR="000D1D53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שוויץ, </w:t>
      </w:r>
      <w:ins w:id="19630" w:author="אדמית פרא" w:date="2024-10-12T16:25:00Z" w16du:dateUtc="2024-10-12T13:25:00Z">
        <w:r w:rsidR="000D1D53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בלגיה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ins w:id="19633" w:author="אדמית פרא" w:date="2024-10-12T16:25:00Z" w16du:dateUtc="2024-10-12T13:25:00Z">
        <w:r w:rsidR="000D1D53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מדינות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נוספות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עיתונים</w:t>
      </w:r>
      <w:r w:rsidR="004828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מובילים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בערי הבירה ובפ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ריפריות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קד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שו לו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עמודים שלמים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ביליתי את ימי</w:t>
      </w:r>
      <w:ins w:id="19650" w:author="אדמית פרא" w:date="2024-10-12T16:25:00Z" w16du:dateUtc="2024-10-12T13:25:00Z">
        <w:r w:rsidR="000D1D53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במתן ראיונות, הרצאות וכתבות. המ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ושג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"</w:t>
      </w:r>
      <w:proofErr w:type="spellStart"/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ד'ימיטוד</w:t>
      </w:r>
      <w:proofErr w:type="spellEnd"/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"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(מצב </w:t>
      </w:r>
      <w:ins w:id="19657" w:author="אדמית פרא" w:date="2024-10-12T16:26:00Z" w16du:dateUtc="2024-10-12T13:26:00Z">
        <w:r w:rsidR="000D1D53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של </w:t>
        </w:r>
      </w:ins>
      <w:del w:id="19658" w:author="אדמית פרא" w:date="2024-10-12T16:26:00Z" w16du:dateUtc="2024-10-12T13:26:00Z">
        <w:r w:rsidRPr="00654B6F" w:rsidDel="000D1D53">
          <w:rPr>
            <w:rFonts w:ascii="Arial Unicode MS" w:eastAsia="Arial Unicode MS" w:hAnsi="Arial Unicode MS" w:cs="Arial Unicode MS"/>
            <w:sz w:val="24"/>
            <w:szCs w:val="24"/>
            <w:rtl/>
            <w:rPrChange w:id="1965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הד'ימי</w:delText>
        </w:r>
      </w:del>
      <w:del w:id="19660" w:author="אדמית פרא" w:date="2024-10-12T16:25:00Z" w16du:dateUtc="2024-10-12T13:25:00Z">
        <w:r w:rsidR="004828B4" w:rsidRPr="00654B6F" w:rsidDel="000D1D53">
          <w:rPr>
            <w:rFonts w:ascii="Arial Unicode MS" w:eastAsia="Arial Unicode MS" w:hAnsi="Arial Unicode MS" w:cs="Arial Unicode MS"/>
            <w:sz w:val="24"/>
            <w:szCs w:val="24"/>
            <w:rtl/>
            <w:rPrChange w:id="1966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\</w:delText>
        </w:r>
      </w:del>
      <w:proofErr w:type="spellStart"/>
      <w:r w:rsidR="004828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ד'ימיות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)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שאות</w:t>
      </w:r>
      <w:r w:rsidR="004828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רציתי להפיץ כמו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המושג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הקודם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"</w:t>
      </w:r>
      <w:proofErr w:type="spellStart"/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ד'ימי</w:t>
      </w:r>
      <w:proofErr w:type="spellEnd"/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",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המטען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ההיסטורי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והאנושי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</w:t>
      </w:r>
      <w:ins w:id="19685" w:author="אדמית פרא" w:date="2024-10-12T16:26:00Z" w16du:dateUtc="2024-10-12T13:26:00Z">
        <w:r w:rsidR="000D1D53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</w:t>
        </w:r>
      </w:ins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בקרבו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פרץ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4828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המרחב התקשורתי ואת 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תעמולות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ההכחשה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6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המתוחכמות</w:t>
      </w:r>
      <w:r w:rsidR="00075E4D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6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</w:p>
    <w:p w14:paraId="45CFFEB1" w14:textId="32C22D7F" w:rsidR="00075E4D" w:rsidRPr="00654B6F" w:rsidRDefault="00075E4D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197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19701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del w:id="19702" w:author="אדמית פרא" w:date="2024-10-12T16:26:00Z" w16du:dateUtc="2024-10-12T13:26:00Z">
        <w:r w:rsidRPr="00654B6F" w:rsidDel="000D1D53">
          <w:rPr>
            <w:rFonts w:ascii="Arial Unicode MS" w:eastAsia="Arial Unicode MS" w:hAnsi="Arial Unicode MS" w:cs="Arial Unicode MS"/>
            <w:sz w:val="24"/>
            <w:szCs w:val="24"/>
            <w:rtl/>
            <w:rPrChange w:id="1970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אבל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התגובה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7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7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איחרה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7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לבוא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היא הגיעה מ</w:t>
      </w:r>
      <w:del w:id="19712" w:author="אדמית פרא" w:date="2024-10-12T16:27:00Z" w16du:dateUtc="2024-10-12T13:27:00Z">
        <w:r w:rsidRPr="00654B6F" w:rsidDel="000D1D53">
          <w:rPr>
            <w:rFonts w:ascii="Arial Unicode MS" w:eastAsia="Arial Unicode MS" w:hAnsi="Arial Unicode MS" w:cs="Arial Unicode MS"/>
            <w:sz w:val="24"/>
            <w:szCs w:val="24"/>
            <w:rtl/>
            <w:rPrChange w:id="1971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נוצרים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7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אוהדי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7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פלסטין</w:t>
      </w:r>
      <w:ins w:id="19718" w:author="אדמית פרא" w:date="2024-10-12T16:34:00Z" w16du:dateUtc="2024-10-12T13:34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, </w:t>
        </w:r>
      </w:ins>
      <w:del w:id="19719" w:author="אדמית פרא" w:date="2024-10-12T16:34:00Z" w16du:dateUtc="2024-10-12T13:34:00Z">
        <w:r w:rsidR="00975B43"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1972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975B43" w:rsidRPr="00654B6F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72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אנטי</w:t>
      </w:r>
      <w:ins w:id="19723" w:author="אדמית פרא" w:date="2024-10-12T16:26:00Z" w16du:dateUtc="2024-10-12T13:26:00Z">
        <w:r w:rsidR="000D1D53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9724" w:author="אדמית פרא" w:date="2024-10-12T16:26:00Z" w16du:dateUtc="2024-10-12T13:26:00Z">
        <w:r w:rsidRPr="00654B6F" w:rsidDel="000D1D53">
          <w:rPr>
            <w:rFonts w:ascii="Arial Unicode MS" w:eastAsia="Arial Unicode MS" w:hAnsi="Arial Unicode MS" w:cs="Arial Unicode MS"/>
            <w:sz w:val="24"/>
            <w:szCs w:val="24"/>
            <w:rtl/>
            <w:rPrChange w:id="1972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ציונים</w:t>
      </w:r>
      <w:ins w:id="19727" w:author="אדמית פרא" w:date="2024-10-12T16:34:00Z" w16du:dateUtc="2024-10-12T13:34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  <w:proofErr w:type="spellStart"/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וד'ימים</w:t>
        </w:r>
      </w:ins>
      <w:proofErr w:type="spellEnd"/>
      <w:del w:id="19728" w:author="אדמית פרא" w:date="2024-10-12T16:27:00Z" w16du:dateUtc="2024-10-12T13:27:00Z">
        <w:r w:rsidR="00975B43" w:rsidRPr="00654B6F" w:rsidDel="000D1D53">
          <w:rPr>
            <w:rFonts w:ascii="Arial Unicode MS" w:eastAsia="Arial Unicode MS" w:hAnsi="Arial Unicode MS" w:cs="Arial Unicode MS"/>
            <w:sz w:val="24"/>
            <w:szCs w:val="24"/>
            <w:rtl/>
            <w:rPrChange w:id="1972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וד'ימי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ב</w:t>
      </w:r>
      <w:ins w:id="19731" w:author="אדמית פרא" w:date="2024-10-12T16:27:00Z" w16du:dateUtc="2024-10-12T13:27:00Z">
        <w:r w:rsidR="000D1D53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9732" w:author="אדמית פרא" w:date="2024-10-12T16:27:00Z" w16du:dateUtc="2024-10-12T13:27:00Z">
        <w:r w:rsidRPr="00654B6F" w:rsidDel="000D1D53">
          <w:rPr>
            <w:rFonts w:ascii="Arial Unicode MS" w:eastAsia="Arial Unicode MS" w:hAnsi="Arial Unicode MS" w:cs="Arial Unicode MS"/>
            <w:sz w:val="24"/>
            <w:szCs w:val="24"/>
            <w:rtl/>
            <w:rPrChange w:id="1973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16 בדצמבר 1991 הוזמנתי להשתתף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7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בתוכנית</w:t>
      </w:r>
      <w:ins w:id="19736" w:author="אדמית פרא" w:date="2024-10-12T16:28:00Z" w16du:dateUtc="2024-10-12T13:28:00Z">
        <w:r w:rsidR="000D1D53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הרדיו הצרפתית</w:t>
        </w:r>
      </w:ins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"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197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Grand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PrChange w:id="197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Débat</w:t>
      </w:r>
      <w:proofErr w:type="spellEnd"/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"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197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(דיון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7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מרכזי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)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7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בהנחייתו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7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פטריס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7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'לינ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7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בנושא "הנוצרים במזרח בסכנה?" </w:t>
      </w:r>
      <w:del w:id="19755" w:author="אדמית פרא" w:date="2024-10-12T16:28:00Z" w16du:dateUtc="2024-10-12T13:28:00Z">
        <w:r w:rsidR="00975B43" w:rsidRPr="00654B6F" w:rsidDel="000D1D53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75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ברדיו</w:delText>
        </w:r>
        <w:r w:rsidR="00975B43" w:rsidRPr="00654B6F" w:rsidDel="000D1D53">
          <w:rPr>
            <w:rFonts w:ascii="Arial Unicode MS" w:eastAsia="Arial Unicode MS" w:hAnsi="Arial Unicode MS" w:cs="Arial Unicode MS"/>
            <w:sz w:val="24"/>
            <w:szCs w:val="24"/>
            <w:rtl/>
            <w:rPrChange w:id="1975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"</w:delText>
        </w:r>
        <w:r w:rsidR="00975B43" w:rsidRPr="00654B6F" w:rsidDel="000D1D53">
          <w:rPr>
            <w:rFonts w:ascii="Arial Unicode MS" w:eastAsia="Arial Unicode MS" w:hAnsi="Arial Unicode MS" w:cs="Arial Unicode MS"/>
            <w:sz w:val="24"/>
            <w:szCs w:val="24"/>
            <w:rPrChange w:id="1975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France-Culture</w:delText>
        </w:r>
        <w:r w:rsidR="00975B43" w:rsidRPr="00654B6F" w:rsidDel="000D1D53">
          <w:rPr>
            <w:rFonts w:ascii="Arial Unicode MS" w:eastAsia="Arial Unicode MS" w:hAnsi="Arial Unicode MS" w:cs="Arial Unicode MS"/>
            <w:sz w:val="24"/>
            <w:szCs w:val="24"/>
            <w:rtl/>
            <w:rPrChange w:id="1975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"</w:delText>
        </w:r>
        <w:r w:rsidR="00983056" w:rsidRPr="00654B6F" w:rsidDel="000D1D53">
          <w:rPr>
            <w:rFonts w:ascii="Arial Unicode MS" w:eastAsia="Arial Unicode MS" w:hAnsi="Arial Unicode MS" w:cs="Arial Unicode MS"/>
            <w:sz w:val="24"/>
            <w:szCs w:val="24"/>
            <w:rtl/>
            <w:rPrChange w:id="1976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975B43" w:rsidRPr="00654B6F" w:rsidDel="000D1D53">
          <w:rPr>
            <w:rFonts w:ascii="Arial Unicode MS" w:eastAsia="Arial Unicode MS" w:hAnsi="Arial Unicode MS" w:cs="Arial Unicode MS"/>
            <w:sz w:val="24"/>
            <w:szCs w:val="24"/>
            <w:rtl/>
            <w:rPrChange w:id="1976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(פראנס-קולטור)</w:delText>
        </w:r>
        <w:r w:rsidRPr="00654B6F" w:rsidDel="000D1D53">
          <w:rPr>
            <w:rFonts w:ascii="Arial Unicode MS" w:eastAsia="Arial Unicode MS" w:hAnsi="Arial Unicode MS" w:cs="Arial Unicode MS"/>
            <w:sz w:val="24"/>
            <w:szCs w:val="24"/>
            <w:rtl/>
            <w:rPrChange w:id="1976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.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הנושא היה מובן מאליו, בהתחשב במצבם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7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המעורער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7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7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הנוצרים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בלבנון,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7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מצרים ו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7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סודן.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7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אורחי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7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</w:t>
      </w:r>
      <w:ins w:id="19777" w:author="אדמית פרא" w:date="2024-10-12T16:29:00Z" w16du:dateUtc="2024-10-12T13:29:00Z">
        <w:r w:rsidR="0003750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</w:t>
        </w:r>
      </w:ins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7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כנית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7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כללו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7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7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נציג הנוצרי של אש"ף בפריז,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</w:t>
      </w:r>
      <w:ins w:id="19787" w:author="אדמית פרא" w:date="2024-10-12T16:29:00Z" w16du:dateUtc="2024-10-12T13:29:00Z">
        <w:r w:rsidR="0003750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ברהים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סוס, ש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7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ברגע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7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האחרון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7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נמנע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7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ממנו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7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להגיע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7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ו</w:t>
      </w:r>
      <w:ins w:id="19800" w:author="אדמית פרא" w:date="2024-10-12T16:29:00Z" w16du:dateUtc="2024-10-12T13:29:00Z">
        <w:r w:rsidR="0003750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את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8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הקופטי אמין פחים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198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576AA191" w14:textId="3A5E5A5C" w:rsidR="00975B43" w:rsidRPr="00654B6F" w:rsidRDefault="00075E4D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198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19804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F94F5A">
        <w:rPr>
          <w:rFonts w:ascii="Arial Unicode MS" w:eastAsia="Arial Unicode MS" w:hAnsi="Arial Unicode MS" w:cs="Arial Unicode MS"/>
          <w:sz w:val="24"/>
          <w:szCs w:val="24"/>
          <w:rtl/>
          <w:rPrChange w:id="19805" w:author="אדמית פרא" w:date="2024-10-12T16:31:00Z" w16du:dateUtc="2024-10-12T13:3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</w:t>
      </w:r>
      <w:r w:rsidR="00975B43" w:rsidRPr="00F94F5A">
        <w:rPr>
          <w:rFonts w:ascii="Arial Unicode MS" w:eastAsia="Arial Unicode MS" w:hAnsi="Arial Unicode MS" w:cs="Arial Unicode MS" w:hint="eastAsia"/>
          <w:sz w:val="24"/>
          <w:szCs w:val="24"/>
          <w:rtl/>
          <w:rPrChange w:id="19806" w:author="אדמית פרא" w:date="2024-10-12T16:31:00Z" w16du:dateUtc="2024-10-12T13:3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וכנסתי</w:t>
      </w:r>
      <w:r w:rsidRPr="00F94F5A">
        <w:rPr>
          <w:rFonts w:ascii="Arial Unicode MS" w:eastAsia="Arial Unicode MS" w:hAnsi="Arial Unicode MS" w:cs="Arial Unicode MS"/>
          <w:sz w:val="24"/>
          <w:szCs w:val="24"/>
          <w:rtl/>
          <w:rPrChange w:id="19807" w:author="אדמית פרא" w:date="2024-10-12T16:31:00Z" w16du:dateUtc="2024-10-12T13:3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לחדר </w:t>
      </w:r>
      <w:r w:rsidR="00975B43" w:rsidRPr="00F94F5A">
        <w:rPr>
          <w:rFonts w:ascii="Arial Unicode MS" w:eastAsia="Arial Unicode MS" w:hAnsi="Arial Unicode MS" w:cs="Arial Unicode MS" w:hint="eastAsia"/>
          <w:sz w:val="24"/>
          <w:szCs w:val="24"/>
          <w:rtl/>
          <w:rPrChange w:id="19808" w:author="אדמית פרא" w:date="2024-10-12T16:31:00Z" w16du:dateUtc="2024-10-12T13:3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שרוי</w:t>
      </w:r>
      <w:r w:rsidR="00975B43" w:rsidRPr="00F94F5A">
        <w:rPr>
          <w:rFonts w:ascii="Arial Unicode MS" w:eastAsia="Arial Unicode MS" w:hAnsi="Arial Unicode MS" w:cs="Arial Unicode MS"/>
          <w:sz w:val="24"/>
          <w:szCs w:val="24"/>
          <w:rtl/>
          <w:rPrChange w:id="19809" w:author="אדמית פרא" w:date="2024-10-12T16:31:00Z" w16du:dateUtc="2024-10-12T13:3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F94F5A">
        <w:rPr>
          <w:rFonts w:ascii="Arial Unicode MS" w:eastAsia="Arial Unicode MS" w:hAnsi="Arial Unicode MS" w:cs="Arial Unicode MS" w:hint="eastAsia"/>
          <w:sz w:val="24"/>
          <w:szCs w:val="24"/>
          <w:rtl/>
          <w:rPrChange w:id="19810" w:author="אדמית פרא" w:date="2024-10-12T16:31:00Z" w16du:dateUtc="2024-10-12T13:3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באפלה</w:t>
      </w:r>
      <w:r w:rsidR="00975B43" w:rsidRPr="00F94F5A">
        <w:rPr>
          <w:rFonts w:ascii="Arial Unicode MS" w:eastAsia="Arial Unicode MS" w:hAnsi="Arial Unicode MS" w:cs="Arial Unicode MS"/>
          <w:sz w:val="24"/>
          <w:szCs w:val="24"/>
          <w:rtl/>
          <w:rPrChange w:id="19811" w:author="אדמית פרא" w:date="2024-10-12T16:31:00Z" w16du:dateUtc="2024-10-12T13:3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F94F5A">
        <w:rPr>
          <w:rFonts w:ascii="Arial Unicode MS" w:eastAsia="Arial Unicode MS" w:hAnsi="Arial Unicode MS" w:cs="Arial Unicode MS" w:hint="eastAsia"/>
          <w:sz w:val="24"/>
          <w:szCs w:val="24"/>
          <w:rtl/>
          <w:rPrChange w:id="19812" w:author="אדמית פרא" w:date="2024-10-12T16:31:00Z" w16du:dateUtc="2024-10-12T13:3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מוחלטת</w:t>
      </w:r>
      <w:r w:rsidRPr="00F94F5A">
        <w:rPr>
          <w:rFonts w:ascii="Arial Unicode MS" w:eastAsia="Arial Unicode MS" w:hAnsi="Arial Unicode MS" w:cs="Arial Unicode MS"/>
          <w:sz w:val="24"/>
          <w:szCs w:val="24"/>
          <w:rtl/>
          <w:rPrChange w:id="19813" w:author="אדמית פרא" w:date="2024-10-12T16:31:00Z" w16du:dateUtc="2024-10-12T13:3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פתאום נדלקו הזרקורים</w:t>
      </w:r>
      <w:del w:id="19814" w:author="אדמית פרא" w:date="2024-10-12T16:32:00Z" w16du:dateUtc="2024-10-12T13:32:00Z">
        <w:r w:rsidRPr="00F94F5A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19815" w:author="אדמית פרא" w:date="2024-10-12T16:31:00Z" w16du:dateUtc="2024-10-12T13:3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F94F5A">
        <w:rPr>
          <w:rFonts w:ascii="Arial Unicode MS" w:eastAsia="Arial Unicode MS" w:hAnsi="Arial Unicode MS" w:cs="Arial Unicode MS"/>
          <w:sz w:val="24"/>
          <w:szCs w:val="24"/>
          <w:rtl/>
          <w:rPrChange w:id="19816" w:author="אדמית פרא" w:date="2024-10-12T16:31:00Z" w16du:dateUtc="2024-10-12T13:3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וח</w:t>
      </w:r>
      <w:r w:rsidR="00975B43" w:rsidRPr="00F94F5A">
        <w:rPr>
          <w:rFonts w:ascii="Arial Unicode MS" w:eastAsia="Arial Unicode MS" w:hAnsi="Arial Unicode MS" w:cs="Arial Unicode MS" w:hint="eastAsia"/>
          <w:sz w:val="24"/>
          <w:szCs w:val="24"/>
          <w:rtl/>
          <w:rPrChange w:id="19817" w:author="אדמית פרא" w:date="2024-10-12T16:31:00Z" w16du:dateUtc="2024-10-12T13:3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שפו</w:t>
      </w:r>
      <w:r w:rsidRPr="00F94F5A">
        <w:rPr>
          <w:rFonts w:ascii="Arial Unicode MS" w:eastAsia="Arial Unicode MS" w:hAnsi="Arial Unicode MS" w:cs="Arial Unicode MS"/>
          <w:sz w:val="24"/>
          <w:szCs w:val="24"/>
          <w:rtl/>
          <w:rPrChange w:id="19818" w:author="אדמית פרא" w:date="2024-10-12T16:31:00Z" w16du:dateUtc="2024-10-12T13:3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אמפיתיאטרון ענק </w:t>
      </w:r>
      <w:r w:rsidR="00975B43" w:rsidRPr="00F94F5A">
        <w:rPr>
          <w:rFonts w:ascii="Arial Unicode MS" w:eastAsia="Arial Unicode MS" w:hAnsi="Arial Unicode MS" w:cs="Arial Unicode MS" w:hint="eastAsia"/>
          <w:sz w:val="24"/>
          <w:szCs w:val="24"/>
          <w:rtl/>
          <w:rPrChange w:id="19819" w:author="אדמית פרא" w:date="2024-10-12T16:31:00Z" w16du:dateUtc="2024-10-12T13:3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הומה</w:t>
      </w:r>
      <w:r w:rsidR="00975B43" w:rsidRPr="00F94F5A">
        <w:rPr>
          <w:rFonts w:ascii="Arial Unicode MS" w:eastAsia="Arial Unicode MS" w:hAnsi="Arial Unicode MS" w:cs="Arial Unicode MS"/>
          <w:sz w:val="24"/>
          <w:szCs w:val="24"/>
          <w:rtl/>
          <w:rPrChange w:id="19820" w:author="אדמית פרא" w:date="2024-10-12T16:31:00Z" w16du:dateUtc="2024-10-12T13:3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F94F5A">
        <w:rPr>
          <w:rFonts w:ascii="Arial Unicode MS" w:eastAsia="Arial Unicode MS" w:hAnsi="Arial Unicode MS" w:cs="Arial Unicode MS" w:hint="eastAsia"/>
          <w:sz w:val="24"/>
          <w:szCs w:val="24"/>
          <w:rtl/>
          <w:rPrChange w:id="19821" w:author="אדמית פרא" w:date="2024-10-12T16:31:00Z" w16du:dateUtc="2024-10-12T13:3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אדם</w:t>
      </w:r>
      <w:r w:rsidRPr="00F94F5A">
        <w:rPr>
          <w:rFonts w:ascii="Arial Unicode MS" w:eastAsia="Arial Unicode MS" w:hAnsi="Arial Unicode MS" w:cs="Arial Unicode MS"/>
          <w:sz w:val="24"/>
          <w:szCs w:val="24"/>
          <w:rtl/>
          <w:rPrChange w:id="19822" w:author="אדמית פרא" w:date="2024-10-12T16:31:00Z" w16du:dateUtc="2024-10-12T13:3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975B43" w:rsidRPr="00F94F5A">
        <w:rPr>
          <w:rFonts w:ascii="Arial Unicode MS" w:eastAsia="Arial Unicode MS" w:hAnsi="Arial Unicode MS" w:cs="Arial Unicode MS" w:hint="eastAsia"/>
          <w:sz w:val="24"/>
          <w:szCs w:val="24"/>
          <w:rtl/>
          <w:rPrChange w:id="19823" w:author="אדמית פרא" w:date="2024-10-12T16:31:00Z" w16du:dateUtc="2024-10-12T13:3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רק</w:t>
      </w:r>
      <w:r w:rsidR="00975B43" w:rsidRPr="00F94F5A">
        <w:rPr>
          <w:rFonts w:ascii="Arial Unicode MS" w:eastAsia="Arial Unicode MS" w:hAnsi="Arial Unicode MS" w:cs="Arial Unicode MS"/>
          <w:sz w:val="24"/>
          <w:szCs w:val="24"/>
          <w:rtl/>
          <w:rPrChange w:id="19824" w:author="אדמית פרא" w:date="2024-10-12T16:31:00Z" w16du:dateUtc="2024-10-12T13:3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F94F5A">
        <w:rPr>
          <w:rFonts w:ascii="Arial Unicode MS" w:eastAsia="Arial Unicode MS" w:hAnsi="Arial Unicode MS" w:cs="Arial Unicode MS" w:hint="eastAsia"/>
          <w:sz w:val="24"/>
          <w:szCs w:val="24"/>
          <w:rtl/>
          <w:rPrChange w:id="19825" w:author="אדמית פרא" w:date="2024-10-12T16:31:00Z" w16du:dateUtc="2024-10-12T13:3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אני</w:t>
      </w:r>
      <w:r w:rsidR="00975B43" w:rsidRPr="00F94F5A">
        <w:rPr>
          <w:rFonts w:ascii="Arial Unicode MS" w:eastAsia="Arial Unicode MS" w:hAnsi="Arial Unicode MS" w:cs="Arial Unicode MS"/>
          <w:sz w:val="24"/>
          <w:szCs w:val="24"/>
          <w:rtl/>
          <w:rPrChange w:id="19826" w:author="אדמית פרא" w:date="2024-10-12T16:31:00Z" w16du:dateUtc="2024-10-12T13:3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F94F5A">
        <w:rPr>
          <w:rFonts w:ascii="Arial Unicode MS" w:eastAsia="Arial Unicode MS" w:hAnsi="Arial Unicode MS" w:cs="Arial Unicode MS" w:hint="eastAsia"/>
          <w:sz w:val="24"/>
          <w:szCs w:val="24"/>
          <w:rtl/>
          <w:rPrChange w:id="19827" w:author="אדמית פרא" w:date="2024-10-12T16:31:00Z" w16du:dateUtc="2024-10-12T13:3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דיברתי</w:t>
      </w:r>
      <w:r w:rsidRPr="00F94F5A">
        <w:rPr>
          <w:rFonts w:ascii="Arial Unicode MS" w:eastAsia="Arial Unicode MS" w:hAnsi="Arial Unicode MS" w:cs="Arial Unicode MS"/>
          <w:sz w:val="24"/>
          <w:szCs w:val="24"/>
          <w:rtl/>
          <w:rPrChange w:id="19828" w:author="אדמית פרא" w:date="2024-10-12T16:31:00Z" w16du:dateUtc="2024-10-12T13:3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על ג'יהאד, </w:t>
      </w:r>
      <w:r w:rsidR="00975B43" w:rsidRPr="00F94F5A">
        <w:rPr>
          <w:rFonts w:ascii="Arial Unicode MS" w:eastAsia="Arial Unicode MS" w:hAnsi="Arial Unicode MS" w:cs="Arial Unicode MS" w:hint="eastAsia"/>
          <w:sz w:val="24"/>
          <w:szCs w:val="24"/>
          <w:rtl/>
          <w:rPrChange w:id="19829" w:author="אדמית פרא" w:date="2024-10-12T16:31:00Z" w16du:dateUtc="2024-10-12T13:3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כאשר</w:t>
      </w:r>
      <w:r w:rsidR="00975B43" w:rsidRPr="00F94F5A">
        <w:rPr>
          <w:rFonts w:ascii="Arial Unicode MS" w:eastAsia="Arial Unicode MS" w:hAnsi="Arial Unicode MS" w:cs="Arial Unicode MS"/>
          <w:sz w:val="24"/>
          <w:szCs w:val="24"/>
          <w:rtl/>
          <w:rPrChange w:id="19830" w:author="אדמית פרא" w:date="2024-10-12T16:31:00Z" w16du:dateUtc="2024-10-12T13:3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F94F5A">
        <w:rPr>
          <w:rFonts w:ascii="Arial Unicode MS" w:eastAsia="Arial Unicode MS" w:hAnsi="Arial Unicode MS" w:cs="Arial Unicode MS"/>
          <w:sz w:val="24"/>
          <w:szCs w:val="24"/>
          <w:rtl/>
          <w:rPrChange w:id="19831" w:author="אדמית פרא" w:date="2024-10-12T16:31:00Z" w16du:dateUtc="2024-10-12T13:3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כל האחרים </w:t>
      </w:r>
      <w:ins w:id="19832" w:author="אדמית פרא" w:date="2024-10-12T16:33:00Z" w16du:dateUtc="2024-10-12T13:33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–</w:t>
        </w:r>
      </w:ins>
      <w:del w:id="19833" w:author="אדמית פרא" w:date="2024-10-12T16:33:00Z" w16du:dateUtc="2024-10-12T13:33:00Z">
        <w:r w:rsidRPr="00F94F5A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19834" w:author="אדמית פרא" w:date="2024-10-12T16:31:00Z" w16du:dateUtc="2024-10-12T13:3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F94F5A">
        <w:rPr>
          <w:rFonts w:ascii="Arial Unicode MS" w:eastAsia="Arial Unicode MS" w:hAnsi="Arial Unicode MS" w:cs="Arial Unicode MS"/>
          <w:sz w:val="24"/>
          <w:szCs w:val="24"/>
          <w:rtl/>
          <w:rPrChange w:id="19835" w:author="אדמית פרא" w:date="2024-10-12T16:31:00Z" w16du:dateUtc="2024-10-12T13:3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נוצרים ומוסלמים </w:t>
      </w:r>
      <w:ins w:id="19836" w:author="אדמית פרא" w:date="2024-10-12T16:33:00Z" w16du:dateUtc="2024-10-12T13:33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–</w:t>
        </w:r>
      </w:ins>
      <w:del w:id="19837" w:author="אדמית פרא" w:date="2024-10-12T16:33:00Z" w16du:dateUtc="2024-10-12T13:33:00Z">
        <w:r w:rsidRPr="00F94F5A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19838" w:author="אדמית פרא" w:date="2024-10-12T16:31:00Z" w16du:dateUtc="2024-10-12T13:3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F94F5A">
        <w:rPr>
          <w:rFonts w:ascii="Arial Unicode MS" w:eastAsia="Arial Unicode MS" w:hAnsi="Arial Unicode MS" w:cs="Arial Unicode MS"/>
          <w:sz w:val="24"/>
          <w:szCs w:val="24"/>
          <w:rtl/>
          <w:rPrChange w:id="19839" w:author="אדמית פרא" w:date="2024-10-12T16:31:00Z" w16du:dateUtc="2024-10-12T13:3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F94F5A">
        <w:rPr>
          <w:rFonts w:ascii="Arial Unicode MS" w:eastAsia="Arial Unicode MS" w:hAnsi="Arial Unicode MS" w:cs="Arial Unicode MS" w:hint="eastAsia"/>
          <w:sz w:val="24"/>
          <w:szCs w:val="24"/>
          <w:rtl/>
          <w:rPrChange w:id="19840" w:author="אדמית פרא" w:date="2024-10-12T16:31:00Z" w16du:dateUtc="2024-10-12T13:3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הסבירו</w:t>
      </w:r>
      <w:r w:rsidRPr="00F94F5A">
        <w:rPr>
          <w:rFonts w:ascii="Arial Unicode MS" w:eastAsia="Arial Unicode MS" w:hAnsi="Arial Unicode MS" w:cs="Arial Unicode MS"/>
          <w:sz w:val="24"/>
          <w:szCs w:val="24"/>
          <w:rtl/>
          <w:rPrChange w:id="19841" w:author="אדמית פרא" w:date="2024-10-12T16:31:00Z" w16du:dateUtc="2024-10-12T13:3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שהסכנה לנוצרים מגיעה מישראל. כשניסיתי להעמיד דברים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8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על דיוקם, </w:t>
      </w:r>
      <w:ins w:id="19843" w:author="אדמית פרא" w:date="2024-10-12T16:33:00Z" w16du:dateUtc="2024-10-12T13:33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המנחה </w:t>
        </w:r>
      </w:ins>
      <w:proofErr w:type="spellStart"/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8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8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'לינ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8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proofErr w:type="spellEnd"/>
      <w:del w:id="19847" w:author="אדמית פרא" w:date="2024-10-12T16:33:00Z" w16du:dateUtc="2024-10-12T13:33:00Z">
        <w:r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1984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8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שישב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8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lastRenderedPageBreak/>
        <w:t xml:space="preserve">לידי,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8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כפה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8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8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עליי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8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לשתוק. </w:t>
      </w:r>
      <w:proofErr w:type="spellStart"/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8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8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'ימים</w:t>
      </w:r>
      <w:proofErr w:type="spellEnd"/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8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8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הנוצרים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8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8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ניתבו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8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8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את הדיון לטובת האסלאם, ולמרות מיטב מאמציי,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8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הפכתי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8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שולית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8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בדיון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8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במהלך </w:t>
      </w:r>
      <w:ins w:id="19867" w:author="אדמית פרא" w:date="2024-10-12T16:34:00Z" w16du:dateUtc="2024-10-12T13:34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8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הפסקה </w:t>
      </w:r>
      <w:ins w:id="19869" w:author="אדמית פרא" w:date="2024-10-12T16:34:00Z" w16du:dateUtc="2024-10-12T13:34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8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קצרה, </w:t>
      </w:r>
      <w:ins w:id="19871" w:author="אדמית פרא" w:date="2024-10-12T16:34:00Z" w16du:dateUtc="2024-10-12T13:34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הסתער </w:t>
        </w:r>
      </w:ins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8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קהל המעריצים </w:t>
      </w:r>
      <w:del w:id="19873" w:author="אדמית פרא" w:date="2024-10-12T16:34:00Z" w16du:dateUtc="2024-10-12T13:34:00Z">
        <w:r w:rsidR="00975B43"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1987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הסתער </w:delText>
        </w:r>
      </w:del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8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על המשתתפים.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8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8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רק אדם אחד ניגש אלי</w:t>
      </w:r>
      <w:ins w:id="19878" w:author="אדמית פרא" w:date="2024-10-12T16:35:00Z" w16du:dateUtc="2024-10-12T13:35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י.</w:t>
        </w:r>
      </w:ins>
      <w:del w:id="19879" w:author="אדמית פרא" w:date="2024-10-12T16:35:00Z" w16du:dateUtc="2024-10-12T13:35:00Z">
        <w:r w:rsidR="00975B43"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1988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8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19882" w:author="אדמית פרא" w:date="2024-10-12T16:35:00Z" w16du:dateUtc="2024-10-12T13:35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הייתה זאת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8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אישה </w:t>
      </w:r>
      <w:ins w:id="19884" w:author="אדמית פרא" w:date="2024-10-12T16:35:00Z" w16du:dateUtc="2024-10-12T13:35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עם </w:t>
        </w:r>
      </w:ins>
      <w:del w:id="19885" w:author="אדמית פרא" w:date="2024-10-12T16:35:00Z" w16du:dateUtc="2024-10-12T13:35:00Z">
        <w:r w:rsidR="00975B43" w:rsidRPr="00654B6F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88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ובפיה</w:delText>
        </w:r>
        <w:r w:rsidR="00975B43"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1988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975B43" w:rsidRPr="00654B6F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88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שגור</w:delText>
        </w:r>
        <w:r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1988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כ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8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מבטא</w:t>
      </w:r>
      <w:ins w:id="19891" w:author="אדמית פרא" w:date="2024-10-12T16:35:00Z" w16du:dateUtc="2024-10-12T13:35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19892" w:author="אדמית פרא" w:date="2024-10-12T16:35:00Z" w16du:dateUtc="2024-10-12T13:35:00Z">
        <w:r w:rsidR="00975B43"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1989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שנשמע כ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8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ישראלי: "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8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</w:t>
      </w:r>
      <w:ins w:id="19896" w:author="אדמית פרא" w:date="2024-10-12T16:36:00Z" w16du:dateUtc="2024-10-12T13:36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ת</w:t>
        </w:r>
      </w:ins>
      <w:del w:id="19897" w:author="אדמית פרא" w:date="2024-10-12T16:35:00Z" w16du:dateUtc="2024-10-12T13:35:00Z">
        <w:r w:rsidR="00975B43" w:rsidRPr="00654B6F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89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ת</w:delText>
        </w:r>
        <w:r w:rsidR="00975B43"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1989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975B43" w:rsidRPr="00654B6F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90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מאוד</w:delText>
        </w:r>
      </w:del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אמיצה</w:t>
      </w:r>
      <w:ins w:id="19903" w:author="אדמית פרא" w:date="2024-10-12T16:36:00Z" w16du:dateUtc="2024-10-12T13:36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מאוד,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" </w:t>
      </w:r>
      <w:del w:id="19905" w:author="אדמית פרא" w:date="2024-10-12T16:36:00Z" w16du:dateUtc="2024-10-12T13:36:00Z">
        <w:r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1990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-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היא אמרה</w:t>
      </w:r>
      <w:del w:id="19908" w:author="אדמית פרא" w:date="2024-10-12T16:36:00Z" w16du:dateUtc="2024-10-12T13:36:00Z">
        <w:r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1990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בהבעת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אהדה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כנה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המשפט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הזה</w:t>
      </w:r>
      <w:del w:id="19922" w:author="אדמית פרא" w:date="2024-10-12T16:36:00Z" w16du:dateUtc="2024-10-12T13:36:00Z">
        <w:r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1992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אשמע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תכופות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במהלך כנסים רבים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לאורך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השנים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הכחשתי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לא הרגשתי אמי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צה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א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דוברת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אמת.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אז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עדיין לא ידעתי שהחיפוש אחר האמת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מהווה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אחד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המאבקים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הקשים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</w:t>
      </w:r>
      <w:ins w:id="19954" w:author="אדמית פרא" w:date="2024-10-12T16:36:00Z" w16du:dateUtc="2024-10-12T13:36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="004828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ם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אירופה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תיאלץ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להתמודד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: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המ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אבק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נגד ילדיה שהפכו לאויביה.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19968" w:author="אדמית פרא" w:date="2024-10-12T16:36:00Z" w16du:dateUtc="2024-10-12T13:36:00Z">
        <w:r w:rsidR="00975B43" w:rsidRPr="00654B6F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96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ואני</w:delText>
        </w:r>
        <w:r w:rsidR="00975B43"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1997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מצאתי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עצמי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לכודה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199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שת אנטישמית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ופרו</w:t>
      </w:r>
      <w:ins w:id="19982" w:author="אדמית פרא" w:date="2024-10-12T16:36:00Z" w16du:dateUtc="2024-10-12T13:36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19983" w:author="אדמית פרא" w:date="2024-10-12T16:36:00Z" w16du:dateUtc="2024-10-12T13:36:00Z">
        <w:r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1998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פלסטינית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199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ins w:id="19987" w:author="אדמית פרא" w:date="2024-10-12T16:37:00Z" w16du:dateUtc="2024-10-12T13:37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יכולתי להבחין בסבלו של דוד האומלל, אבוד בהמון האנשים. </w:t>
        </w:r>
      </w:ins>
      <w:del w:id="19988" w:author="אדמית פרא" w:date="2024-10-12T16:37:00Z" w16du:dateUtc="2024-10-12T13:37:00Z">
        <w:r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1998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דוד ה</w:delText>
        </w:r>
        <w:r w:rsidR="00975B43" w:rsidRPr="00654B6F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99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אומלל</w:delText>
        </w:r>
      </w:del>
      <w:del w:id="19991" w:author="אדמית פרא" w:date="2024-10-12T16:36:00Z" w16du:dateUtc="2024-10-12T13:36:00Z">
        <w:r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1999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!</w:delText>
        </w:r>
      </w:del>
      <w:del w:id="19993" w:author="אדמית פרא" w:date="2024-10-12T16:37:00Z" w16du:dateUtc="2024-10-12T13:37:00Z">
        <w:r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1999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אבוד ב</w:delText>
        </w:r>
        <w:r w:rsidR="00975B43" w:rsidRPr="00654B6F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99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המון</w:delText>
        </w:r>
        <w:r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1999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 יכולתי ל</w:delText>
        </w:r>
        <w:r w:rsidR="00975B43" w:rsidRPr="00654B6F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99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הבחין</w:delText>
        </w:r>
        <w:r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1999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975B43" w:rsidRPr="00654B6F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1999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בסבל</w:delText>
        </w:r>
        <w:r w:rsidR="00975B43"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00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975B43" w:rsidRPr="00654B6F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00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שלו</w:delText>
        </w:r>
        <w:r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00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.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0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הכירו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0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הביישנות שלי, </w:t>
      </w:r>
      <w:ins w:id="20008" w:author="אדמית פרא" w:date="2024-10-12T16:37:00Z" w16du:dateUtc="2024-10-12T13:37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הוא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יעץ לי לדבר ב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0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טון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סמכותי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ולא ל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0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אפשר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0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לקטוע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0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אותי</w:t>
      </w:r>
      <w:ins w:id="20018" w:author="אדמית פרא" w:date="2024-10-12T16:38:00Z" w16du:dateUtc="2024-10-12T13:38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del w:id="20019" w:author="אדמית פרא" w:date="2024-10-12T16:38:00Z" w16du:dateUtc="2024-10-12T13:38:00Z">
        <w:r w:rsidR="00975B43"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02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.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אבל </w:t>
      </w:r>
      <w:proofErr w:type="spellStart"/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0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'לינ</w:t>
      </w:r>
      <w:ins w:id="20024" w:author="אדמית פרא" w:date="2024-10-12T16:38:00Z" w16du:dateUtc="2024-10-12T13:38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  <w:proofErr w:type="spellEnd"/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20025" w:author="אדמית פרא" w:date="2024-10-12T16:38:00Z" w16du:dateUtc="2024-10-12T13:38:00Z">
        <w:r w:rsidR="00975B43"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02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ה, </w:delText>
        </w:r>
        <w:r w:rsidR="00975B43" w:rsidRPr="00654B6F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02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מבחינתי</w:delText>
        </w:r>
        <w:r w:rsidR="00975B43"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02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  <w:r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02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נזף בי בכל פעם שניסיתי ל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0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ומר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0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משהו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</w:p>
    <w:p w14:paraId="30C52CA4" w14:textId="42177371" w:rsidR="00975B43" w:rsidRPr="00654B6F" w:rsidRDefault="00E92F6E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200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20036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0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0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שובי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0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מלון, התקשרתי לאנדרה </w:t>
      </w:r>
      <w:proofErr w:type="spellStart"/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שוראקי</w:t>
      </w:r>
      <w:proofErr w:type="spellEnd"/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0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שבדיוק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0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שהה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בפריז.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0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הדיון</w:t>
      </w:r>
      <w:del w:id="20050" w:author="אדמית פרא" w:date="2024-10-12T16:38:00Z" w16du:dateUtc="2024-10-12T13:38:00Z">
        <w:r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05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0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באופן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0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ציני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0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וחתרני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20059" w:author="אדמית פרא" w:date="2024-10-12T16:38:00Z" w16du:dateUtc="2024-10-12T13:38:00Z">
        <w:r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06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גינה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0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0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ישראל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0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תוך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0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מפגן</w:t>
      </w:r>
      <w:ins w:id="20069" w:author="אדמית פרא" w:date="2024-10-12T16:39:00Z" w16du:dateUtc="2024-10-12T13:39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  <w:proofErr w:type="spellStart"/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פרו־פלסטיני</w:t>
        </w:r>
        <w:proofErr w:type="spellEnd"/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20070" w:author="אדמית פרא" w:date="2024-10-12T16:39:00Z" w16du:dateUtc="2024-10-12T13:39:00Z">
        <w:r w:rsidR="00975B43"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07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07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פלסטינופילי</w:delText>
        </w:r>
        <w:r w:rsidR="00975B43"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07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proofErr w:type="spellStart"/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וד</w:t>
      </w:r>
      <w:r w:rsidR="004828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ימיות</w:t>
      </w:r>
      <w:proofErr w:type="spellEnd"/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נוצרית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אוהדת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"מה דעתך?" שאלתי אותו,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0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כועסת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0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עצמי </w:t>
      </w:r>
      <w:r w:rsidR="004828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0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עקב</w:t>
      </w:r>
      <w:ins w:id="20085" w:author="אדמית פרא" w:date="2024-10-12T16:39:00Z" w16du:dateUtc="2024-10-12T13:39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חוסר</w:t>
        </w:r>
      </w:ins>
      <w:del w:id="20086" w:author="אדמית פרא" w:date="2024-10-12T16:39:00Z" w16du:dateUtc="2024-10-12T13:39:00Z">
        <w:r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08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האין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0089" w:author="אדמית פרא" w:date="2024-10-12T16:39:00Z" w16du:dateUtc="2024-10-12T13:39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אונים שלי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הוא השיב בטון מיואש: "</w:t>
      </w:r>
      <w:r w:rsidR="00E526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0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נאבקת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כמו העז של מר סגין. </w:t>
      </w:r>
      <w:r w:rsidR="00E526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0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ללא</w:t>
      </w:r>
      <w:r w:rsidR="00E526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526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0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לאות</w:t>
      </w:r>
      <w:r w:rsidR="00E526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526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0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הדפת</w:t>
      </w:r>
      <w:r w:rsidR="00E526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0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526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E526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526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כולם</w:t>
      </w:r>
      <w:r w:rsidR="00E526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526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עם</w:t>
      </w:r>
      <w:r w:rsidR="00E526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526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הקרניים</w:t>
      </w:r>
      <w:ins w:id="20107" w:author="אדמית פרא" w:date="2024-10-12T16:40:00Z" w16du:dateUtc="2024-10-12T13:40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.</w:t>
        </w:r>
      </w:ins>
      <w:del w:id="20108" w:author="אדמית פרא" w:date="2024-10-12T16:40:00Z" w16du:dateUtc="2024-10-12T13:40:00Z">
        <w:r w:rsidR="00975B43"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10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"</w:t>
      </w:r>
      <w:del w:id="20111" w:author="אדמית פרא" w:date="2024-10-12T16:40:00Z" w16du:dateUtc="2024-10-12T13:40:00Z">
        <w:r w:rsidR="00975B43"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11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.</w:delText>
        </w:r>
      </w:del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במילים אחרות, הייתי מוק</w:t>
      </w:r>
      <w:r w:rsidR="00E526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פת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בזאבים. הבנתי </w:t>
      </w:r>
      <w:r w:rsidR="00E526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אז</w:t>
      </w:r>
      <w:r w:rsidR="00E526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526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E526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526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מילותיה</w:t>
      </w:r>
      <w:r w:rsidR="00E526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526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E526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526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אותה</w:t>
      </w:r>
      <w:r w:rsidR="00E526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526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אלמונית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: </w:t>
      </w:r>
      <w:r w:rsidR="00E526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אף</w:t>
      </w:r>
      <w:r w:rsidR="00E526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526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בלי לדעת זאת, וב</w:t>
      </w:r>
      <w:r w:rsidR="00E526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להט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הרגע, נלחמתי לבדי בקרב </w:t>
      </w:r>
      <w:r w:rsidR="00E526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שנועד</w:t>
      </w:r>
      <w:r w:rsidR="00E526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526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להיות</w:t>
      </w:r>
      <w:r w:rsidR="00E526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526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אבוד</w:t>
      </w:r>
      <w:r w:rsidR="00E526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526A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מראש</w:t>
      </w:r>
      <w:r w:rsidR="00E526A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</w:p>
    <w:p w14:paraId="47190D73" w14:textId="77777777" w:rsidR="00F94F5A" w:rsidRDefault="00E526AE">
      <w:pPr>
        <w:ind w:firstLine="720"/>
        <w:contextualSpacing/>
        <w:rPr>
          <w:ins w:id="20142" w:author="אדמית פרא" w:date="2024-10-12T16:49:00Z" w16du:dateUtc="2024-10-12T13:49:00Z"/>
          <w:rFonts w:ascii="Arial Unicode MS" w:eastAsia="Arial Unicode MS" w:hAnsi="Arial Unicode MS" w:cs="Arial Unicode MS"/>
          <w:sz w:val="24"/>
          <w:szCs w:val="24"/>
          <w:rtl/>
        </w:rPr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השבועות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והחודשים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הבאים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עברו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עליי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בראיונות, </w:t>
      </w:r>
      <w:ins w:id="20153" w:author="אדמית פרא" w:date="2024-10-12T16:40:00Z" w16du:dateUtc="2024-10-12T13:40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כנסים ו</w:t>
      </w:r>
      <w:ins w:id="20155" w:author="אדמית פרא" w:date="2024-10-12T16:40:00Z" w16du:dateUtc="2024-10-12T13:40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מאמרים. באירופה של שנות התשעים,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המשולהבת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ממלחמות בעיראק וביוגוסלביה,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נושא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שכזה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כרוך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אומץ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רב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אבל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אני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לא הייתי מודע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לכך.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ידידנו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מישל </w:t>
      </w:r>
      <w:proofErr w:type="spellStart"/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דרמון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ליווה אותנו בסבב כנסים שאורגן על ידי אגודות </w:t>
      </w:r>
      <w:proofErr w:type="spellStart"/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צרפת</w:t>
      </w:r>
      <w:ins w:id="20185" w:author="אדמית פרא" w:date="2024-10-12T16:43:00Z" w16du:dateUtc="2024-10-12T13:43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20186" w:author="אדמית פרא" w:date="2024-10-12T16:43:00Z" w16du:dateUtc="2024-10-12T13:43:00Z">
        <w:r w:rsidR="00975B43"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18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ישראל</w:t>
      </w:r>
      <w:proofErr w:type="spellEnd"/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בערים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שונות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בצרפת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46663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לוח</w:t>
      </w:r>
      <w:r w:rsidR="0046663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63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זמנים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1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עמוס </w:t>
      </w:r>
      <w:r w:rsidR="0046663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1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כנסים ו</w:t>
      </w:r>
      <w:ins w:id="20201" w:author="אדמית פרא" w:date="2024-10-12T16:47:00Z" w16du:dateUtc="2024-10-12T13:47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ראיונות</w:t>
      </w:r>
      <w:r w:rsidR="0046663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אולי התיש </w:t>
      </w:r>
      <w:ins w:id="20204" w:author="אדמית פרא" w:date="2024-10-12T16:47:00Z" w16du:dateUtc="2024-10-12T13:47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אותי </w:t>
        </w:r>
      </w:ins>
      <w:r w:rsidR="0046663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במקצת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מול קהל </w:t>
      </w:r>
      <w:r w:rsidR="0046663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2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דליל</w:t>
      </w:r>
      <w:r w:rsidR="0046663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63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2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בעיקרו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del w:id="20211" w:author="אדמית פרא" w:date="2024-10-12T16:47:00Z" w16du:dateUtc="2024-10-12T13:47:00Z">
        <w:r w:rsidR="00975B43"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21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למרות</w:delText>
        </w:r>
        <w:r w:rsidR="0046663E"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21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מאמציהם</w:delText>
        </w:r>
        <w:r w:rsidR="00975B43"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21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של נציגי צרפת-ישראל. </w:delText>
        </w:r>
      </w:del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אבל התרגלתי למסע הזה עם</w:t>
      </w:r>
      <w:r w:rsidR="0046663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אותה חבורה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</w:t>
      </w:r>
      <w:r w:rsidR="0046663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2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אנשים</w:t>
      </w:r>
      <w:r w:rsidR="0046663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63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2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נחושים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שבזכותם, </w:t>
      </w:r>
      <w:del w:id="20222" w:author="אדמית פרא" w:date="2024-10-12T16:48:00Z" w16du:dateUtc="2024-10-12T13:48:00Z">
        <w:r w:rsidR="0046663E" w:rsidRPr="00654B6F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22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</w:delText>
        </w:r>
      </w:del>
      <w:r w:rsidR="0046663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2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למרות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הב</w:t>
      </w:r>
      <w:r w:rsidR="0046663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2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ידוד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המשאבים המוגבלים ו</w:t>
      </w:r>
      <w:ins w:id="20228" w:author="אדמית פרא" w:date="2024-10-12T16:48:00Z" w16du:dateUtc="2024-10-12T13:48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קשיים </w:t>
      </w:r>
      <w:ins w:id="20230" w:author="אדמית פרא" w:date="2024-10-12T16:48:00Z" w16du:dateUtc="2024-10-12T13:48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="0046663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2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מאתגרים</w:t>
      </w:r>
      <w:r w:rsidR="0046663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63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2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ביותר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ins w:id="20235" w:author="אדמית פרא" w:date="2024-10-12T16:48:00Z" w16du:dateUtc="2024-10-12T13:48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המשכנו</w:t>
        </w:r>
      </w:ins>
      <w:del w:id="20236" w:author="אדמית פרא" w:date="2024-10-12T16:48:00Z" w16du:dateUtc="2024-10-12T13:48:00Z">
        <w:r w:rsidR="00975B43"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23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המשיכו</w:delText>
        </w:r>
      </w:del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להילחם </w:t>
      </w:r>
      <w:r w:rsidR="004828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2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46663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2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מען</w:t>
      </w:r>
      <w:r w:rsidR="0046663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63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2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האמת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כי </w:t>
      </w:r>
      <w:r w:rsidR="0046663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2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</w:t>
      </w:r>
      <w:r w:rsidR="0046663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63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2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יכ</w:t>
      </w:r>
      <w:ins w:id="20247" w:author="אדמית פרא" w:date="2024-10-12T16:48:00Z" w16du:dateUtc="2024-10-12T13:48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ולנו</w:t>
        </w:r>
      </w:ins>
      <w:del w:id="20248" w:author="אדמית פרא" w:date="2024-10-12T16:48:00Z" w16du:dateUtc="2024-10-12T13:48:00Z">
        <w:r w:rsidR="0046663E" w:rsidRPr="00654B6F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24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לו</w:delText>
        </w:r>
      </w:del>
      <w:r w:rsidR="0046663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63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2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לשאת</w:t>
      </w:r>
      <w:r w:rsidR="0046663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63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2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46663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63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2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השתיקה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המאבק המשותף איחד אותנו </w:t>
      </w:r>
      <w:r w:rsidR="0046663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2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בהערכה</w:t>
      </w:r>
      <w:r w:rsidR="0046663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63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2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הדדית</w:t>
      </w:r>
      <w:r w:rsidR="0046663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0261" w:author="אדמית פרא" w:date="2024-10-12T16:49:00Z" w16du:dateUtc="2024-10-12T13:49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</w:t>
        </w:r>
      </w:ins>
      <w:r w:rsidR="0046663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2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התעצמה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63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2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מול</w:t>
      </w:r>
      <w:r w:rsidR="0046663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63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2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פניה</w:t>
      </w:r>
      <w:r w:rsidR="0046663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63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2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המחוצפות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2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ההתנגדות. </w:t>
      </w:r>
    </w:p>
    <w:p w14:paraId="174E57D0" w14:textId="22DE596A" w:rsidR="00975B43" w:rsidRPr="00654B6F" w:rsidRDefault="00975B43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202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20271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F94F5A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0272" w:author="אדמית פרא" w:date="2024-10-12T16:50:00Z" w16du:dateUtc="2024-10-12T13:5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</w:t>
      </w:r>
      <w:commentRangeStart w:id="20273"/>
      <w:r w:rsidRPr="00F94F5A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0274" w:author="אדמית פרא" w:date="2024-10-12T16:50:00Z" w16du:dateUtc="2024-10-12T13:5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יבן </w:t>
      </w:r>
      <w:proofErr w:type="spellStart"/>
      <w:r w:rsidRPr="00F94F5A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0275" w:author="אדמית פרא" w:date="2024-10-12T16:50:00Z" w16du:dateUtc="2024-10-12T13:5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ווראק</w:t>
      </w:r>
      <w:proofErr w:type="spellEnd"/>
      <w:r w:rsidRPr="00F94F5A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0276" w:author="אדמית פרא" w:date="2024-10-12T16:50:00Z" w16du:dateUtc="2024-10-12T13:5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פנה אליי לאחר שפרסמתי את "</w:t>
      </w:r>
      <w:proofErr w:type="spellStart"/>
      <w:r w:rsidR="0046663E" w:rsidRPr="00F94F5A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20277" w:author="אדמית פרא" w:date="2024-10-12T16:50:00Z" w16du:dateUtc="2024-10-12T13:5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F94F5A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0278" w:author="אדמית פרא" w:date="2024-10-12T16:50:00Z" w16du:dateUtc="2024-10-12T13:5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</w:t>
      </w:r>
      <w:r w:rsidR="0046663E" w:rsidRPr="00F94F5A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0279" w:author="אדמית פרא" w:date="2024-10-12T16:50:00Z" w16du:dateUtc="2024-10-12T13:5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</w:t>
      </w:r>
      <w:r w:rsidRPr="00F94F5A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0280" w:author="אדמית פרא" w:date="2024-10-12T16:50:00Z" w16du:dateUtc="2024-10-12T13:5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ימי</w:t>
      </w:r>
      <w:proofErr w:type="spellEnd"/>
      <w:r w:rsidRPr="00F94F5A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0281" w:author="אדמית פרא" w:date="2024-10-12T16:50:00Z" w16du:dateUtc="2024-10-12T13:5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". מחבר הספר הנועז</w:t>
      </w:r>
      <w:r w:rsidRPr="00F94F5A">
        <w:rPr>
          <w:rFonts w:ascii="Arial Unicode MS" w:eastAsia="Arial Unicode MS" w:hAnsi="Arial Unicode MS" w:cs="Arial Unicode MS"/>
          <w:sz w:val="24"/>
          <w:szCs w:val="24"/>
          <w:highlight w:val="green"/>
          <w:rPrChange w:id="20282" w:author="אדמית פרא" w:date="2024-10-12T16:50:00Z" w16du:dateUtc="2024-10-12T13:5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</w:t>
      </w:r>
      <w:r w:rsidRPr="00F94F5A">
        <w:rPr>
          <w:rFonts w:ascii="Arial Unicode MS" w:eastAsia="Arial Unicode MS" w:hAnsi="Arial Unicode MS" w:cs="Arial Unicode MS"/>
          <w:sz w:val="16"/>
          <w:szCs w:val="16"/>
          <w:highlight w:val="green"/>
          <w:rPrChange w:id="20283" w:author="אדמית פרא" w:date="2024-10-12T16:50:00Z" w16du:dateUtc="2024-10-12T13:5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"</w:t>
      </w:r>
      <w:proofErr w:type="spellStart"/>
      <w:r w:rsidRPr="00F94F5A">
        <w:rPr>
          <w:rFonts w:ascii="Arial Unicode MS" w:eastAsia="Arial Unicode MS" w:hAnsi="Arial Unicode MS" w:cs="Arial Unicode MS"/>
          <w:sz w:val="16"/>
          <w:szCs w:val="16"/>
          <w:highlight w:val="green"/>
          <w:rPrChange w:id="20284" w:author="אדמית פרא" w:date="2024-10-12T16:50:00Z" w16du:dateUtc="2024-10-12T13:5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Pourquoi</w:t>
      </w:r>
      <w:proofErr w:type="spellEnd"/>
      <w:r w:rsidRPr="00F94F5A">
        <w:rPr>
          <w:rFonts w:ascii="Arial Unicode MS" w:eastAsia="Arial Unicode MS" w:hAnsi="Arial Unicode MS" w:cs="Arial Unicode MS"/>
          <w:sz w:val="16"/>
          <w:szCs w:val="16"/>
          <w:highlight w:val="green"/>
          <w:rPrChange w:id="20285" w:author="אדמית פרא" w:date="2024-10-12T16:50:00Z" w16du:dateUtc="2024-10-12T13:5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je ne suis pas </w:t>
      </w:r>
      <w:proofErr w:type="spellStart"/>
      <w:r w:rsidRPr="00F94F5A">
        <w:rPr>
          <w:rFonts w:ascii="Arial Unicode MS" w:eastAsia="Arial Unicode MS" w:hAnsi="Arial Unicode MS" w:cs="Arial Unicode MS"/>
          <w:sz w:val="16"/>
          <w:szCs w:val="16"/>
          <w:highlight w:val="green"/>
          <w:rPrChange w:id="20286" w:author="אדמית פרא" w:date="2024-10-12T16:50:00Z" w16du:dateUtc="2024-10-12T13:5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musulman</w:t>
      </w:r>
      <w:proofErr w:type="spellEnd"/>
      <w:r w:rsidRPr="00F94F5A">
        <w:rPr>
          <w:rFonts w:ascii="Arial Unicode MS" w:eastAsia="Arial Unicode MS" w:hAnsi="Arial Unicode MS" w:cs="Arial Unicode MS"/>
          <w:sz w:val="16"/>
          <w:szCs w:val="16"/>
          <w:highlight w:val="green"/>
          <w:rPrChange w:id="20287" w:author="אדמית פרא" w:date="2024-10-12T16:50:00Z" w16du:dateUtc="2024-10-12T13:5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"</w:t>
      </w:r>
      <w:r w:rsidRPr="00F94F5A">
        <w:rPr>
          <w:rFonts w:ascii="Arial Unicode MS" w:eastAsia="Arial Unicode MS" w:hAnsi="Arial Unicode MS" w:cs="Arial Unicode MS"/>
          <w:sz w:val="24"/>
          <w:szCs w:val="24"/>
          <w:highlight w:val="green"/>
          <w:rPrChange w:id="20288" w:author="אדמית פרא" w:date="2024-10-12T16:50:00Z" w16du:dateUtc="2024-10-12T13:5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,</w:t>
      </w:r>
      <w:r w:rsidR="00983056" w:rsidRPr="00F94F5A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0289" w:author="אדמית פרא" w:date="2024-10-12T16:50:00Z" w16du:dateUtc="2024-10-12T13:5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63E" w:rsidRPr="00F94F5A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0290" w:author="אדמית פרא" w:date="2024-10-12T16:50:00Z" w16du:dateUtc="2024-10-12T13:5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(מדוע איני מוסלמי?) מוסלמי לשעבר </w:t>
      </w:r>
      <w:r w:rsidRPr="00F94F5A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0291" w:author="אדמית פרא" w:date="2024-10-12T16:50:00Z" w16du:dateUtc="2024-10-12T13:5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הצהיר בגלוי על כפירתו. עצלותו של ציבור שלעיתים התרחק מנושא </w:t>
      </w:r>
      <w:r w:rsidR="0046663E" w:rsidRPr="00F94F5A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20292" w:author="אדמית פרא" w:date="2024-10-12T16:50:00Z" w16du:dateUtc="2024-10-12T13:5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עלום</w:t>
      </w:r>
      <w:r w:rsidR="0046663E" w:rsidRPr="00F94F5A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0293" w:author="אדמית פרא" w:date="2024-10-12T16:50:00Z" w16du:dateUtc="2024-10-12T13:5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63E" w:rsidRPr="00F94F5A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20294" w:author="אדמית פרא" w:date="2024-10-12T16:50:00Z" w16du:dateUtc="2024-10-12T13:5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לחלוטין</w:t>
      </w:r>
      <w:r w:rsidRPr="00F94F5A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0295" w:author="אדמית פרא" w:date="2024-10-12T16:50:00Z" w16du:dateUtc="2024-10-12T13:5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46663E" w:rsidRPr="00F94F5A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20296" w:author="אדמית פרא" w:date="2024-10-12T16:50:00Z" w16du:dateUtc="2024-10-12T13:5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זכה</w:t>
      </w:r>
      <w:r w:rsidR="0046663E" w:rsidRPr="00F94F5A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0297" w:author="אדמית פרא" w:date="2024-10-12T16:50:00Z" w16du:dateUtc="2024-10-12T13:5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63E" w:rsidRPr="00F94F5A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20298" w:author="אדמית פרא" w:date="2024-10-12T16:50:00Z" w16du:dateUtc="2024-10-12T13:5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לפיצוי</w:t>
      </w:r>
      <w:r w:rsidR="0046663E" w:rsidRPr="00F94F5A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0299" w:author="אדמית פרא" w:date="2024-10-12T16:50:00Z" w16du:dateUtc="2024-10-12T13:5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63E" w:rsidRPr="00F94F5A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20300" w:author="אדמית פרא" w:date="2024-10-12T16:50:00Z" w16du:dateUtc="2024-10-12T13:5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נוכח</w:t>
      </w:r>
      <w:r w:rsidR="0046663E" w:rsidRPr="00F94F5A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0301" w:author="אדמית פרא" w:date="2024-10-12T16:50:00Z" w16du:dateUtc="2024-10-12T13:5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63E" w:rsidRPr="00F94F5A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20302" w:author="אדמית פרא" w:date="2024-10-12T16:50:00Z" w16du:dateUtc="2024-10-12T13:5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F94F5A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0303" w:author="אדמית פרא" w:date="2024-10-12T16:50:00Z" w16du:dateUtc="2024-10-12T13:5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סיקור </w:t>
      </w:r>
      <w:r w:rsidR="0046663E" w:rsidRPr="00F94F5A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20304" w:author="אדמית פרא" w:date="2024-10-12T16:50:00Z" w16du:dateUtc="2024-10-12T13:5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F94F5A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0305" w:author="אדמית פרא" w:date="2024-10-12T16:50:00Z" w16du:dateUtc="2024-10-12T13:5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עיתונאי</w:t>
      </w:r>
      <w:r w:rsidR="0046663E" w:rsidRPr="00F94F5A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0306" w:author="אדמית פרא" w:date="2024-10-12T16:50:00Z" w16du:dateUtc="2024-10-12T13:5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הנדיב שלווה את הספר שלי.</w:t>
      </w:r>
      <w:commentRangeEnd w:id="20273"/>
      <w:r w:rsidR="00782FCA">
        <w:rPr>
          <w:rStyle w:val="ac"/>
          <w:rtl/>
        </w:rPr>
        <w:commentReference w:id="20273"/>
      </w:r>
    </w:p>
    <w:p w14:paraId="338B7DF0" w14:textId="680D4147" w:rsidR="00975B43" w:rsidRPr="00654B6F" w:rsidRDefault="00975B43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203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20308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יום אחד קיבלתי שיחת טלפון משמעון סמואל</w:t>
      </w:r>
      <w:ins w:id="20310" w:author="אדמית פרא" w:date="2024-10-12T16:50:00Z" w16du:dateUtc="2024-10-12T13:50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del w:id="20311" w:author="אדמית פרא" w:date="2024-10-12T16:50:00Z" w16du:dateUtc="2024-10-12T13:50:00Z">
        <w:r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31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 שלא הכרתי.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0314" w:author="אדמית פרא" w:date="2024-10-12T16:50:00Z" w16du:dateUtc="2024-10-12T13:50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מנהל האירופי של </w:t>
      </w:r>
      <w:ins w:id="20316" w:author="אדמית פרא" w:date="2024-10-12T16:50:00Z" w16du:dateUtc="2024-10-12T13:50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מרכז שמעון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ויזנטל</w:t>
      </w:r>
      <w:proofErr w:type="spellEnd"/>
      <w:ins w:id="20319" w:author="אדמית פרא" w:date="2024-10-12T16:50:00Z" w16du:dateUtc="2024-10-12T13:50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ins w:id="20321" w:author="אדמית פרא" w:date="2024-10-12T16:50:00Z" w16du:dateUtc="2024-10-12T13:50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הזמין אותי לכנס בינלאומי שארגן המרכז </w:t>
      </w:r>
      <w:ins w:id="20323" w:author="אדמית פרא" w:date="2024-10-12T16:51:00Z" w16du:dateUtc="2024-10-12T13:51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ביוני 1992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בחסות אונסק"ו בפריז,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lastRenderedPageBreak/>
        <w:t>בנושא "חינוך לסובלנות: מקרה של אנטישמיות מתחדשת"</w:t>
      </w:r>
      <w:ins w:id="20326" w:author="אדמית פרא" w:date="2024-10-12T16:51:00Z" w16du:dateUtc="2024-10-12T13:51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.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20328" w:author="אדמית פרא" w:date="2024-10-12T16:52:00Z" w16du:dateUtc="2024-10-12T13:52:00Z">
        <w:r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32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(23-24 ביוני 1992).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המשתתפים היו כולם </w:t>
      </w:r>
      <w:r w:rsidR="0046663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3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אישים</w:t>
      </w:r>
      <w:r w:rsidR="0046663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63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3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מתחום</w:t>
      </w:r>
      <w:r w:rsidR="0046663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63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3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הפול</w:t>
      </w:r>
      <w:r w:rsidR="004828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3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יטיקה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ודמויות ספרו</w:t>
      </w:r>
      <w:r w:rsidR="0046663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תיות מפורסמות. הכנס התחיל בבוקר</w:t>
      </w:r>
      <w:ins w:id="20339" w:author="אדמית פרא" w:date="2024-10-12T16:52:00Z" w16du:dateUtc="2024-10-12T13:52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</w:t>
        </w:r>
      </w:ins>
      <w:del w:id="20340" w:author="אדמית פרא" w:date="2024-10-12T16:52:00Z" w16du:dateUtc="2024-10-12T13:52:00Z">
        <w:r w:rsidR="0046663E"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34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. </w:delText>
        </w:r>
        <w:r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34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אני </w:delText>
        </w:r>
      </w:del>
      <w:r w:rsidR="0046663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3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הוזמנתי</w:t>
      </w:r>
      <w:r w:rsidR="0046663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6663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3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לדבר</w:t>
      </w:r>
      <w:r w:rsidR="004828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רק אחר הצהריים עם רוברט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ויסטריך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אלכסנדר אדלר, ו</w:t>
      </w:r>
      <w:del w:id="20349" w:author="אדמית פרא" w:date="2024-10-12T16:52:00Z" w16du:dateUtc="2024-10-12T13:52:00Z">
        <w:r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35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יליאם שטרן ושמעון סמואל על הנושא: </w:t>
      </w:r>
      <w:ins w:id="20352" w:author="אדמית פרא" w:date="2024-10-12T16:52:00Z" w16du:dateUtc="2024-10-12T13:52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"חוסר</w:t>
        </w:r>
      </w:ins>
      <w:del w:id="20353" w:author="אדמית פרא" w:date="2024-10-12T16:52:00Z" w16du:dateUtc="2024-10-12T13:52:00Z">
        <w:r w:rsidR="0046663E" w:rsidRPr="00654B6F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35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אי</w:delText>
        </w:r>
      </w:del>
      <w:r w:rsidR="0046663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סובלנות עיקשת </w:t>
      </w:r>
      <w:ins w:id="20357" w:author="אדמית פרא" w:date="2024-10-12T16:52:00Z" w16du:dateUtc="2024-10-12T13:52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–</w:t>
        </w:r>
      </w:ins>
      <w:del w:id="20358" w:author="אדמית פרא" w:date="2024-10-12T16:52:00Z" w16du:dateUtc="2024-10-12T13:52:00Z">
        <w:r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35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סקירה </w:t>
      </w:r>
      <w:ins w:id="20361" w:author="אדמית פרא" w:date="2024-10-12T16:52:00Z" w16du:dateUtc="2024-10-12T13:52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על</w:t>
        </w:r>
      </w:ins>
      <w:del w:id="20362" w:author="אדמית פרא" w:date="2024-10-12T16:52:00Z" w16du:dateUtc="2024-10-12T13:52:00Z">
        <w:r w:rsidR="0046663E" w:rsidRPr="00654B6F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36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אודות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אנטישמיות מתחדשת</w:t>
      </w:r>
      <w:ins w:id="20365" w:author="אדמית פרא" w:date="2024-10-12T16:53:00Z" w16du:dateUtc="2024-10-12T13:53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היינו חייבים לסיים בשעה</w:t>
      </w:r>
      <w:ins w:id="20367" w:author="אדמית פרא" w:date="2024-10-12T16:53:00Z" w16du:dateUtc="2024-10-12T13:53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שש, </w:t>
        </w:r>
      </w:ins>
      <w:del w:id="20368" w:author="אדמית פרא" w:date="2024-10-12T16:53:00Z" w16du:dateUtc="2024-10-12T13:53:00Z">
        <w:r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36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18:00, </w:delText>
        </w:r>
      </w:del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3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שעת</w:t>
      </w:r>
      <w:r w:rsidR="00686B6B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3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בוא</w:t>
      </w:r>
      <w:ins w:id="20373" w:author="אדמית פרא" w:date="2024-10-12T16:53:00Z" w16du:dateUtc="2024-10-12T13:53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ם</w:t>
        </w:r>
      </w:ins>
      <w:del w:id="20374" w:author="אדמית פרא" w:date="2024-10-12T16:53:00Z" w16du:dateUtc="2024-10-12T13:53:00Z">
        <w:r w:rsidR="004828B4" w:rsidRPr="00654B6F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37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ם</w:delText>
        </w:r>
      </w:del>
      <w:r w:rsidR="00686B6B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סימון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וייל, חברת הפרלמנט האירופי</w:t>
      </w:r>
      <w:ins w:id="20379" w:author="אדמית פרא" w:date="2024-10-12T16:53:00Z" w16du:dateUtc="2024-10-12T13:53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;</w:t>
        </w:r>
      </w:ins>
      <w:del w:id="20380" w:author="אדמית פרא" w:date="2024-10-12T16:53:00Z" w16du:dateUtc="2024-10-12T13:53:00Z">
        <w:r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38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20383" w:author="אדמית פרא" w:date="2024-10-12T16:53:00Z" w16du:dateUtc="2024-10-12T13:53:00Z">
        <w:r w:rsidR="00686B6B" w:rsidRPr="00654B6F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38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וכן</w:delText>
        </w:r>
        <w:r w:rsidR="00686B6B"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38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ריטה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סוסמות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', נשיאת הפרלמנט הגרמני</w:t>
      </w:r>
      <w:ins w:id="20389" w:author="אדמית פרא" w:date="2024-10-12T16:54:00Z" w16du:dateUtc="2024-10-12T13:54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;</w:t>
        </w:r>
      </w:ins>
      <w:del w:id="20390" w:author="אדמית פרא" w:date="2024-10-12T16:54:00Z" w16du:dateUtc="2024-10-12T13:54:00Z">
        <w:r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39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</w:t>
      </w:r>
      <w:ins w:id="20393" w:author="אדמית פרא" w:date="2024-10-12T16:54:00Z" w16du:dateUtc="2024-10-12T13:54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הנשיא </w:t>
        </w:r>
      </w:ins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פרנסואה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מיטראן</w:t>
      </w:r>
      <w:proofErr w:type="spellEnd"/>
      <w:ins w:id="20397" w:author="אדמית פרא" w:date="2024-10-12T16:54:00Z" w16du:dateUtc="2024-10-12T13:54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3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3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היו אמורים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4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לשאת</w:t>
      </w:r>
      <w:r w:rsidR="00686B6B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4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דברים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4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האולם</w:t>
      </w:r>
      <w:r w:rsidR="00686B6B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4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היה</w:t>
      </w:r>
      <w:r w:rsidR="00686B6B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4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כמובן</w:t>
      </w:r>
      <w:r w:rsidR="00686B6B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4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מל</w:t>
      </w:r>
      <w:r w:rsidR="004828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4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</w:t>
      </w:r>
      <w:r w:rsidR="00686B6B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מפה לפה לקראת הגעתם של אותם אישים. ההמתנה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4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הזו</w:t>
      </w:r>
      <w:r w:rsidR="00686B6B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4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הפכה</w:t>
      </w:r>
      <w:r w:rsidR="00686B6B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4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אותי</w:t>
      </w:r>
      <w:r w:rsidR="00686B6B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4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דרוכה</w:t>
      </w:r>
      <w:r w:rsidR="00686B6B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4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מאוד</w:t>
      </w:r>
      <w:ins w:id="20423" w:author="אדמית פרא" w:date="2024-10-12T16:54:00Z" w16du:dateUtc="2024-10-12T13:54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686B6B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4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במיוחד</w:t>
      </w:r>
      <w:r w:rsidR="00686B6B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0427" w:author="אדמית פרא" w:date="2024-10-12T16:54:00Z" w16du:dateUtc="2024-10-12T13:54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עם הידיעה שאני זו </w:t>
        </w:r>
      </w:ins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4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שא</w:t>
      </w:r>
      <w:del w:id="20429" w:author="אדמית פרא" w:date="2024-10-12T16:54:00Z" w16du:dateUtc="2024-10-12T13:54:00Z">
        <w:r w:rsidR="00686B6B" w:rsidRPr="00654B6F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43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ני</w:delText>
        </w:r>
        <w:r w:rsidR="00686B6B"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43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הייתי </w:delText>
        </w:r>
        <w:r w:rsidR="00686B6B" w:rsidRPr="00654B6F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43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זו</w:delText>
        </w:r>
        <w:r w:rsidR="00686B6B"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43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686B6B" w:rsidRPr="00654B6F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43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שת</w:delText>
        </w:r>
      </w:del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4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דבר</w:t>
      </w:r>
      <w:r w:rsidR="00686B6B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4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אחרונה</w:t>
      </w:r>
      <w:r w:rsidR="00686B6B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4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טרם</w:t>
      </w:r>
      <w:r w:rsidR="00686B6B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הגעתם</w:t>
      </w:r>
      <w:r w:rsidR="00686B6B" w:rsidRPr="00654B6F">
        <w:rPr>
          <w:rFonts w:ascii="Arial Unicode MS" w:eastAsia="Arial Unicode MS" w:hAnsi="Arial Unicode MS" w:cs="Arial Unicode MS"/>
          <w:sz w:val="24"/>
          <w:szCs w:val="24"/>
          <w:rPrChange w:id="204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40B944DA" w14:textId="7767488A" w:rsidR="00F94F5A" w:rsidRDefault="00975B43">
      <w:pPr>
        <w:ind w:firstLine="720"/>
        <w:contextualSpacing/>
        <w:rPr>
          <w:ins w:id="20442" w:author="אדמית פרא" w:date="2024-10-12T17:09:00Z" w16du:dateUtc="2024-10-12T14:09:00Z"/>
          <w:rFonts w:ascii="Arial Unicode MS" w:eastAsia="Arial Unicode MS" w:hAnsi="Arial Unicode MS" w:cs="Arial Unicode MS"/>
          <w:sz w:val="24"/>
          <w:szCs w:val="24"/>
          <w:rtl/>
        </w:rPr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ההכנות לכנס הזה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4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תבעו</w:t>
      </w:r>
      <w:r w:rsidR="00686B6B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ממני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מאמץ</w:t>
      </w:r>
      <w:r w:rsidR="00686B6B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רב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איך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4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ניתן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לחשוף מציאות שהוסתרה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4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באמצעות</w:t>
      </w:r>
      <w:ins w:id="20452" w:author="אדמית פרא" w:date="2024-10-12T16:57:00Z" w16du:dateUtc="2024-10-12T13:57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20453" w:author="אדמית פרא" w:date="2024-10-12T16:57:00Z" w16du:dateUtc="2024-10-12T13:57:00Z">
        <w:r w:rsidR="00686B6B" w:rsidRPr="00654B6F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45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  <w:r w:rsidR="00686B6B"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45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של </w:delText>
        </w:r>
        <w:r w:rsidR="004828B4" w:rsidRPr="00654B6F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45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מ</w:delText>
        </w:r>
        <w:r w:rsidR="00686B6B" w:rsidRPr="00654B6F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45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עין</w:delText>
        </w:r>
        <w:r w:rsidR="00686B6B"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45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קנוניה מתוכננת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4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כל אירופה? באותה תקופה, הסובלנות האסלאמית המהוללת </w:t>
      </w:r>
      <w:del w:id="20462" w:author="אדמית פרא" w:date="2024-10-12T16:57:00Z" w16du:dateUtc="2024-10-12T13:57:00Z">
        <w:r w:rsidR="00686B6B" w:rsidRPr="00F94F5A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463" w:author="אדמית פרא" w:date="2024-10-12T16:59:00Z" w16du:dateUtc="2024-10-12T13:59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בכל</w:delText>
        </w:r>
        <w:r w:rsidR="00686B6B" w:rsidRPr="00F94F5A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464" w:author="אדמית פרא" w:date="2024-10-12T16:59:00Z" w16du:dateUtc="2024-10-12T13:59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686B6B" w:rsidRPr="00F94F5A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465" w:author="אדמית פרא" w:date="2024-10-12T16:59:00Z" w16du:dateUtc="2024-10-12T13:59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פה</w:delText>
        </w:r>
        <w:r w:rsidRPr="00F94F5A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466" w:author="אדמית פרא" w:date="2024-10-12T16:59:00Z" w16du:dateUtc="2024-10-12T13:59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r w:rsidRPr="00F94F5A">
        <w:rPr>
          <w:rFonts w:ascii="Arial Unicode MS" w:eastAsia="Arial Unicode MS" w:hAnsi="Arial Unicode MS" w:cs="Arial Unicode MS"/>
          <w:sz w:val="24"/>
          <w:szCs w:val="24"/>
          <w:rtl/>
          <w:rPrChange w:id="20467" w:author="אדמית פרא" w:date="2024-10-12T16:59:00Z" w16du:dateUtc="2024-10-12T13:59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בשילוב עם "תור הזהב תחת הח'ליפות", שימשה </w:t>
      </w:r>
      <w:ins w:id="20468" w:author="אדמית פרא" w:date="2024-10-12T16:59:00Z" w16du:dateUtc="2024-10-12T13:59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ל</w:t>
        </w:r>
      </w:ins>
      <w:del w:id="20469" w:author="אדמית פרא" w:date="2024-10-12T16:59:00Z" w16du:dateUtc="2024-10-12T13:59:00Z">
        <w:r w:rsidR="00686B6B" w:rsidRPr="00F94F5A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470" w:author="אדמית פרא" w:date="2024-10-12T16:59:00Z" w16du:dateUtc="2024-10-12T13:59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לשם</w:delText>
        </w:r>
        <w:r w:rsidR="00686B6B"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47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4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גינוי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מתנגדי</w:t>
      </w:r>
      <w:r w:rsidR="00686B6B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הגירת </w:t>
      </w:r>
      <w:r w:rsidR="004828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4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מוסלמים ו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4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כן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828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4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כדי</w:t>
      </w:r>
      <w:r w:rsidR="004828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לה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4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פנות</w:t>
      </w:r>
      <w:r w:rsidR="00686B6B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4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אצבע</w:t>
      </w:r>
      <w:r w:rsidR="00686B6B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4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מאשימה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4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כלפי</w:t>
      </w:r>
      <w:r w:rsidR="00686B6B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ישראל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4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שרמסה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4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686B6B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גן העדן של חוקי השריעה. העלאת נושא</w:t>
      </w:r>
      <w:r w:rsidR="00686B6B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מעמד </w:t>
      </w:r>
      <w:proofErr w:type="spellStart"/>
      <w:r w:rsidR="00686B6B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הד'ימי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4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במקום הזה, מול הקהל הזה,</w:t>
      </w:r>
      <w:r w:rsidR="008B2C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5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הדאיגה אותי ביותר,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5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5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כאשר</w:t>
      </w:r>
      <w:r w:rsidR="00686B6B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5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5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ברקע</w:t>
      </w:r>
      <w:r w:rsidR="00686B6B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5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5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ניצב</w:t>
      </w:r>
      <w:ins w:id="20507" w:author="אדמית פרא" w:date="2024-10-12T17:05:00Z" w16du:dateUtc="2024-10-12T14:05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del w:id="20508" w:author="אדמית פרא" w:date="2024-10-12T17:05:00Z" w16du:dateUtc="2024-10-12T14:05:00Z">
        <w:r w:rsidR="00686B6B" w:rsidRPr="00654B6F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50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ת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5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אירופה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5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שהפכה</w:t>
      </w:r>
      <w:r w:rsidR="00686B6B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5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5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686B6B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5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5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הסובלנות</w:t>
      </w:r>
      <w:r w:rsidR="00686B6B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5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5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האסל</w:t>
      </w:r>
      <w:ins w:id="20518" w:author="אדמית פרא" w:date="2024-10-12T17:05:00Z" w16du:dateUtc="2024-10-12T14:05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א</w:t>
        </w:r>
      </w:ins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5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מית</w:t>
      </w:r>
      <w:r w:rsidR="00686B6B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5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5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לסיסמה</w:t>
      </w:r>
      <w:r w:rsidR="00686B6B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5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5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="0051097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5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לתי</w:t>
      </w:r>
      <w:r w:rsidR="0051097F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5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1097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5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ניתנת</w:t>
      </w:r>
      <w:r w:rsidR="0051097F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5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1097F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5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לע</w:t>
      </w:r>
      <w:r w:rsidR="00686B6B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5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רעור</w:t>
      </w:r>
      <w:ins w:id="20530" w:author="אדמית פרא" w:date="2024-10-12T17:06:00Z" w16du:dateUtc="2024-10-12T14:06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5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0532" w:author="אדמית פרא" w:date="2024-10-12T17:05:00Z" w16du:dateUtc="2024-10-12T14:05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</w:t>
        </w:r>
      </w:ins>
      <w:r w:rsidR="008B2C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5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בראש</w:t>
      </w:r>
      <w:r w:rsidR="008B2C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5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0535" w:author="אדמית פרא" w:date="2024-10-12T17:06:00Z" w16du:dateUtc="2024-10-12T14:06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סדר ה</w:t>
        </w:r>
      </w:ins>
      <w:r w:rsidR="008B2C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5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עדיפו</w:t>
      </w:r>
      <w:ins w:id="20537" w:author="אדמית פרא" w:date="2024-10-12T17:06:00Z" w16du:dateUtc="2024-10-12T14:06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יות </w:t>
        </w:r>
      </w:ins>
      <w:del w:id="20538" w:author="אדמית פרא" w:date="2024-10-12T17:06:00Z" w16du:dateUtc="2024-10-12T14:06:00Z">
        <w:r w:rsidR="008B2CAC"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53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ת</w:delText>
        </w:r>
      </w:del>
      <w:ins w:id="20540" w:author="אדמית פרא" w:date="2024-10-12T17:06:00Z" w16du:dateUtc="2024-10-12T14:06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של </w:t>
        </w:r>
      </w:ins>
      <w:r w:rsidR="008B2C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5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מדיניות החוץ והכלכלה שלה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5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לילות שלמים </w:t>
      </w:r>
      <w:r w:rsidR="008B2C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5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הוקדשו</w:t>
      </w:r>
      <w:r w:rsidR="008B2C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5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B2C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5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4828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5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</w:t>
      </w:r>
      <w:r w:rsidR="008B2C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5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ך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5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ועד ל</w:t>
      </w:r>
      <w:ins w:id="20549" w:author="אדמית פרא" w:date="2024-10-12T17:06:00Z" w16du:dateUtc="2024-10-12T14:06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אותו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5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רגע </w:t>
      </w:r>
      <w:r w:rsidR="008B2C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5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נאבקתי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5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נואשות על </w:t>
      </w:r>
      <w:r w:rsidR="008B2C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5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הדרך</w:t>
      </w:r>
      <w:ins w:id="20554" w:author="אדמית פרא" w:date="2024-10-12T17:07:00Z" w16du:dateUtc="2024-10-12T14:07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ש</w:t>
        </w:r>
      </w:ins>
      <w:del w:id="20555" w:author="אדמית פרא" w:date="2024-10-12T17:07:00Z" w16du:dateUtc="2024-10-12T14:07:00Z">
        <w:r w:rsidR="008B2CAC"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55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8B2CAC" w:rsidRPr="00654B6F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55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בה</w:delText>
        </w:r>
        <w:r w:rsidR="008B2CAC" w:rsidRPr="00654B6F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55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8B2C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5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אומר</w:t>
      </w:r>
      <w:r w:rsidR="008B2C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5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0561" w:author="אדמית פרא" w:date="2024-10-12T17:07:00Z" w16du:dateUtc="2024-10-12T14:07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בה </w:t>
        </w:r>
      </w:ins>
      <w:r w:rsidR="008B2C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5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8B2CA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5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8B2CA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5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הדברים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5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ins w:id="20566" w:author="אדמית פרא" w:date="2024-10-12T17:08:00Z" w16du:dateUtc="2024-10-12T14:08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ידעתי שעליי לגנות את ההונאה </w:t>
        </w:r>
      </w:ins>
      <w:ins w:id="20567" w:author="אדמית פרא" w:date="2024-10-12T17:09:00Z" w16du:dateUtc="2024-10-12T14:09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של החבורה </w:t>
        </w:r>
        <w:proofErr w:type="spellStart"/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הפרו־ערבית</w:t>
        </w:r>
        <w:proofErr w:type="spellEnd"/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ins w:id="20568" w:author="אדמית פרא" w:date="2024-10-12T17:08:00Z" w16du:dateUtc="2024-10-12T14:08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שהתפרשה על פני דפי העיתונות</w:t>
        </w:r>
      </w:ins>
      <w:ins w:id="20569" w:author="אדמית פרא" w:date="2024-10-12T17:10:00Z" w16du:dateUtc="2024-10-12T14:10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ins w:id="20570" w:author="אדמית פרא" w:date="2024-10-12T17:08:00Z" w16du:dateUtc="2024-10-12T14:08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ins w:id="20571" w:author="אדמית פרא" w:date="2024-10-12T17:09:00Z" w16du:dateUtc="2024-10-12T14:09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והשתמשה באנטישמיות ובשואה כדי לגרום לצרפתים</w:t>
        </w:r>
      </w:ins>
      <w:ins w:id="20572" w:author="אדמית פרא" w:date="2024-10-12T17:10:00Z" w16du:dateUtc="2024-10-12T14:10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לקבל אליהם את המהגרים המוסלמים מתוך רגשות אשמה, אך לא ידעתי איך לעשות זאת מול הזיוף המכוון שנכפ</w:t>
        </w:r>
      </w:ins>
      <w:ins w:id="20573" w:author="אדמית פרא" w:date="2024-10-12T17:11:00Z" w16du:dateUtc="2024-10-12T14:11:00Z">
        <w:r w:rsidR="00F94F5A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 כאמת מוחלטת. </w:t>
        </w:r>
      </w:ins>
    </w:p>
    <w:p w14:paraId="12758F22" w14:textId="77777777" w:rsidR="00F94F5A" w:rsidRPr="00714857" w:rsidRDefault="00F94F5A">
      <w:pPr>
        <w:ind w:firstLine="720"/>
        <w:contextualSpacing/>
        <w:rPr>
          <w:ins w:id="20574" w:author="אדמית פרא" w:date="2024-10-12T17:09:00Z" w16du:dateUtc="2024-10-12T14:09:00Z"/>
          <w:rFonts w:ascii="Arial Unicode MS" w:eastAsia="Arial Unicode MS" w:hAnsi="Arial Unicode MS" w:cs="Arial Unicode MS"/>
          <w:color w:val="FF0000"/>
          <w:sz w:val="24"/>
          <w:szCs w:val="24"/>
          <w:rtl/>
          <w:rPrChange w:id="20575" w:author="אדמית פרא" w:date="2024-10-12T17:11:00Z" w16du:dateUtc="2024-10-12T14:11:00Z">
            <w:rPr>
              <w:ins w:id="20576" w:author="אדמית פרא" w:date="2024-10-12T17:09:00Z" w16du:dateUtc="2024-10-12T14:09:00Z"/>
              <w:rFonts w:ascii="Arial Unicode MS" w:eastAsia="Arial Unicode MS" w:hAnsi="Arial Unicode MS" w:cs="Arial Unicode MS"/>
              <w:sz w:val="24"/>
              <w:szCs w:val="24"/>
              <w:rtl/>
            </w:rPr>
          </w:rPrChange>
        </w:rPr>
      </w:pPr>
    </w:p>
    <w:p w14:paraId="096B1C95" w14:textId="291C7F04" w:rsidR="00975B43" w:rsidRPr="00C41AA8" w:rsidDel="00F94F5A" w:rsidRDefault="00975B43">
      <w:pPr>
        <w:ind w:firstLine="720"/>
        <w:contextualSpacing/>
        <w:rPr>
          <w:del w:id="20577" w:author="אדמית פרא" w:date="2024-10-12T17:11:00Z" w16du:dateUtc="2024-10-12T14:11:00Z"/>
          <w:rFonts w:ascii="Arial Unicode MS" w:eastAsia="Arial Unicode MS" w:hAnsi="Arial Unicode MS" w:cs="Arial Unicode MS"/>
          <w:sz w:val="24"/>
          <w:szCs w:val="24"/>
          <w:rPrChange w:id="20578" w:author="אדמית פרא" w:date="2024-10-12T17:41:00Z" w16du:dateUtc="2024-10-12T14:41:00Z">
            <w:rPr>
              <w:del w:id="20579" w:author="אדמית פרא" w:date="2024-10-12T17:11:00Z" w16du:dateUtc="2024-10-12T14:11:00Z"/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20580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del w:id="20581" w:author="אדמית פרא" w:date="2024-10-12T17:08:00Z" w16du:dateUtc="2024-10-12T14:08:00Z">
        <w:r w:rsidRPr="00C41AA8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582" w:author="אדמית פרא" w:date="2024-10-12T17:41:00Z" w16du:dateUtc="2024-10-12T14:4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מה עוד</w:delText>
        </w:r>
      </w:del>
      <w:del w:id="20583" w:author="אדמית פרא" w:date="2024-10-12T17:10:00Z" w16du:dateUtc="2024-10-12T14:10:00Z">
        <w:r w:rsidRPr="00C41AA8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584" w:author="אדמית פרא" w:date="2024-10-12T17:41:00Z" w16du:dateUtc="2024-10-12T14:4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שהחבורה הפרו-ערבית השתמשה באנטישמיות ובשואה כדי לגרום לצרפתים להרגיש </w:delText>
        </w:r>
        <w:r w:rsidR="008B2CAC" w:rsidRPr="00C41AA8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585" w:author="אדמית פרא" w:date="2024-10-12T17:41:00Z" w16du:dateUtc="2024-10-12T14:41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שמתוך</w:delText>
        </w:r>
        <w:r w:rsidR="008B2CAC" w:rsidRPr="00C41AA8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586" w:author="אדמית פרא" w:date="2024-10-12T17:41:00Z" w16du:dateUtc="2024-10-12T14:4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מצפון עליהם לקבל את </w:delText>
        </w:r>
        <w:r w:rsidR="008B2CAC" w:rsidRPr="00C41AA8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587" w:author="אדמית פרא" w:date="2024-10-12T17:41:00Z" w16du:dateUtc="2024-10-12T14:41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המהגרים</w:delText>
        </w:r>
        <w:r w:rsidR="008B2CAC" w:rsidRPr="00C41AA8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588" w:author="אדמית פרא" w:date="2024-10-12T17:41:00Z" w16du:dateUtc="2024-10-12T14:4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8B2CAC" w:rsidRPr="00C41AA8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589" w:author="אדמית פרא" w:date="2024-10-12T17:41:00Z" w16du:dateUtc="2024-10-12T14:41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  <w:r w:rsidRPr="00C41AA8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590" w:author="אדמית פרא" w:date="2024-10-12T17:41:00Z" w16du:dateUtc="2024-10-12T14:4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מוסלמים. </w:delText>
        </w:r>
        <w:r w:rsidR="008B2CAC" w:rsidRPr="00C41AA8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591" w:author="אדמית פרא" w:date="2024-10-12T17:41:00Z" w16du:dateUtc="2024-10-12T14:41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ההונאה</w:delText>
        </w:r>
        <w:r w:rsidR="008B2CAC" w:rsidRPr="00C41AA8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592" w:author="אדמית פרא" w:date="2024-10-12T17:41:00Z" w16du:dateUtc="2024-10-12T14:4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8B2CAC" w:rsidRPr="00C41AA8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593" w:author="אדמית פרא" w:date="2024-10-12T17:41:00Z" w16du:dateUtc="2024-10-12T14:41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הזו</w:delText>
        </w:r>
        <w:r w:rsidR="008B2CAC" w:rsidRPr="00C41AA8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594" w:author="אדמית פרא" w:date="2024-10-12T17:41:00Z" w16du:dateUtc="2024-10-12T14:4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8B2CAC" w:rsidRPr="00C41AA8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595" w:author="אדמית פרא" w:date="2024-10-12T17:41:00Z" w16du:dateUtc="2024-10-12T14:41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שנמרחה</w:delText>
        </w:r>
        <w:r w:rsidR="008B2CAC" w:rsidRPr="00C41AA8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596" w:author="אדמית פרא" w:date="2024-10-12T17:41:00Z" w16du:dateUtc="2024-10-12T14:4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8B2CAC" w:rsidRPr="00C41AA8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597" w:author="אדמית פרא" w:date="2024-10-12T17:41:00Z" w16du:dateUtc="2024-10-12T14:41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על</w:delText>
        </w:r>
        <w:r w:rsidR="008B2CAC" w:rsidRPr="00C41AA8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598" w:author="אדמית פרא" w:date="2024-10-12T17:41:00Z" w16du:dateUtc="2024-10-12T14:4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8B2CAC" w:rsidRPr="00C41AA8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599" w:author="אדמית פרא" w:date="2024-10-12T17:41:00Z" w16du:dateUtc="2024-10-12T14:41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כל</w:delText>
        </w:r>
        <w:r w:rsidR="008B2CAC" w:rsidRPr="00C41AA8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600" w:author="אדמית פרא" w:date="2024-10-12T17:41:00Z" w16du:dateUtc="2024-10-12T14:4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8B2CAC" w:rsidRPr="00C41AA8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601" w:author="אדמית פרא" w:date="2024-10-12T17:41:00Z" w16du:dateUtc="2024-10-12T14:41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דפי</w:delText>
        </w:r>
        <w:r w:rsidR="008B2CAC" w:rsidRPr="00C41AA8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602" w:author="אדמית פרא" w:date="2024-10-12T17:41:00Z" w16du:dateUtc="2024-10-12T14:4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8B2CAC" w:rsidRPr="00C41AA8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603" w:author="אדמית פרא" w:date="2024-10-12T17:41:00Z" w16du:dateUtc="2024-10-12T14:41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הע</w:delText>
        </w:r>
        <w:r w:rsidR="004828B4" w:rsidRPr="00C41AA8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604" w:author="אדמית פרא" w:date="2024-10-12T17:41:00Z" w16du:dateUtc="2024-10-12T14:41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י</w:delText>
        </w:r>
        <w:r w:rsidR="008B2CAC" w:rsidRPr="00C41AA8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605" w:author="אדמית פרא" w:date="2024-10-12T17:41:00Z" w16du:dateUtc="2024-10-12T14:41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תונות</w:delText>
        </w:r>
        <w:r w:rsidR="008B2CAC" w:rsidRPr="00C41AA8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606" w:author="אדמית פרא" w:date="2024-10-12T17:41:00Z" w16du:dateUtc="2024-10-12T14:4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8B2CAC" w:rsidRPr="00C41AA8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607" w:author="אדמית פרא" w:date="2024-10-12T17:41:00Z" w16du:dateUtc="2024-10-12T14:41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הייתה</w:delText>
        </w:r>
        <w:r w:rsidR="008B2CAC" w:rsidRPr="00C41AA8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608" w:author="אדמית פרא" w:date="2024-10-12T17:41:00Z" w16du:dateUtc="2024-10-12T14:4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8B2CAC" w:rsidRPr="00C41AA8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609" w:author="אדמית פרא" w:date="2024-10-12T17:41:00Z" w16du:dateUtc="2024-10-12T14:41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חייבת</w:delText>
        </w:r>
        <w:r w:rsidR="008B2CAC" w:rsidRPr="00C41AA8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610" w:author="אדמית פרא" w:date="2024-10-12T17:41:00Z" w16du:dateUtc="2024-10-12T14:4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8B2CAC" w:rsidRPr="00C41AA8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611" w:author="אדמית פרא" w:date="2024-10-12T17:41:00Z" w16du:dateUtc="2024-10-12T14:41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גינוי</w:delText>
        </w:r>
        <w:r w:rsidR="008B2CAC" w:rsidRPr="00C41AA8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612" w:author="אדמית פרא" w:date="2024-10-12T17:41:00Z" w16du:dateUtc="2024-10-12T14:4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.</w:delText>
        </w:r>
        <w:r w:rsidRPr="00C41AA8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613" w:author="אדמית פרא" w:date="2024-10-12T17:41:00Z" w16du:dateUtc="2024-10-12T14:4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del w:id="20614" w:author="אדמית פרא" w:date="2024-10-12T17:11:00Z" w16du:dateUtc="2024-10-12T14:11:00Z">
        <w:r w:rsidRPr="00C41AA8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615" w:author="אדמית פרא" w:date="2024-10-12T17:41:00Z" w16du:dateUtc="2024-10-12T14:4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אבל איך לעשות זאת מול זיוף מכוון ש</w:delText>
        </w:r>
        <w:r w:rsidR="008B2CAC" w:rsidRPr="00C41AA8" w:rsidDel="00F94F5A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616" w:author="אדמית פרא" w:date="2024-10-12T17:41:00Z" w16du:dateUtc="2024-10-12T14:41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נכפה</w:delText>
        </w:r>
        <w:r w:rsidRPr="00C41AA8" w:rsidDel="00F94F5A">
          <w:rPr>
            <w:rFonts w:ascii="Arial Unicode MS" w:eastAsia="Arial Unicode MS" w:hAnsi="Arial Unicode MS" w:cs="Arial Unicode MS"/>
            <w:sz w:val="24"/>
            <w:szCs w:val="24"/>
            <w:rtl/>
            <w:rPrChange w:id="20617" w:author="אדמית פרא" w:date="2024-10-12T17:41:00Z" w16du:dateUtc="2024-10-12T14:4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כאמת מוחלטת</w:delText>
        </w:r>
        <w:r w:rsidRPr="00C41AA8" w:rsidDel="00F94F5A">
          <w:rPr>
            <w:rFonts w:ascii="Arial Unicode MS" w:eastAsia="Arial Unicode MS" w:hAnsi="Arial Unicode MS" w:cs="Arial Unicode MS"/>
            <w:sz w:val="24"/>
            <w:szCs w:val="24"/>
            <w:rPrChange w:id="20618" w:author="אדמית פרא" w:date="2024-10-12T17:41:00Z" w16du:dateUtc="2024-10-12T14:41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?</w:delText>
        </w:r>
      </w:del>
    </w:p>
    <w:p w14:paraId="6D34430A" w14:textId="61926480" w:rsidR="00975B43" w:rsidRPr="00654B6F" w:rsidRDefault="009C500A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206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20620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C41AA8">
        <w:rPr>
          <w:rFonts w:ascii="Arial Unicode MS" w:eastAsia="Arial Unicode MS" w:hAnsi="Arial Unicode MS" w:cs="Arial Unicode MS" w:hint="eastAsia"/>
          <w:sz w:val="24"/>
          <w:szCs w:val="24"/>
          <w:rtl/>
          <w:rPrChange w:id="20621" w:author="אדמית פרא" w:date="2024-10-12T17:41:00Z" w16du:dateUtc="2024-10-12T14:4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למרות</w:t>
      </w:r>
      <w:r w:rsidR="00975B43" w:rsidRPr="00C41AA8">
        <w:rPr>
          <w:rFonts w:ascii="Arial Unicode MS" w:eastAsia="Arial Unicode MS" w:hAnsi="Arial Unicode MS" w:cs="Arial Unicode MS"/>
          <w:sz w:val="24"/>
          <w:szCs w:val="24"/>
          <w:rtl/>
          <w:rPrChange w:id="20622" w:author="אדמית פרא" w:date="2024-10-12T17:41:00Z" w16du:dateUtc="2024-10-12T14:4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הבייש</w:t>
      </w:r>
      <w:r w:rsidR="004828B4" w:rsidRPr="00C41AA8">
        <w:rPr>
          <w:rFonts w:ascii="Arial Unicode MS" w:eastAsia="Arial Unicode MS" w:hAnsi="Arial Unicode MS" w:cs="Arial Unicode MS"/>
          <w:sz w:val="24"/>
          <w:szCs w:val="24"/>
          <w:rtl/>
          <w:rPrChange w:id="20623" w:author="אדמית פרא" w:date="2024-10-12T17:41:00Z" w16du:dateUtc="2024-10-12T14:4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נות שלי, דיברתי מול אולם מלא, </w:t>
      </w:r>
      <w:commentRangeStart w:id="20624"/>
      <w:r w:rsidR="004828B4" w:rsidRPr="00C41AA8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0625" w:author="אדמית פרא" w:date="2024-10-12T17:41:00Z" w16du:dateUtc="2024-10-12T14:4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ס</w:t>
      </w:r>
      <w:r w:rsidR="00975B43" w:rsidRPr="00C41AA8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0626" w:author="אדמית פרא" w:date="2024-10-12T17:41:00Z" w16du:dateUtc="2024-10-12T14:4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בל </w:t>
      </w:r>
      <w:r w:rsidRPr="00C41AA8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20627" w:author="אדמית פרא" w:date="2024-10-12T17:41:00Z" w16du:dateUtc="2024-10-12T14:4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שימנע</w:t>
      </w:r>
      <w:r w:rsidRPr="00C41AA8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0628" w:author="אדמית פרא" w:date="2024-10-12T17:41:00Z" w16du:dateUtc="2024-10-12T14:4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C41AA8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20629" w:author="אדמית פרא" w:date="2024-10-12T17:41:00Z" w16du:dateUtc="2024-10-12T14:4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ממני</w:t>
      </w:r>
      <w:r w:rsidR="00975B43" w:rsidRPr="00C41AA8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0630" w:author="אדמית פרא" w:date="2024-10-12T17:41:00Z" w16du:dateUtc="2024-10-12T14:4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C41AA8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20631" w:author="אדמית פרא" w:date="2024-10-12T17:41:00Z" w16du:dateUtc="2024-10-12T14:4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לקרוא</w:t>
      </w:r>
      <w:r w:rsidRPr="00C41AA8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0632" w:author="אדמית פרא" w:date="2024-10-12T17:41:00Z" w16du:dateUtc="2024-10-12T14:4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C41AA8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20633" w:author="אדמית פרא" w:date="2024-10-12T17:41:00Z" w16du:dateUtc="2024-10-12T14:4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שוב</w:t>
      </w:r>
      <w:r w:rsidRPr="00C41AA8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0634" w:author="אדמית פרא" w:date="2024-10-12T17:41:00Z" w16du:dateUtc="2024-10-12T14:4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Pr="00C41AA8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20635" w:author="אדמית פרא" w:date="2024-10-12T17:41:00Z" w16du:dateUtc="2024-10-12T14:4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אי</w:t>
      </w:r>
      <w:r w:rsidRPr="00C41AA8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0636" w:author="אדמית פרא" w:date="2024-10-12T17:41:00Z" w16du:dateUtc="2024-10-12T14:4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C41AA8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20637" w:author="אדמית פרא" w:date="2024-10-12T17:41:00Z" w16du:dateUtc="2024-10-12T14:4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פעם</w:t>
      </w:r>
      <w:r w:rsidRPr="00C41AA8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0638" w:author="אדמית פרא" w:date="2024-10-12T17:41:00Z" w16du:dateUtc="2024-10-12T14:4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C41AA8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20639" w:author="אדמית פרא" w:date="2024-10-12T17:41:00Z" w16du:dateUtc="2024-10-12T14:4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975B43" w:rsidRPr="00C41AA8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0640" w:author="אדמית פרא" w:date="2024-10-12T17:41:00Z" w16du:dateUtc="2024-10-12T14:4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הטקסט הזה</w:t>
      </w:r>
      <w:r w:rsidRPr="00C41AA8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0641" w:author="אדמית פרא" w:date="2024-10-12T17:41:00Z" w16du:dateUtc="2024-10-12T14:4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975B43" w:rsidRPr="00C41AA8">
        <w:rPr>
          <w:rFonts w:ascii="Arial Unicode MS" w:eastAsia="Arial Unicode MS" w:hAnsi="Arial Unicode MS" w:cs="Arial Unicode MS"/>
          <w:sz w:val="24"/>
          <w:szCs w:val="24"/>
          <w:rtl/>
          <w:rPrChange w:id="20642" w:author="אדמית פרא" w:date="2024-10-12T17:41:00Z" w16du:dateUtc="2024-10-12T14:4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commentRangeEnd w:id="20624"/>
      <w:r w:rsidR="00782FCA">
        <w:rPr>
          <w:rStyle w:val="ac"/>
          <w:rtl/>
        </w:rPr>
        <w:commentReference w:id="20624"/>
      </w:r>
      <w:r w:rsidRPr="00C41AA8">
        <w:rPr>
          <w:rFonts w:ascii="Arial Unicode MS" w:eastAsia="Arial Unicode MS" w:hAnsi="Arial Unicode MS" w:cs="Arial Unicode MS" w:hint="eastAsia"/>
          <w:sz w:val="24"/>
          <w:szCs w:val="24"/>
          <w:rtl/>
          <w:rPrChange w:id="20643" w:author="אדמית פרא" w:date="2024-10-12T17:41:00Z" w16du:dateUtc="2024-10-12T14:4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בתום</w:t>
      </w:r>
      <w:r w:rsidR="00975B43" w:rsidRPr="00C41AA8">
        <w:rPr>
          <w:rFonts w:ascii="Arial Unicode MS" w:eastAsia="Arial Unicode MS" w:hAnsi="Arial Unicode MS" w:cs="Arial Unicode MS"/>
          <w:sz w:val="24"/>
          <w:szCs w:val="24"/>
          <w:rtl/>
          <w:rPrChange w:id="20644" w:author="אדמית פרא" w:date="2024-10-12T17:41:00Z" w16du:dateUtc="2024-10-12T14:4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ההרצאה</w:t>
      </w:r>
      <w:del w:id="20645" w:author="אדמית פרא" w:date="2024-10-12T17:41:00Z" w16du:dateUtc="2024-10-12T14:41:00Z">
        <w:r w:rsidR="00975B43" w:rsidRPr="00C41AA8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646" w:author="אדמית פרא" w:date="2024-10-12T17:41:00Z" w16du:dateUtc="2024-10-12T14:4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975B43" w:rsidRPr="00C41AA8">
        <w:rPr>
          <w:rFonts w:ascii="Arial Unicode MS" w:eastAsia="Arial Unicode MS" w:hAnsi="Arial Unicode MS" w:cs="Arial Unicode MS"/>
          <w:sz w:val="24"/>
          <w:szCs w:val="24"/>
          <w:rtl/>
          <w:rPrChange w:id="20647" w:author="אדמית פרא" w:date="2024-10-12T17:41:00Z" w16du:dateUtc="2024-10-12T14:4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C41AA8">
        <w:rPr>
          <w:rFonts w:ascii="Arial Unicode MS" w:eastAsia="Arial Unicode MS" w:hAnsi="Arial Unicode MS" w:cs="Arial Unicode MS" w:hint="eastAsia"/>
          <w:sz w:val="24"/>
          <w:szCs w:val="24"/>
          <w:rtl/>
          <w:rPrChange w:id="20648" w:author="אדמית פרא" w:date="2024-10-12T17:41:00Z" w16du:dateUtc="2024-10-12T14:4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ניגשתי</w:t>
      </w:r>
      <w:r w:rsidRPr="00C41AA8">
        <w:rPr>
          <w:rFonts w:ascii="Arial Unicode MS" w:eastAsia="Arial Unicode MS" w:hAnsi="Arial Unicode MS" w:cs="Arial Unicode MS"/>
          <w:sz w:val="24"/>
          <w:szCs w:val="24"/>
          <w:rtl/>
          <w:rPrChange w:id="20649" w:author="אדמית פרא" w:date="2024-10-12T17:41:00Z" w16du:dateUtc="2024-10-12T14:4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C41AA8">
        <w:rPr>
          <w:rFonts w:ascii="Arial Unicode MS" w:eastAsia="Arial Unicode MS" w:hAnsi="Arial Unicode MS" w:cs="Arial Unicode MS" w:hint="eastAsia"/>
          <w:sz w:val="24"/>
          <w:szCs w:val="24"/>
          <w:rtl/>
          <w:rPrChange w:id="20650" w:author="אדמית פרא" w:date="2024-10-12T17:41:00Z" w16du:dateUtc="2024-10-12T14:4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להתנצל</w:t>
      </w:r>
      <w:r w:rsidR="00975B43" w:rsidRPr="00C41AA8">
        <w:rPr>
          <w:rFonts w:ascii="Arial Unicode MS" w:eastAsia="Arial Unicode MS" w:hAnsi="Arial Unicode MS" w:cs="Arial Unicode MS"/>
          <w:sz w:val="24"/>
          <w:szCs w:val="24"/>
          <w:rtl/>
          <w:rPrChange w:id="20651" w:author="אדמית פרא" w:date="2024-10-12T17:41:00Z" w16du:dateUtc="2024-10-12T14:4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בפני אחד מחברי </w:t>
      </w:r>
      <w:ins w:id="20652" w:author="אדמית פרא" w:date="2024-10-12T17:42:00Z" w16du:dateUtc="2024-10-12T14:42:00Z">
        <w:r w:rsidR="00C41A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</w:t>
        </w:r>
      </w:ins>
      <w:r w:rsidR="00975B43" w:rsidRPr="00C41AA8">
        <w:rPr>
          <w:rFonts w:ascii="Arial Unicode MS" w:eastAsia="Arial Unicode MS" w:hAnsi="Arial Unicode MS" w:cs="Arial Unicode MS"/>
          <w:sz w:val="24"/>
          <w:szCs w:val="24"/>
          <w:rtl/>
          <w:rPrChange w:id="20653" w:author="אדמית פרא" w:date="2024-10-12T17:41:00Z" w16du:dateUtc="2024-10-12T14:4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מרכז </w:t>
      </w:r>
      <w:proofErr w:type="spellStart"/>
      <w:r w:rsidR="00975B43" w:rsidRPr="00C41AA8">
        <w:rPr>
          <w:rFonts w:ascii="Arial Unicode MS" w:eastAsia="Arial Unicode MS" w:hAnsi="Arial Unicode MS" w:cs="Arial Unicode MS"/>
          <w:sz w:val="24"/>
          <w:szCs w:val="24"/>
          <w:rtl/>
          <w:rPrChange w:id="20654" w:author="אדמית פרא" w:date="2024-10-12T17:41:00Z" w16du:dateUtc="2024-10-12T14:4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ויזנטל</w:t>
      </w:r>
      <w:proofErr w:type="spellEnd"/>
      <w:ins w:id="20655" w:author="אדמית פרא" w:date="2024-10-12T17:42:00Z" w16du:dateUtc="2024-10-12T14:42:00Z">
        <w:r w:rsidR="00C41A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</w:t>
        </w:r>
      </w:ins>
      <w:r w:rsidR="00975B43" w:rsidRPr="00C41AA8">
        <w:rPr>
          <w:rFonts w:ascii="Arial Unicode MS" w:eastAsia="Arial Unicode MS" w:hAnsi="Arial Unicode MS" w:cs="Arial Unicode MS"/>
          <w:sz w:val="24"/>
          <w:szCs w:val="24"/>
          <w:rtl/>
          <w:rPrChange w:id="20656" w:author="אדמית פרא" w:date="2024-10-12T17:41:00Z" w16du:dateUtc="2024-10-12T14:4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על הביצוע הירוד שלי, אבל</w:t>
      </w:r>
      <w:del w:id="20657" w:author="אדמית פרא" w:date="2024-10-12T17:42:00Z" w16du:dateUtc="2024-10-12T14:42:00Z">
        <w:r w:rsidRPr="00C41AA8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658" w:author="אדמית פרא" w:date="2024-10-12T17:41:00Z" w16du:dateUtc="2024-10-12T14:4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975B43" w:rsidRPr="00C41AA8">
        <w:rPr>
          <w:rFonts w:ascii="Arial Unicode MS" w:eastAsia="Arial Unicode MS" w:hAnsi="Arial Unicode MS" w:cs="Arial Unicode MS"/>
          <w:sz w:val="24"/>
          <w:szCs w:val="24"/>
          <w:rtl/>
          <w:rPrChange w:id="20659" w:author="אדמית פרא" w:date="2024-10-12T17:41:00Z" w16du:dateUtc="2024-10-12T14:4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הוא</w:t>
      </w:r>
      <w:ins w:id="20660" w:author="אדמית פרא" w:date="2024-10-12T17:42:00Z" w16du:dateUtc="2024-10-12T14:42:00Z">
        <w:r w:rsidR="00C41A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20661" w:author="אדמית פרא" w:date="2024-10-12T17:42:00Z" w16du:dateUtc="2024-10-12T14:42:00Z">
        <w:r w:rsidR="004828B4" w:rsidRPr="00C41AA8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662" w:author="אדמית פרא" w:date="2024-10-12T17:41:00Z" w16du:dateUtc="2024-10-12T14:4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  <w:r w:rsidR="00975B43" w:rsidRPr="00C41AA8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663" w:author="אדמית פרא" w:date="2024-10-12T17:41:00Z" w16du:dateUtc="2024-10-12T14:4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975B43" w:rsidRPr="00C41AA8">
        <w:rPr>
          <w:rFonts w:ascii="Arial Unicode MS" w:eastAsia="Arial Unicode MS" w:hAnsi="Arial Unicode MS" w:cs="Arial Unicode MS"/>
          <w:sz w:val="24"/>
          <w:szCs w:val="24"/>
          <w:rtl/>
          <w:rPrChange w:id="20664" w:author="אדמית פרא" w:date="2024-10-12T17:41:00Z" w16du:dateUtc="2024-10-12T14:4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במקום זאת</w:t>
      </w:r>
      <w:del w:id="20665" w:author="אדמית פרא" w:date="2024-10-12T17:42:00Z" w16du:dateUtc="2024-10-12T14:42:00Z">
        <w:r w:rsidR="004828B4" w:rsidRPr="00C41AA8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666" w:author="אדמית פרא" w:date="2024-10-12T17:41:00Z" w16du:dateUtc="2024-10-12T14:4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975B43" w:rsidRPr="00C41AA8">
        <w:rPr>
          <w:rFonts w:ascii="Arial Unicode MS" w:eastAsia="Arial Unicode MS" w:hAnsi="Arial Unicode MS" w:cs="Arial Unicode MS"/>
          <w:sz w:val="24"/>
          <w:szCs w:val="24"/>
          <w:rtl/>
          <w:rPrChange w:id="20667" w:author="אדמית פרא" w:date="2024-10-12T17:41:00Z" w16du:dateUtc="2024-10-12T14:4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בירך אותי</w:t>
      </w:r>
      <w:ins w:id="20668" w:author="אדמית פרא" w:date="2024-10-12T17:42:00Z" w16du:dateUtc="2024-10-12T14:42:00Z">
        <w:r w:rsidR="00C41A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ואמר שהעדיף לשמוע את דבריי על פני אלה של </w:t>
        </w:r>
      </w:ins>
      <w:del w:id="20669" w:author="אדמית פרא" w:date="2024-10-12T17:42:00Z" w16du:dateUtc="2024-10-12T14:42:00Z">
        <w:r w:rsidR="00975B43" w:rsidRPr="00C41AA8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670" w:author="אדמית פרא" w:date="2024-10-12T17:41:00Z" w16du:dateUtc="2024-10-12T14:4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  <w:r w:rsidRPr="00C41AA8" w:rsidDel="00C41AA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671" w:author="אדמית פרא" w:date="2024-10-12T17:41:00Z" w16du:dateUtc="2024-10-12T14:41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ואף</w:delText>
        </w:r>
        <w:r w:rsidRPr="00C41AA8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672" w:author="אדמית פרא" w:date="2024-10-12T17:41:00Z" w16du:dateUtc="2024-10-12T14:4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C41AA8" w:rsidDel="00C41AA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673" w:author="אדמית פרא" w:date="2024-10-12T17:41:00Z" w16du:dateUtc="2024-10-12T14:41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העז</w:delText>
        </w:r>
        <w:r w:rsidRPr="00C41AA8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674" w:author="אדמית פרא" w:date="2024-10-12T17:41:00Z" w16du:dateUtc="2024-10-12T14:4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C41AA8" w:rsidDel="00C41AA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675" w:author="אדמית פרא" w:date="2024-10-12T17:41:00Z" w16du:dateUtc="2024-10-12T14:41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</w:delText>
        </w:r>
        <w:r w:rsidR="00975B43" w:rsidRPr="00C41AA8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676" w:author="אדמית פרא" w:date="2024-10-12T17:41:00Z" w16du:dateUtc="2024-10-12T14:4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הכריז</w:delText>
        </w:r>
        <w:r w:rsidR="004828B4" w:rsidRPr="00C41AA8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677" w:author="אדמית פרא" w:date="2024-10-12T17:41:00Z" w16du:dateUtc="2024-10-12T14:4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שהעדיף את דבריי על פני אלו של </w:delText>
        </w:r>
      </w:del>
      <w:proofErr w:type="spellStart"/>
      <w:r w:rsidR="00975B43" w:rsidRPr="00C41AA8">
        <w:rPr>
          <w:rFonts w:ascii="Arial Unicode MS" w:eastAsia="Arial Unicode MS" w:hAnsi="Arial Unicode MS" w:cs="Arial Unicode MS"/>
          <w:sz w:val="24"/>
          <w:szCs w:val="24"/>
          <w:rtl/>
          <w:rPrChange w:id="20678" w:author="אדמית פרא" w:date="2024-10-12T17:41:00Z" w16du:dateUtc="2024-10-12T14:4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ויסטריך</w:t>
      </w:r>
      <w:proofErr w:type="spellEnd"/>
      <w:r w:rsidR="00975B43" w:rsidRPr="00C41AA8">
        <w:rPr>
          <w:rFonts w:ascii="Arial Unicode MS" w:eastAsia="Arial Unicode MS" w:hAnsi="Arial Unicode MS" w:cs="Arial Unicode MS"/>
          <w:sz w:val="24"/>
          <w:szCs w:val="24"/>
          <w:rtl/>
          <w:rPrChange w:id="20679" w:author="אדמית פרא" w:date="2024-10-12T17:41:00Z" w16du:dateUtc="2024-10-12T14:4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היום, </w:t>
      </w:r>
      <w:r w:rsidRPr="00C41AA8">
        <w:rPr>
          <w:rFonts w:ascii="Arial Unicode MS" w:eastAsia="Arial Unicode MS" w:hAnsi="Arial Unicode MS" w:cs="Arial Unicode MS" w:hint="eastAsia"/>
          <w:sz w:val="24"/>
          <w:szCs w:val="24"/>
          <w:rtl/>
          <w:rPrChange w:id="20680" w:author="אדמית פרא" w:date="2024-10-12T17:41:00Z" w16du:dateUtc="2024-10-12T14:4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בעודי</w:t>
      </w:r>
      <w:r w:rsidRPr="00C41AA8">
        <w:rPr>
          <w:rFonts w:ascii="Arial Unicode MS" w:eastAsia="Arial Unicode MS" w:hAnsi="Arial Unicode MS" w:cs="Arial Unicode MS"/>
          <w:sz w:val="24"/>
          <w:szCs w:val="24"/>
          <w:rtl/>
          <w:rPrChange w:id="20681" w:author="אדמית פרא" w:date="2024-10-12T17:41:00Z" w16du:dateUtc="2024-10-12T14:4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C41AA8">
        <w:rPr>
          <w:rFonts w:ascii="Arial Unicode MS" w:eastAsia="Arial Unicode MS" w:hAnsi="Arial Unicode MS" w:cs="Arial Unicode MS" w:hint="eastAsia"/>
          <w:sz w:val="24"/>
          <w:szCs w:val="24"/>
          <w:rtl/>
          <w:rPrChange w:id="20682" w:author="אדמית פרא" w:date="2024-10-12T17:41:00Z" w16du:dateUtc="2024-10-12T14:4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מעיינת</w:t>
      </w:r>
      <w:r w:rsidRPr="00C41AA8">
        <w:rPr>
          <w:rFonts w:ascii="Arial Unicode MS" w:eastAsia="Arial Unicode MS" w:hAnsi="Arial Unicode MS" w:cs="Arial Unicode MS"/>
          <w:sz w:val="24"/>
          <w:szCs w:val="24"/>
          <w:rtl/>
          <w:rPrChange w:id="20683" w:author="אדמית פרא" w:date="2024-10-12T17:41:00Z" w16du:dateUtc="2024-10-12T14:4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C41AA8">
        <w:rPr>
          <w:rFonts w:ascii="Arial Unicode MS" w:eastAsia="Arial Unicode MS" w:hAnsi="Arial Unicode MS" w:cs="Arial Unicode MS" w:hint="eastAsia"/>
          <w:sz w:val="24"/>
          <w:szCs w:val="24"/>
          <w:rtl/>
          <w:rPrChange w:id="20684" w:author="אדמית פרא" w:date="2024-10-12T17:41:00Z" w16du:dateUtc="2024-10-12T14:4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="00975B43" w:rsidRPr="00C41AA8">
        <w:rPr>
          <w:rFonts w:ascii="Arial Unicode MS" w:eastAsia="Arial Unicode MS" w:hAnsi="Arial Unicode MS" w:cs="Arial Unicode MS"/>
          <w:sz w:val="24"/>
          <w:szCs w:val="24"/>
          <w:rtl/>
          <w:rPrChange w:id="20685" w:author="אדמית פרא" w:date="2024-10-12T17:41:00Z" w16du:dateUtc="2024-10-12T14:4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דפים הישנים והמאובקים האלה</w:t>
      </w:r>
      <w:del w:id="20686" w:author="אדמית פרא" w:date="2024-10-12T17:43:00Z" w16du:dateUtc="2024-10-12T14:43:00Z">
        <w:r w:rsidR="00975B43" w:rsidRPr="00C41AA8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687" w:author="אדמית פרא" w:date="2024-10-12T17:41:00Z" w16du:dateUtc="2024-10-12T14:41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975B43" w:rsidRPr="00C41AA8">
        <w:rPr>
          <w:rFonts w:ascii="Arial Unicode MS" w:eastAsia="Arial Unicode MS" w:hAnsi="Arial Unicode MS" w:cs="Arial Unicode MS"/>
          <w:sz w:val="24"/>
          <w:szCs w:val="24"/>
          <w:rtl/>
          <w:rPrChange w:id="20688" w:author="אדמית פרא" w:date="2024-10-12T17:41:00Z" w16du:dateUtc="2024-10-12T14:4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C41AA8">
        <w:rPr>
          <w:rFonts w:ascii="Arial Unicode MS" w:eastAsia="Arial Unicode MS" w:hAnsi="Arial Unicode MS" w:cs="Arial Unicode MS" w:hint="eastAsia"/>
          <w:sz w:val="24"/>
          <w:szCs w:val="24"/>
          <w:rtl/>
          <w:rPrChange w:id="20689" w:author="אדמית פרא" w:date="2024-10-12T17:41:00Z" w16du:dateUtc="2024-10-12T14:4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="00975B43" w:rsidRPr="00C41AA8">
        <w:rPr>
          <w:rFonts w:ascii="Arial Unicode MS" w:eastAsia="Arial Unicode MS" w:hAnsi="Arial Unicode MS" w:cs="Arial Unicode MS"/>
          <w:sz w:val="24"/>
          <w:szCs w:val="24"/>
          <w:rtl/>
          <w:rPrChange w:id="20690" w:author="אדמית פרא" w:date="2024-10-12T17:41:00Z" w16du:dateUtc="2024-10-12T14:4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קורא</w:t>
      </w:r>
      <w:r w:rsidRPr="00C41AA8">
        <w:rPr>
          <w:rFonts w:ascii="Arial Unicode MS" w:eastAsia="Arial Unicode MS" w:hAnsi="Arial Unicode MS" w:cs="Arial Unicode MS" w:hint="eastAsia"/>
          <w:sz w:val="24"/>
          <w:szCs w:val="24"/>
          <w:rtl/>
          <w:rPrChange w:id="20691" w:author="אדמית פרא" w:date="2024-10-12T17:41:00Z" w16du:dateUtc="2024-10-12T14:41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</w:t>
      </w:r>
      <w:r w:rsidR="00975B43" w:rsidRPr="00C41AA8">
        <w:rPr>
          <w:rFonts w:ascii="Arial Unicode MS" w:eastAsia="Arial Unicode MS" w:hAnsi="Arial Unicode MS" w:cs="Arial Unicode MS"/>
          <w:sz w:val="24"/>
          <w:szCs w:val="24"/>
          <w:rtl/>
          <w:rPrChange w:id="20692" w:author="אדמית פרא" w:date="2024-10-12T17:41:00Z" w16du:dateUtc="2024-10-12T14:41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6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אותם לראשונה </w:t>
      </w:r>
      <w:del w:id="20694" w:author="אדמית פרא" w:date="2024-10-12T17:43:00Z" w16du:dateUtc="2024-10-12T14:43:00Z">
        <w:r w:rsidR="00975B43"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69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מ</w:delText>
        </w:r>
      </w:del>
      <w:ins w:id="20696" w:author="אדמית פרא" w:date="2024-10-12T17:43:00Z" w16du:dateUtc="2024-10-12T14:43:00Z">
        <w:r w:rsidR="00C41A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לאחר</w:t>
        </w:r>
      </w:ins>
      <w:del w:id="20697" w:author="אדמית פרא" w:date="2024-10-12T17:43:00Z" w16du:dateUtc="2024-10-12T14:43:00Z">
        <w:r w:rsidR="00975B43"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69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זה</w:delText>
        </w:r>
      </w:del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6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עשרים וארבע שנים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7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אני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7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מבינה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7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הייאוש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7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שלי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בעידן אחר</w:t>
      </w:r>
      <w:del w:id="20710" w:author="אדמית פרא" w:date="2024-10-12T17:43:00Z" w16du:dateUtc="2024-10-12T14:43:00Z">
        <w:r w:rsidR="00975B43"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71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7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היו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7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דנים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7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7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לעונש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7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מוות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7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מאחר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0725" w:author="אדמית פרא" w:date="2024-10-12T17:43:00Z" w16du:dateUtc="2024-10-12T14:43:00Z">
        <w:r w:rsidR="00C41A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</w:t>
        </w:r>
      </w:ins>
      <w:del w:id="20726" w:author="אדמית פרא" w:date="2024-10-12T17:43:00Z" w16du:dateUtc="2024-10-12T14:43:00Z">
        <w:r w:rsidRPr="00654B6F" w:rsidDel="00C41AA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72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7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דבריי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7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חשפו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האמת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האסורה. אין ספק שזהו הגורם לסבל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7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שחוויתי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הפ</w:t>
      </w:r>
      <w:r w:rsidR="004828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7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סקה האחרונה, ש</w:t>
      </w:r>
      <w:del w:id="20738" w:author="אדמית פרא" w:date="2024-10-12T17:44:00Z" w16du:dateUtc="2024-10-12T14:44:00Z">
        <w:r w:rsidR="00975B43"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73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בכוונה</w:delText>
        </w:r>
        <w:r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74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נותרה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0743" w:author="אדמית פרא" w:date="2024-10-12T17:44:00Z" w16du:dateUtc="2024-10-12T14:44:00Z">
        <w:r w:rsidR="00C41A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בכוונה </w:t>
        </w:r>
      </w:ins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עמומה,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7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גינתה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השימוש הציני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7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בתולדות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7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היהדות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לטובת הגירת </w:t>
      </w:r>
      <w:ins w:id="20751" w:author="אדמית פרא" w:date="2024-10-12T17:44:00Z" w16du:dateUtc="2024-10-12T14:44:00Z">
        <w:r w:rsidR="00C41A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מוסלמים</w:t>
      </w:r>
      <w:ins w:id="20753" w:author="אדמית פרא" w:date="2024-10-12T17:44:00Z" w16du:dateUtc="2024-10-12T14:44:00Z">
        <w:r w:rsidR="00C41A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20754" w:author="אדמית פרא" w:date="2024-10-12T17:44:00Z" w16du:dateUtc="2024-10-12T14:44:00Z">
        <w:r w:rsidR="00975B43"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75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. </w:delText>
        </w:r>
        <w:r w:rsidRPr="00654B6F" w:rsidDel="00C41AA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75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אותה</w:delText>
        </w:r>
        <w:r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75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ins w:id="20758" w:author="אדמית פרא" w:date="2024-10-12T17:44:00Z" w16du:dateUtc="2024-10-12T14:44:00Z">
        <w:r w:rsidR="00C41A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del w:id="20759" w:author="אדמית פרא" w:date="2024-10-12T17:44:00Z" w16du:dateUtc="2024-10-12T14:44:00Z">
        <w:r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76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הגירה </w:delText>
        </w:r>
      </w:del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מודרנית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ins w:id="20763" w:author="אדמית פרא" w:date="2024-10-12T17:45:00Z" w16du:dateUtc="2024-10-12T14:45:00Z">
        <w:r w:rsidR="00C41A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שהייתה</w:t>
        </w:r>
      </w:ins>
      <w:del w:id="20764" w:author="אדמית פרא" w:date="2024-10-12T17:45:00Z" w16du:dateUtc="2024-10-12T14:45:00Z">
        <w:r w:rsidR="00975B43"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76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C41AA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76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שימשה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7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מניע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7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פוליטי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7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אנטישמים </w:t>
      </w:r>
      <w:proofErr w:type="spellStart"/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7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</w:t>
      </w:r>
      <w:del w:id="20775" w:author="אדמית פרא" w:date="2024-10-12T17:45:00Z" w16du:dateUtc="2024-10-12T14:45:00Z">
        <w:r w:rsidRPr="00654B6F" w:rsidDel="00C41AA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77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י</w:delText>
        </w:r>
      </w:del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7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דועי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שם ו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התרחשה בהקשר גיאופוליטי שונה לחלוטין מהגזענות ה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7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דתית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האנטי-יהודית ש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7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לפני אלף שנה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PrChange w:id="207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היהודים נדדו מארץ לארץ כי לא הייתה להם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7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ארץ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7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משלהם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והם נרדפו. המוסלמים, מבלי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lastRenderedPageBreak/>
        <w:t>להיות נרדפים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7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עזבו את ארצותיהם מרצונם החופשי. </w:t>
      </w:r>
      <w:ins w:id="20794" w:author="אדמית פרא" w:date="2024-10-12T17:45:00Z" w16du:dateUtc="2024-10-12T14:45:00Z">
        <w:r w:rsidR="00C41A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בקריאה </w:t>
        </w:r>
      </w:ins>
      <w:ins w:id="20795" w:author="אדמית פרא" w:date="2024-10-12T17:46:00Z" w16du:dateUtc="2024-10-12T14:46:00Z">
        <w:r w:rsidR="00C41A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המאוחרת הבחנתי גם כי הערכתי את הישרדותן </w:t>
        </w:r>
      </w:ins>
      <w:del w:id="20796" w:author="אדמית פרא" w:date="2024-10-12T17:45:00Z" w16du:dateUtc="2024-10-12T14:45:00Z">
        <w:r w:rsidR="00975B43"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79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אני גם </w:delText>
        </w:r>
      </w:del>
      <w:del w:id="20798" w:author="אדמית פרא" w:date="2024-10-12T17:46:00Z" w16du:dateUtc="2024-10-12T14:46:00Z">
        <w:r w:rsidRPr="00654B6F" w:rsidDel="00C41AA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79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הבחנתי</w:delText>
        </w:r>
        <w:r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80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C41AA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80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</w:delText>
        </w:r>
        <w:r w:rsidR="00975B43"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80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הערכתי את הישרדותן </w:delText>
        </w:r>
      </w:del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של הקהילות הנוצריות בארצות ערב</w:t>
      </w:r>
      <w:del w:id="20804" w:author="אדמית פרא" w:date="2024-10-12T17:46:00Z" w16du:dateUtc="2024-10-12T14:46:00Z">
        <w:r w:rsidR="00975B43"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80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–</w:delText>
        </w:r>
      </w:del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8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לתקופה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8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ins w:id="20810" w:author="אדמית פרא" w:date="2024-10-12T17:46:00Z" w16du:dateUtc="2024-10-12T14:46:00Z">
        <w:r w:rsidR="00C41A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20811" w:author="אדמית פרא" w:date="2024-10-12T17:46:00Z" w16du:dateUtc="2024-10-12T14:46:00Z">
        <w:r w:rsidR="00975B43"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81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כ</w:delText>
        </w:r>
      </w:del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שלושים שנה. טעיתי, הזמן היה קצר יותר</w:t>
      </w:r>
      <w:ins w:id="20814" w:author="אדמית פרא" w:date="2024-10-12T17:46:00Z" w16du:dateUtc="2024-10-12T14:46:00Z">
        <w:r w:rsidR="00C41A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ועמד על</w:t>
        </w:r>
      </w:ins>
      <w:del w:id="20815" w:author="אדמית פרא" w:date="2024-10-12T17:46:00Z" w16du:dateUtc="2024-10-12T14:46:00Z">
        <w:r w:rsidR="00975B43"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81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:</w:delText>
        </w:r>
      </w:del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עשרים וחמש שנה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PrChange w:id="208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08FCB858" w14:textId="19A3101A" w:rsidR="00975B43" w:rsidRPr="00654B6F" w:rsidRDefault="00975B43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208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20820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באותו ערב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8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כבוד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8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גדול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8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היה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8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לפגוש את שמעון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ויזנטל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אדם בעל שיעור קומה מוסרי יוצא דופן</w:t>
      </w:r>
      <w:ins w:id="20834" w:author="אדמית פרא" w:date="2024-10-12T17:47:00Z" w16du:dateUtc="2024-10-12T14:47:00Z">
        <w:r w:rsidR="00C41A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</w:t>
        </w:r>
      </w:ins>
      <w:del w:id="20835" w:author="אדמית פרא" w:date="2024-10-12T17:47:00Z" w16du:dateUtc="2024-10-12T14:47:00Z">
        <w:r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83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  <w:r w:rsidR="00CD3021" w:rsidRPr="00654B6F" w:rsidDel="00C41AA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83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עם</w:delText>
        </w:r>
        <w:r w:rsidR="00CD3021"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83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8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אומץ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8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לב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8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הוביל להכרה במציאות מורכבת ונוראה הרבה יותר: השואה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208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6238B60C" w14:textId="466171A7" w:rsidR="00975B43" w:rsidRPr="00654B6F" w:rsidRDefault="00975B43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208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20847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יותר ממאה ביקורות וראיונות על הספר 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PrChange w:id="20849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</w:rPr>
          </w:rPrChange>
        </w:rPr>
        <w:t xml:space="preserve">Les </w:t>
      </w:r>
      <w:proofErr w:type="spellStart"/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PrChange w:id="20850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</w:rPr>
          </w:rPrChange>
        </w:rPr>
        <w:t>Chrétientés</w:t>
      </w:r>
      <w:proofErr w:type="spellEnd"/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8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העלו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8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לדיון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8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8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סוגיית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8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סובלנות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8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אסלאמית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8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איסור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8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הטחת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8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ביקורת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0872" w:author="אדמית פרא" w:date="2024-10-12T17:47:00Z" w16du:dateUtc="2024-10-12T14:47:00Z">
        <w:r w:rsidR="00C41A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על</w:t>
        </w:r>
      </w:ins>
      <w:del w:id="20873" w:author="אדמית פרא" w:date="2024-10-12T17:47:00Z" w16du:dateUtc="2024-10-12T14:47:00Z">
        <w:r w:rsidR="00CD3021" w:rsidRPr="00654B6F" w:rsidDel="00C41AA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087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אודות</w:delText>
        </w:r>
      </w:del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8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08514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8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אסלאם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8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נושא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8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טאבו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8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שמספר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8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</w:t>
      </w:r>
      <w:r w:rsidR="004828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8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8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תונאים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8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גינוי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8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בגלוי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הביקורת המצוינת של דיוויד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קטריב</w:t>
      </w:r>
      <w:del w:id="20894" w:author="אדמית פרא" w:date="2024-10-12T17:57:00Z" w16du:dateUtc="2024-10-12T14:57:00Z">
        <w:r w:rsidRPr="00654B6F" w:rsidDel="002776DF">
          <w:rPr>
            <w:rFonts w:ascii="Arial Unicode MS" w:eastAsia="Arial Unicode MS" w:hAnsi="Arial Unicode MS" w:cs="Arial Unicode MS"/>
            <w:sz w:val="24"/>
            <w:szCs w:val="24"/>
            <w:rtl/>
            <w:rPrChange w:id="2089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ס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8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20898" w:author="אדמית פרא" w:date="2024-10-12T17:48:00Z" w16du:dateUtc="2024-10-12T14:48:00Z">
        <w:r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89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(</w:delText>
        </w:r>
      </w:del>
      <w:del w:id="20900" w:author="אדמית פרא" w:date="2024-10-12T17:47:00Z" w16du:dateUtc="2024-10-12T14:47:00Z">
        <w:r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90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ג'רוזלם פוסט, מהדורה בינלאומית בצרפתית, 29 בינואר - 4 בפברואר 1992</w:delText>
        </w:r>
      </w:del>
      <w:del w:id="20902" w:author="אדמית פרא" w:date="2024-10-12T17:48:00Z" w16du:dateUtc="2024-10-12T14:48:00Z">
        <w:r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90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)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ציינה כי הספר הקודם שלי הכניס את המונח "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" לשיח הפוליטי.</w:t>
      </w:r>
      <w:ins w:id="20909" w:author="אדמית פרא" w:date="2024-10-12T17:48:00Z" w16du:dateUtc="2024-10-12T14:48:00Z">
        <w:r w:rsidR="00C41AA8">
          <w:rPr>
            <w:rStyle w:val="aa"/>
            <w:rFonts w:ascii="Arial Unicode MS" w:eastAsia="Arial Unicode MS" w:hAnsi="Arial Unicode MS" w:cs="Arial Unicode MS"/>
            <w:sz w:val="24"/>
            <w:szCs w:val="24"/>
            <w:rtl/>
          </w:rPr>
          <w:footnoteReference w:id="26"/>
        </w:r>
      </w:ins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הוא הדגיש את חשיבותו</w:t>
      </w:r>
      <w:ins w:id="20915" w:author="אדמית פרא" w:date="2024-10-12T17:49:00Z" w16du:dateUtc="2024-10-12T14:49:00Z">
        <w:r w:rsidR="00C41A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של </w:t>
        </w:r>
      </w:ins>
      <w:del w:id="20916" w:author="אדמית פרא" w:date="2024-10-12T17:49:00Z" w16du:dateUtc="2024-10-12T14:49:00Z">
        <w:r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91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של תחום</w:delText>
        </w:r>
      </w:del>
      <w:del w:id="20918" w:author="אדמית פרא" w:date="2024-10-12T17:48:00Z" w16du:dateUtc="2024-10-12T14:48:00Z">
        <w:r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91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שיתוף הפעולה </w:t>
      </w:r>
      <w:ins w:id="20921" w:author="אדמית פרא" w:date="2024-10-12T17:49:00Z" w16du:dateUtc="2024-10-12T14:49:00Z">
        <w:r w:rsidR="00C41A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בין</w:t>
        </w:r>
      </w:ins>
      <w:del w:id="20922" w:author="אדמית פרא" w:date="2024-10-12T17:49:00Z" w16du:dateUtc="2024-10-12T14:49:00Z">
        <w:r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92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של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האליטות</w:t>
      </w:r>
      <w:ins w:id="20925" w:author="אדמית פרא" w:date="2024-10-12T17:50:00Z" w16du:dateUtc="2024-10-12T14:50:00Z">
        <w:r w:rsidR="00C41A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20926" w:author="אדמית פרא" w:date="2024-10-12T17:50:00Z" w16du:dateUtc="2024-10-12T14:50:00Z">
        <w:r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92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ins w:id="20928" w:author="אדמית פרא" w:date="2024-10-12T17:49:00Z" w16du:dateUtc="2024-10-12T14:49:00Z">
        <w:r w:rsidR="00C41A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</w:t>
        </w:r>
      </w:ins>
      <w:del w:id="20929" w:author="אדמית פרא" w:date="2024-10-12T17:49:00Z" w16du:dateUtc="2024-10-12T14:49:00Z">
        <w:r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93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עם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הכ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ובשים ואת הפרק "</w:t>
      </w:r>
      <w:proofErr w:type="spellStart"/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</w:t>
      </w:r>
      <w:r w:rsidR="004828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9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ימיות</w:t>
      </w:r>
      <w:proofErr w:type="spellEnd"/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המערב?" שעלה בספרי השני.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באותה תקופה,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9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כל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9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דיון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9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94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נושא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9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זכה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9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למינוח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"דיאלוג", מעין פתרון פלא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9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נוגד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שנאה.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9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אותה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9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אקטואליה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9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שיבה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לבמה את טוויה,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פפון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ובוסקה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9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סמלי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9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עבר</w:t>
      </w:r>
      <w:del w:id="20968" w:author="אדמית פרא" w:date="2024-10-12T17:50:00Z" w16du:dateUtc="2024-10-12T14:50:00Z">
        <w:r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096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9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שהעירו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ה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9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יצרים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האנטישמי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9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9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במעטה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טענות על "הייסורים" של הפלסטינים תחת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9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המגף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9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ישראלי.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9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9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פעם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עיתונאי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כזה או אחר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4828B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9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נהג</w:t>
      </w:r>
      <w:r w:rsidR="004828B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לסכם בטון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9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מתנצל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09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כשהעז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להזכיר אותי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במאמר</w:t>
      </w:r>
      <w:ins w:id="20998" w:author="אדמית פרא" w:date="2024-10-12T17:50:00Z" w16du:dateUtc="2024-10-12T14:50:00Z">
        <w:r w:rsidR="00C41A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</w:t>
        </w:r>
      </w:ins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09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כי גם המוסלמים באירופה חווים סוג של </w:t>
      </w:r>
      <w:proofErr w:type="spellStart"/>
      <w:r w:rsidR="00CD302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0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</w:t>
      </w:r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'ימיות</w:t>
      </w:r>
      <w:proofErr w:type="spellEnd"/>
      <w:r w:rsidR="00CD302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</w:p>
    <w:p w14:paraId="34ACDF66" w14:textId="22AEE901" w:rsidR="00975B43" w:rsidRPr="00654B6F" w:rsidRDefault="00975B43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210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21005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בסתיו הוזמנתי להרצות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21008" w:author="אדמית פרא" w:date="2024-10-12T17:50:00Z" w16du:dateUtc="2024-10-12T14:50:00Z">
        <w:r w:rsidR="00641FAD"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100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(</w:delText>
        </w:r>
      </w:del>
      <w:r w:rsidR="00641FA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בבניין הסנאט הצרפתי</w:t>
      </w:r>
      <w:del w:id="21011" w:author="אדמית פרא" w:date="2024-10-12T17:51:00Z" w16du:dateUtc="2024-10-12T14:51:00Z">
        <w:r w:rsidR="00641FAD"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101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)</w:delText>
        </w:r>
      </w:del>
      <w:r w:rsidR="00641FA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בארמון לוקסמבורג</w:t>
      </w:r>
      <w:r w:rsidR="00641FA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הצעתי </w:t>
      </w:r>
      <w:r w:rsidR="00641FA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0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שיהיה</w:t>
      </w:r>
      <w:r w:rsidR="00641FA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זה סימפוזיון </w:t>
      </w:r>
      <w:ins w:id="21019" w:author="אדמית פרא" w:date="2024-10-12T17:51:00Z" w16du:dateUtc="2024-10-12T14:51:00Z">
        <w:r w:rsidR="00C41A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של נציגי קהילות </w:t>
        </w:r>
        <w:proofErr w:type="spellStart"/>
        <w:r w:rsidR="00C41A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ד'מיות</w:t>
        </w:r>
        <w:proofErr w:type="spellEnd"/>
        <w:r w:rsidR="00C41A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. </w:t>
        </w:r>
      </w:ins>
      <w:del w:id="21020" w:author="אדמית פרא" w:date="2024-10-12T17:51:00Z" w16du:dateUtc="2024-10-12T14:51:00Z">
        <w:r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102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בו כל נציג של קהילה ד</w:delText>
        </w:r>
        <w:r w:rsidR="00641FAD"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102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'</w:delText>
        </w:r>
        <w:r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102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ימית ידבר.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</w:t>
      </w:r>
      <w:ins w:id="21025" w:author="אדמית פרא" w:date="2024-10-12T17:51:00Z" w16du:dateUtc="2024-10-12T14:51:00Z">
        <w:r w:rsidR="00C41A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21026" w:author="אדמית פרא" w:date="2024-10-12T17:51:00Z" w16du:dateUtc="2024-10-12T14:51:00Z">
        <w:r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102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12 בדצמבר 1992, </w:t>
      </w:r>
      <w:ins w:id="21029" w:author="אדמית פרא" w:date="2024-10-12T17:52:00Z" w16du:dateUtc="2024-10-12T14:52:00Z">
        <w:r w:rsidR="00C41A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המרכז ללימודים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41FA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0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ומחשבת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המזרח הנוצרי</w:t>
      </w:r>
      <w:ins w:id="21034" w:author="אדמית פרא" w:date="2024-10-12T17:52:00Z" w16du:dateUtc="2024-10-12T14:52:00Z">
        <w:r w:rsidR="00C41A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</w:t>
        </w:r>
      </w:ins>
      <w:del w:id="21035" w:author="אדמית פרא" w:date="2024-10-12T17:51:00Z" w16du:dateUtc="2024-10-12T14:51:00Z">
        <w:r w:rsidR="00641FAD" w:rsidRPr="00654B6F" w:rsidDel="00C41AA8">
          <w:rPr>
            <w:rFonts w:ascii="Palatino" w:hAnsi="Palatino" w:cs="Palatino"/>
            <w:color w:val="000000"/>
            <w:sz w:val="24"/>
            <w:szCs w:val="24"/>
            <w:rPrChange w:id="21036" w:author="אדמית פרא" w:date="2024-10-03T19:10:00Z" w16du:dateUtc="2024-10-03T16:10:00Z">
              <w:rPr>
                <w:rFonts w:ascii="Palatino" w:hAnsi="Palatino" w:cs="Palatino"/>
                <w:color w:val="000000"/>
                <w:sz w:val="20"/>
                <w:szCs w:val="20"/>
              </w:rPr>
            </w:rPrChange>
          </w:rPr>
          <w:delText xml:space="preserve"> </w:delText>
        </w:r>
        <w:r w:rsidR="00641FAD" w:rsidRPr="00654B6F" w:rsidDel="00C41AA8">
          <w:rPr>
            <w:rFonts w:ascii="Arial Unicode MS" w:eastAsia="Arial Unicode MS" w:hAnsi="Arial Unicode MS" w:cs="Arial Unicode MS"/>
            <w:sz w:val="24"/>
            <w:szCs w:val="24"/>
            <w:rPrChange w:id="2103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Centre d’études et de réflexion sur l’Orient chrétien</w:delText>
        </w:r>
      </w:del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21039" w:author="אדמית פרא" w:date="2024-10-12T17:51:00Z" w16du:dateUtc="2024-10-12T14:51:00Z">
        <w:r w:rsidR="00641FAD"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104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641FA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</w:t>
      </w:r>
      <w:ins w:id="21042" w:author="אדמית פרא" w:date="2024-10-12T17:52:00Z" w16du:dateUtc="2024-10-12T14:52:00Z">
        <w:r w:rsidR="00C41A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</w:t>
        </w:r>
      </w:ins>
      <w:r w:rsidR="00641FA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מרכז 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מיעוטים במזרח הקרוב ובמזרח התיכון</w:t>
      </w:r>
      <w:ins w:id="21045" w:author="אדמית פרא" w:date="2024-10-12T17:52:00Z" w16du:dateUtc="2024-10-12T14:52:00Z">
        <w:r w:rsidR="00C41A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</w:t>
        </w:r>
      </w:ins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21047" w:author="אדמית פרא" w:date="2024-10-12T17:52:00Z" w16du:dateUtc="2024-10-12T14:52:00Z">
        <w:r w:rsidR="00641FAD" w:rsidRPr="00654B6F" w:rsidDel="00C41AA8">
          <w:rPr>
            <w:rFonts w:ascii="Arial Unicode MS" w:eastAsia="Arial Unicode MS" w:hAnsi="Arial Unicode MS" w:cs="Arial Unicode MS"/>
            <w:sz w:val="24"/>
            <w:szCs w:val="24"/>
            <w:rPrChange w:id="2104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l’Observatoire des Minorités du Proche et du Moyen-Orient,</w:delText>
        </w:r>
        <w:r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104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  <w:r w:rsidR="00983056"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105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641FA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0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בהשתתפות</w:t>
      </w:r>
      <w:r w:rsidR="00641FA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של</w:t>
      </w:r>
      <w:ins w:id="21054" w:author="אדמית פרא" w:date="2024-10-12T17:56:00Z" w16du:dateUtc="2024-10-12T14:56:00Z">
        <w:r w:rsidR="001372F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 </w:t>
        </w:r>
      </w:ins>
      <w:del w:id="21055" w:author="אדמית פרא" w:date="2024-10-12T17:56:00Z" w16du:dateUtc="2024-10-12T14:56:00Z">
        <w:r w:rsidRPr="00654B6F" w:rsidDel="001372F9">
          <w:rPr>
            <w:rFonts w:ascii="Arial Unicode MS" w:eastAsia="Arial Unicode MS" w:hAnsi="Arial Unicode MS" w:cs="Arial Unicode MS"/>
            <w:sz w:val="24"/>
            <w:szCs w:val="24"/>
            <w:rPrChange w:id="2105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PrChange w:id="210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"</w:t>
      </w:r>
      <w:r w:rsidR="00641FAD" w:rsidRPr="00654B6F">
        <w:rPr>
          <w:rFonts w:ascii="Arial Unicode MS" w:eastAsia="Arial Unicode MS" w:hAnsi="Arial Unicode MS" w:cs="Arial Unicode MS"/>
          <w:sz w:val="24"/>
          <w:szCs w:val="24"/>
          <w:lang w:val="fr-FR"/>
          <w:rPrChange w:id="210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lang w:val="fr-FR"/>
            </w:rPr>
          </w:rPrChange>
        </w:rPr>
        <w:t>L'</w:t>
      </w:r>
      <w:r w:rsidR="00641FAD" w:rsidRPr="00654B6F">
        <w:rPr>
          <w:rFonts w:ascii="Arial Unicode MS" w:eastAsia="Arial Unicode MS" w:hAnsi="Arial Unicode MS" w:cs="Arial Unicode MS"/>
          <w:sz w:val="24"/>
          <w:szCs w:val="24"/>
          <w:rPrChange w:id="210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Oeuvre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210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PrChange w:id="210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d'Orient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PrChange w:id="210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"</w:t>
      </w:r>
      <w:del w:id="21063" w:author="אדמית פרא" w:date="2024-10-12T17:56:00Z" w16du:dateUtc="2024-10-12T14:56:00Z">
        <w:r w:rsidRPr="00654B6F" w:rsidDel="001372F9">
          <w:rPr>
            <w:rFonts w:ascii="Arial Unicode MS" w:eastAsia="Arial Unicode MS" w:hAnsi="Arial Unicode MS" w:cs="Arial Unicode MS"/>
            <w:sz w:val="24"/>
            <w:szCs w:val="24"/>
            <w:rPrChange w:id="2106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,</w:delText>
        </w:r>
      </w:del>
      <w:ins w:id="21065" w:author="אדמית פרא" w:date="2024-10-12T17:56:00Z" w16du:dateUtc="2024-10-12T14:56:00Z">
        <w:r w:rsidR="001372F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PrChange w:id="210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ארגנו סימפוזיו</w:t>
      </w:r>
      <w:ins w:id="21068" w:author="אדמית פרא" w:date="2024-10-12T17:52:00Z" w16du:dateUtc="2024-10-12T14:52:00Z">
        <w:r w:rsidR="00C41A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ן </w:t>
        </w:r>
      </w:ins>
      <w:del w:id="21069" w:author="אדמית פרא" w:date="2024-10-12T17:52:00Z" w16du:dateUtc="2024-10-12T14:52:00Z">
        <w:r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107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ן-דיון </w:delText>
        </w:r>
      </w:del>
      <w:r w:rsidR="00641FA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0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בנושא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"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</w:t>
      </w:r>
      <w:r w:rsidR="00641FA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ימיות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ואזרחות", </w:t>
      </w:r>
      <w:del w:id="21077" w:author="אדמית פרא" w:date="2024-10-04T18:42:00Z" w16du:dateUtc="2024-10-04T15:42:00Z">
        <w:r w:rsidR="00641FAD" w:rsidRPr="00654B6F" w:rsidDel="00AA662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107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סוגייה</w:delText>
        </w:r>
      </w:del>
      <w:ins w:id="21079" w:author="אדמית פרא" w:date="2024-10-04T18:42:00Z" w16du:dateUtc="2024-10-04T15:42:00Z">
        <w:r w:rsidR="00AA6625">
          <w:rPr>
            <w:rFonts w:ascii="Arial" w:eastAsia="Arial Unicode MS" w:hAnsi="Arial" w:cs="Arial" w:hint="cs"/>
            <w:sz w:val="24"/>
            <w:szCs w:val="24"/>
            <w:rtl/>
          </w:rPr>
          <w:t>סוגיה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שנחקר</w:t>
      </w:r>
      <w:r w:rsidR="00641FA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0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בספרי על בסיס המונח של ברנרד לואיס "אזרח מדרגה שנייה". הכנס נמשך </w:t>
      </w:r>
      <w:r w:rsidR="00641FA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0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לאורך</w:t>
      </w:r>
      <w:r w:rsidR="00641FA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כל היום</w:t>
      </w:r>
      <w:ins w:id="21086" w:author="אדמית פרא" w:date="2024-10-12T17:53:00Z" w16du:dateUtc="2024-10-12T14:53:00Z">
        <w:r w:rsidR="00C41AA8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וכלל עשרים ושמונה דוברים, ביניהם בעלי ואני, שניתנה להם ההזדמנות להביע את דעותיהם בנושא. </w:t>
        </w:r>
      </w:ins>
      <w:del w:id="21087" w:author="אדמית פרא" w:date="2024-10-12T17:53:00Z" w16du:dateUtc="2024-10-12T14:53:00Z">
        <w:r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108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עם הפסקת צהריים, </w:delText>
        </w:r>
        <w:r w:rsidR="00641FAD" w:rsidRPr="00654B6F" w:rsidDel="00C41AA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108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כאשר</w:delText>
        </w:r>
        <w:r w:rsidR="00641FAD"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109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641FAD" w:rsidRPr="00654B6F" w:rsidDel="00C41AA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109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</w:delText>
        </w:r>
        <w:r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109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עשרים ושמונה דוברים, כולל אני ובעלי,</w:delText>
        </w:r>
        <w:r w:rsidR="004828B4" w:rsidRPr="00654B6F" w:rsidDel="00C41AA8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109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ניתנה</w:delText>
        </w:r>
        <w:r w:rsidRPr="00654B6F" w:rsidDel="00C41AA8">
          <w:rPr>
            <w:rFonts w:ascii="Arial Unicode MS" w:eastAsia="Arial Unicode MS" w:hAnsi="Arial Unicode MS" w:cs="Arial Unicode MS"/>
            <w:sz w:val="24"/>
            <w:szCs w:val="24"/>
            <w:rtl/>
            <w:rPrChange w:id="2109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ההזדמנות להביע את דעותיהם בנושא.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0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הדוברים ייצגו את הקהילות הקופטית, הלבנונית, הסורית, הארמנית, הבהאית </w:t>
      </w:r>
      <w:proofErr w:type="spellStart"/>
      <w:r w:rsidRPr="002776DF">
        <w:rPr>
          <w:rFonts w:ascii="Arial Unicode MS" w:eastAsia="Arial Unicode MS" w:hAnsi="Arial Unicode MS" w:cs="Arial Unicode MS"/>
          <w:sz w:val="24"/>
          <w:szCs w:val="24"/>
          <w:rtl/>
          <w:rPrChange w:id="21096" w:author="אדמית פרא" w:date="2024-10-12T17:58:00Z" w16du:dateUtc="2024-10-12T14:58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והאשורית</w:t>
      </w:r>
      <w:ins w:id="21097" w:author="אדמית פרא" w:date="2024-10-12T17:55:00Z" w16du:dateUtc="2024-10-12T14:55:00Z">
        <w:r w:rsidR="001372F9" w:rsidRPr="002776D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21098" w:author="אדמית פרא" w:date="2024-10-12T17:55:00Z" w16du:dateUtc="2024-10-12T14:55:00Z">
        <w:r w:rsidRPr="002776DF" w:rsidDel="001372F9">
          <w:rPr>
            <w:rFonts w:ascii="Arial Unicode MS" w:eastAsia="Arial Unicode MS" w:hAnsi="Arial Unicode MS" w:cs="Arial Unicode MS"/>
            <w:sz w:val="24"/>
            <w:szCs w:val="24"/>
            <w:rtl/>
            <w:rPrChange w:id="21099" w:author="אדמית פרא" w:date="2024-10-12T17:58:00Z" w16du:dateUtc="2024-10-12T14:58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2776DF">
        <w:rPr>
          <w:rFonts w:ascii="Arial Unicode MS" w:eastAsia="Arial Unicode MS" w:hAnsi="Arial Unicode MS" w:cs="Arial Unicode MS"/>
          <w:sz w:val="24"/>
          <w:szCs w:val="24"/>
          <w:rtl/>
          <w:rPrChange w:id="21100" w:author="אדמית פרא" w:date="2024-10-12T17:58:00Z" w16du:dateUtc="2024-10-12T14:58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כלדית</w:t>
      </w:r>
      <w:proofErr w:type="spellEnd"/>
      <w:r w:rsidRPr="002776DF">
        <w:rPr>
          <w:rFonts w:ascii="Arial Unicode MS" w:eastAsia="Arial Unicode MS" w:hAnsi="Arial Unicode MS" w:cs="Arial Unicode MS"/>
          <w:sz w:val="24"/>
          <w:szCs w:val="24"/>
          <w:rtl/>
          <w:rPrChange w:id="21101" w:author="אדמית פרא" w:date="2024-10-12T17:58:00Z" w16du:dateUtc="2024-10-12T14:58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סופרים, מומחים וסוציולוגים נשאו </w:t>
      </w:r>
      <w:r w:rsidR="00641FA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1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641FA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641FA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1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דבריהם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47701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1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כולל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סלים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נג'יב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ins w:id="21111" w:author="אדמית פרא" w:date="2024-10-12T17:58:00Z" w16du:dateUtc="2024-10-12T14:58:00Z">
        <w:r w:rsidR="002776D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ששמחתי מאוד לפגוש שוב.</w:t>
        </w:r>
      </w:ins>
      <w:ins w:id="21112" w:author="אדמית פרא" w:date="2024-10-12T17:59:00Z" w16du:dateUtc="2024-10-12T14:59:00Z">
        <w:r w:rsidR="002776D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עוד נאמו: </w:t>
        </w:r>
      </w:ins>
      <w:del w:id="21113" w:author="אדמית פרא" w:date="2024-10-12T17:59:00Z" w16du:dateUtc="2024-10-12T14:59:00Z">
        <w:r w:rsidRPr="00654B6F" w:rsidDel="002776DF">
          <w:rPr>
            <w:rFonts w:ascii="Arial Unicode MS" w:eastAsia="Arial Unicode MS" w:hAnsi="Arial Unicode MS" w:cs="Arial Unicode MS"/>
            <w:sz w:val="24"/>
            <w:szCs w:val="24"/>
            <w:rtl/>
            <w:rPrChange w:id="2111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שמאוד שמחתי לפגוש שוב,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האב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בולאד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ז'אק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טרנרו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דומיניק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אורווי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ז'אן</w:t>
      </w:r>
      <w:ins w:id="21125" w:author="אדמית פרא" w:date="2024-10-12T17:59:00Z" w16du:dateUtc="2024-10-12T14:59:00Z">
        <w:r w:rsidR="002776DF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21126" w:author="אדמית פרא" w:date="2024-10-12T17:59:00Z" w16du:dateUtc="2024-10-12T14:59:00Z">
        <w:r w:rsidRPr="00654B6F" w:rsidDel="002776DF">
          <w:rPr>
            <w:rFonts w:ascii="Arial Unicode MS" w:eastAsia="Arial Unicode MS" w:hAnsi="Arial Unicode MS" w:cs="Arial Unicode MS"/>
            <w:sz w:val="24"/>
            <w:szCs w:val="24"/>
            <w:rtl/>
            <w:rPrChange w:id="2112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קלוד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בארו, אנטואן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ספ</w:t>
      </w:r>
      <w:r w:rsidR="0047701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1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ר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ואלבר ממי. הסימפוזיון חולק לארבעה חלקים:</w:t>
      </w:r>
      <w:del w:id="21134" w:author="אדמית פרא" w:date="2024-10-12T17:59:00Z" w16du:dateUtc="2024-10-12T14:59:00Z">
        <w:r w:rsidRPr="00654B6F" w:rsidDel="007313A4">
          <w:rPr>
            <w:rFonts w:ascii="Arial Unicode MS" w:eastAsia="Arial Unicode MS" w:hAnsi="Arial Unicode MS" w:cs="Arial Unicode MS"/>
            <w:sz w:val="24"/>
            <w:szCs w:val="24"/>
            <w:rtl/>
            <w:rPrChange w:id="2113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1.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ההיסטוריה הארוכה של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</w:t>
      </w:r>
      <w:r w:rsidR="0047701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;</w:t>
      </w:r>
      <w:del w:id="21141" w:author="אדמית פרא" w:date="2024-10-12T17:59:00Z" w16du:dateUtc="2024-10-12T14:59:00Z">
        <w:r w:rsidRPr="00654B6F" w:rsidDel="007313A4">
          <w:rPr>
            <w:rFonts w:ascii="Arial Unicode MS" w:eastAsia="Arial Unicode MS" w:hAnsi="Arial Unicode MS" w:cs="Arial Unicode MS"/>
            <w:sz w:val="24"/>
            <w:szCs w:val="24"/>
            <w:rtl/>
            <w:rPrChange w:id="2114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2.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מיעוטים מותקפים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וד</w:t>
      </w:r>
      <w:r w:rsidR="0047701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ימיות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;</w:t>
      </w:r>
      <w:del w:id="21148" w:author="אדמית פרא" w:date="2024-10-12T18:00:00Z" w16du:dateUtc="2024-10-12T15:00:00Z">
        <w:r w:rsidRPr="00654B6F" w:rsidDel="007313A4">
          <w:rPr>
            <w:rFonts w:ascii="Arial Unicode MS" w:eastAsia="Arial Unicode MS" w:hAnsi="Arial Unicode MS" w:cs="Arial Unicode MS"/>
            <w:sz w:val="24"/>
            <w:szCs w:val="24"/>
            <w:rtl/>
            <w:rPrChange w:id="2114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3.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האם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הד</w:t>
      </w:r>
      <w:r w:rsidR="0047701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הוא </w:t>
      </w:r>
      <w:r w:rsidR="0047701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1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אזרח</w:t>
      </w:r>
      <w:r w:rsidR="0047701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7701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1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למחצה</w:t>
      </w:r>
      <w:r w:rsidR="0047701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?</w:t>
      </w:r>
      <w:ins w:id="21159" w:author="אדמית פרא" w:date="2024-10-12T18:00:00Z" w16du:dateUtc="2024-10-12T15:00:00Z">
        <w:r w:rsidR="007313A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;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1161" w:author="אדמית פרא" w:date="2024-10-12T18:00:00Z" w16du:dateUtc="2024-10-12T15:00:00Z">
        <w:r w:rsidR="007313A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</w:t>
        </w:r>
      </w:ins>
      <w:del w:id="21162" w:author="אדמית פרא" w:date="2024-10-12T18:00:00Z" w16du:dateUtc="2024-10-12T15:00:00Z">
        <w:r w:rsidRPr="00654B6F" w:rsidDel="007313A4">
          <w:rPr>
            <w:rFonts w:ascii="Arial Unicode MS" w:eastAsia="Arial Unicode MS" w:hAnsi="Arial Unicode MS" w:cs="Arial Unicode MS"/>
            <w:sz w:val="24"/>
            <w:szCs w:val="24"/>
            <w:rtl/>
            <w:rPrChange w:id="2116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4.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אזרחות בארצות </w:t>
      </w:r>
      <w:r w:rsidR="0047701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1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="0008514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1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אסלאם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47701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1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נשאתי</w:t>
      </w:r>
      <w:r w:rsidR="0047701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7701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1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דברים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בחלק הראשון והשלישי. חוקרים ואישים מוסלמים השתתפו בכל ארבעת החלקים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211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67031B40" w14:textId="2B468591" w:rsidR="00975B43" w:rsidRPr="00654B6F" w:rsidRDefault="00975B43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211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21174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כל הקהילות </w:t>
      </w:r>
      <w:r w:rsidR="0047701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1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זכו</w:t>
      </w:r>
      <w:r w:rsidR="0047701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7701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1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לייצוג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למעט הנוצרים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7701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1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סודן</w:t>
      </w:r>
      <w:r w:rsidR="0047701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ידעתי מד</w:t>
      </w:r>
      <w:r w:rsidR="0047701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1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</w:t>
      </w:r>
      <w:del w:id="21187" w:author="אדמית פרא" w:date="2024-10-12T18:00:00Z" w16du:dateUtc="2024-10-12T15:00:00Z">
        <w:r w:rsidRPr="00654B6F" w:rsidDel="00591F04">
          <w:rPr>
            <w:rFonts w:ascii="Arial Unicode MS" w:eastAsia="Arial Unicode MS" w:hAnsi="Arial Unicode MS" w:cs="Arial Unicode MS"/>
            <w:sz w:val="24"/>
            <w:szCs w:val="24"/>
            <w:rtl/>
            <w:rPrChange w:id="2118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</w:t>
      </w:r>
      <w:r w:rsidR="0047701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1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הזכיר</w:t>
      </w:r>
      <w:r w:rsidR="0047701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7701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1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ייסוריהם במועצת זכויות האדם, </w:t>
      </w:r>
      <w:r w:rsidR="0047701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1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כי</w:t>
      </w:r>
      <w:r w:rsidR="0047701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סבלו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הרס</w:t>
      </w:r>
      <w:r w:rsidR="0047701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בכפרים שלהם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ושעבוד על ידי צבאות הג'יהאד של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1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lastRenderedPageBreak/>
        <w:t xml:space="preserve">משטר עומר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אל</w:t>
      </w:r>
      <w:ins w:id="21201" w:author="אדמית פרא" w:date="2024-10-12T18:01:00Z" w16du:dateUtc="2024-10-12T15:01:00Z">
        <w:r w:rsidR="00591F0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21202" w:author="אדמית פרא" w:date="2024-10-12T18:01:00Z" w16du:dateUtc="2024-10-12T15:01:00Z">
        <w:r w:rsidRPr="00654B6F" w:rsidDel="00591F04">
          <w:rPr>
            <w:rFonts w:ascii="Arial Unicode MS" w:eastAsia="Arial Unicode MS" w:hAnsi="Arial Unicode MS" w:cs="Arial Unicode MS"/>
            <w:sz w:val="24"/>
            <w:szCs w:val="24"/>
            <w:rtl/>
            <w:rPrChange w:id="2120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</w:t>
      </w:r>
      <w:ins w:id="21205" w:author="אדמית פרא" w:date="2024-10-12T18:01:00Z" w16du:dateUtc="2024-10-12T15:01:00Z">
        <w:r w:rsidR="00591F0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א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שיר</w:t>
      </w:r>
      <w:proofErr w:type="spellEnd"/>
      <w:r w:rsidR="0047701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47701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2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בזמנו</w:t>
      </w:r>
      <w:ins w:id="21209" w:author="אדמית פרא" w:date="2024-10-12T18:01:00Z" w16du:dateUtc="2024-10-12T15:01:00Z">
        <w:r w:rsidR="00591F0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47701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7701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2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ארגון</w:t>
      </w:r>
      <w:r w:rsidR="00477011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477011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2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ins w:id="21214" w:author="אדמית פרא" w:date="2024-10-12T18:01:00Z" w16du:dateUtc="2024-10-12T15:01:00Z">
        <w:r w:rsidR="00591F0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21215" w:author="אדמית פרא" w:date="2024-10-12T18:01:00Z" w16du:dateUtc="2024-10-12T15:01:00Z">
        <w:r w:rsidR="00477011" w:rsidRPr="00654B6F" w:rsidDel="00591F04">
          <w:rPr>
            <w:rFonts w:ascii="Arial Unicode MS" w:eastAsia="Arial Unicode MS" w:hAnsi="Arial Unicode MS" w:cs="Arial Unicode MS"/>
            <w:sz w:val="24"/>
            <w:szCs w:val="24"/>
            <w:rtl/>
            <w:rPrChange w:id="2121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PrChange w:id="212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CID</w:t>
      </w:r>
      <w:del w:id="21218" w:author="אדמית פרא" w:date="2024-10-12T18:01:00Z" w16du:dateUtc="2024-10-12T15:01:00Z">
        <w:r w:rsidRPr="00654B6F" w:rsidDel="00591F04">
          <w:rPr>
            <w:rFonts w:ascii="Arial Unicode MS" w:eastAsia="Arial Unicode MS" w:hAnsi="Arial Unicode MS" w:cs="Arial Unicode MS"/>
            <w:sz w:val="24"/>
            <w:szCs w:val="24"/>
            <w:rPrChange w:id="2121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פרס</w:t>
      </w:r>
      <w:ins w:id="21221" w:author="אדמית פרא" w:date="2024-10-12T18:01:00Z" w16du:dateUtc="2024-10-12T15:01:00Z">
        <w:r w:rsidR="00591F0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ם</w:t>
        </w:r>
      </w:ins>
      <w:del w:id="21222" w:author="אדמית פרא" w:date="2024-10-12T18:01:00Z" w16du:dateUtc="2024-10-12T15:01:00Z">
        <w:r w:rsidR="0030720A" w:rsidRPr="00654B6F" w:rsidDel="00591F04">
          <w:rPr>
            <w:rFonts w:ascii="Arial Unicode MS" w:eastAsia="Arial Unicode MS" w:hAnsi="Arial Unicode MS" w:cs="Arial Unicode MS"/>
            <w:sz w:val="24"/>
            <w:szCs w:val="24"/>
            <w:rPrChange w:id="2122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o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2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דפי</w:t>
      </w:r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2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עיון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1229" w:author="אדמית פרא" w:date="2024-10-12T18:02:00Z" w16du:dateUtc="2024-10-12T15:02:00Z">
        <w:r w:rsidR="00591F0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עליהם</w:t>
        </w:r>
      </w:ins>
      <w:del w:id="21230" w:author="אדמית פרא" w:date="2024-10-12T18:01:00Z" w16du:dateUtc="2024-10-12T15:01:00Z">
        <w:r w:rsidR="0030720A" w:rsidRPr="00654B6F" w:rsidDel="00591F0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123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אודותיהם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התעקשתי 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2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שיהיה</w:t>
      </w:r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נציג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2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שידבר</w:t>
      </w:r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על תושבי דרום סודן, קורבנות הג'יהאד</w:t>
      </w:r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בני ימינו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2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בתום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הדיון, </w:t>
      </w:r>
      <w:ins w:id="21245" w:author="אדמית פרא" w:date="2024-10-12T18:02:00Z" w16du:dateUtc="2024-10-12T15:02:00Z">
        <w:r w:rsidR="00591F0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דיבר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האב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בלאן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הוברט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ברבייה, מומחה ותיק בנושא</w:t>
      </w:r>
      <w:del w:id="21251" w:author="אדמית פרא" w:date="2024-10-12T18:02:00Z" w16du:dateUtc="2024-10-12T15:02:00Z">
        <w:r w:rsidR="0030720A" w:rsidRPr="00654B6F" w:rsidDel="00591F04">
          <w:rPr>
            <w:rFonts w:ascii="Arial Unicode MS" w:eastAsia="Arial Unicode MS" w:hAnsi="Arial Unicode MS" w:cs="Arial Unicode MS"/>
            <w:sz w:val="24"/>
            <w:szCs w:val="24"/>
            <w:rtl/>
            <w:rPrChange w:id="2125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2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ששהה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בסודן</w:t>
      </w:r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שנים רבות</w:t>
      </w:r>
      <w:del w:id="21257" w:author="אדמית פרא" w:date="2024-10-12T18:02:00Z" w16du:dateUtc="2024-10-12T15:02:00Z">
        <w:r w:rsidRPr="00654B6F" w:rsidDel="00591F04">
          <w:rPr>
            <w:rFonts w:ascii="Arial Unicode MS" w:eastAsia="Arial Unicode MS" w:hAnsi="Arial Unicode MS" w:cs="Arial Unicode MS"/>
            <w:sz w:val="24"/>
            <w:szCs w:val="24"/>
            <w:rtl/>
            <w:rPrChange w:id="2125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 דיבר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2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הייתה</w:t>
      </w:r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2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זו</w:t>
      </w:r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26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תחילתה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1266" w:author="אדמית פרא" w:date="2024-10-12T18:02:00Z" w16du:dateUtc="2024-10-12T15:02:00Z">
        <w:r w:rsidR="00591F0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של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ידידות ארוכה וחמה 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2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2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בסיס</w:t>
      </w:r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2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משותף</w:t>
      </w:r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2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2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מאבק למען זכויות האדם של הנוצרים והאנימיסטים הסודנים. במהלך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2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אותו</w:t>
      </w:r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יום</w:t>
      </w:r>
      <w:del w:id="21282" w:author="אדמית פרא" w:date="2024-10-12T18:03:00Z" w16du:dateUtc="2024-10-12T15:03:00Z">
        <w:r w:rsidRPr="00654B6F" w:rsidDel="00591F04">
          <w:rPr>
            <w:rFonts w:ascii="Arial Unicode MS" w:eastAsia="Arial Unicode MS" w:hAnsi="Arial Unicode MS" w:cs="Arial Unicode MS"/>
            <w:sz w:val="24"/>
            <w:szCs w:val="24"/>
            <w:rtl/>
            <w:rPrChange w:id="2128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2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זכינו</w:t>
      </w:r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2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לפגוש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הכומר האנגליקני פטריק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סוכדאו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איתו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2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ניהלנו</w:t>
      </w:r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2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תכתובת</w:t>
      </w:r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2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ענפה</w:t>
      </w:r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2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2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הוא</w:t>
      </w:r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3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טרח</w:t>
      </w:r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3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להגיע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מלונדון כדי לראותנו. הוא הזמין והפיץ דרך רשת הכנסיות כמות ניכרת של הספר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"</w:t>
      </w:r>
      <w:proofErr w:type="spellStart"/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ד'ימי</w:t>
      </w:r>
      <w:proofErr w:type="spellEnd"/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" 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3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באנגלית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הערצתי את אומץ ל</w:t>
      </w:r>
      <w:ins w:id="21311" w:author="אדמית פרא" w:date="2024-10-12T18:03:00Z" w16du:dateUtc="2024-10-12T15:03:00Z">
        <w:r w:rsidR="00591F0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בו ואת המאבק שניהל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213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7D396639" w14:textId="77777777" w:rsidR="00975B43" w:rsidRPr="00654B6F" w:rsidRDefault="00975B43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213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21315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כמה מאות אנשים השתתפו בכנס. 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3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אלמונים</w:t>
      </w:r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3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שהכירו</w:t>
      </w:r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32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תודה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ומילים 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3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חמות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לבנונים, קופטים וארמנים ניגשו אליי. אחד מהם, לבנוני, אמר לי: "צדקת כשאמרת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שג'ומאייל</w:t>
      </w:r>
      <w:proofErr w:type="spellEnd"/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הטביע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המונח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</w:t>
      </w:r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ימיות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אחרת הוא לעולם לא היה מתקבל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213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".</w:t>
      </w:r>
    </w:p>
    <w:p w14:paraId="35716FC8" w14:textId="7904FBF1" w:rsidR="00591F04" w:rsidRDefault="00975B43">
      <w:pPr>
        <w:ind w:firstLine="720"/>
        <w:contextualSpacing/>
        <w:rPr>
          <w:ins w:id="21333" w:author="אדמית פרא" w:date="2024-10-12T18:07:00Z" w16du:dateUtc="2024-10-12T15:07:00Z"/>
          <w:rFonts w:ascii="Arial Unicode MS" w:eastAsia="Arial Unicode MS" w:hAnsi="Arial Unicode MS" w:cs="Arial Unicode MS"/>
          <w:i/>
          <w:iCs/>
          <w:sz w:val="24"/>
          <w:szCs w:val="24"/>
          <w:rtl/>
        </w:rPr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ההרצאות שלי עבור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213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CID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בשנות השישים</w:t>
      </w:r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3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</w:t>
      </w:r>
      <w:del w:id="21339" w:author="אדמית פרא" w:date="2024-10-12T18:04:00Z" w16du:dateUtc="2024-10-12T15:04:00Z">
        <w:r w:rsidR="0030720A" w:rsidRPr="00654B6F" w:rsidDel="00591F0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134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י</w:delText>
        </w:r>
      </w:del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3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רגון</w:t>
      </w:r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3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ins w:id="21344" w:author="אדמית פרא" w:date="2024-10-12T18:04:00Z" w16du:dateUtc="2024-10-12T15:04:00Z">
        <w:r w:rsidR="00591F0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21345" w:author="אדמית פרא" w:date="2024-10-12T18:04:00Z" w16du:dateUtc="2024-10-12T15:04:00Z">
        <w:r w:rsidR="0030720A" w:rsidRPr="00654B6F" w:rsidDel="00591F04">
          <w:rPr>
            <w:rFonts w:ascii="Arial Unicode MS" w:eastAsia="Arial Unicode MS" w:hAnsi="Arial Unicode MS" w:cs="Arial Unicode MS"/>
            <w:sz w:val="24"/>
            <w:szCs w:val="24"/>
            <w:rtl/>
            <w:rPrChange w:id="2134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PrChange w:id="213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WOJAC</w:t>
      </w:r>
      <w:del w:id="21348" w:author="אדמית פרא" w:date="2024-10-12T18:04:00Z" w16du:dateUtc="2024-10-12T15:04:00Z">
        <w:r w:rsidRPr="00654B6F" w:rsidDel="00591F04">
          <w:rPr>
            <w:rFonts w:ascii="Arial Unicode MS" w:eastAsia="Arial Unicode MS" w:hAnsi="Arial Unicode MS" w:cs="Arial Unicode MS"/>
            <w:sz w:val="24"/>
            <w:szCs w:val="24"/>
            <w:rPrChange w:id="2134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 xml:space="preserve"> </w:delText>
        </w:r>
      </w:del>
      <w:ins w:id="21350" w:author="אדמית פרא" w:date="2024-10-12T18:04:00Z" w16du:dateUtc="2024-10-12T15:04:00Z">
        <w:r w:rsidR="00591F0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21351" w:author="אדמית פרא" w:date="2024-10-12T18:04:00Z" w16du:dateUtc="2024-10-12T15:04:00Z">
        <w:r w:rsidR="0030720A" w:rsidRPr="00654B6F" w:rsidDel="00591F04">
          <w:rPr>
            <w:rFonts w:ascii="Arial Unicode MS" w:eastAsia="Arial Unicode MS" w:hAnsi="Arial Unicode MS" w:cs="Arial Unicode MS"/>
            <w:sz w:val="24"/>
            <w:szCs w:val="24"/>
            <w:rtl/>
            <w:rPrChange w:id="2135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3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ספרי</w:t>
      </w:r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3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</w:t>
      </w:r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חשפו בפניי את הייאוש והבדידות של יהודי אירופה</w:t>
      </w:r>
      <w:ins w:id="21359" w:author="אדמית פרא" w:date="2024-10-12T18:04:00Z" w16du:dateUtc="2024-10-12T15:04:00Z">
        <w:r w:rsidR="00591F0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 שהיו</w:t>
        </w:r>
      </w:ins>
      <w:del w:id="21360" w:author="אדמית פרא" w:date="2024-10-12T18:04:00Z" w16du:dateUtc="2024-10-12T15:04:00Z">
        <w:r w:rsidRPr="00654B6F" w:rsidDel="00591F04">
          <w:rPr>
            <w:rFonts w:ascii="Arial Unicode MS" w:eastAsia="Arial Unicode MS" w:hAnsi="Arial Unicode MS" w:cs="Arial Unicode MS"/>
            <w:sz w:val="24"/>
            <w:szCs w:val="24"/>
            <w:rtl/>
            <w:rPrChange w:id="2136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קורבנות של דיסאינפורמציה רחבת היקף</w:t>
      </w:r>
      <w:ins w:id="21363" w:author="אדמית פרא" w:date="2024-10-12T18:05:00Z" w16du:dateUtc="2024-10-12T15:05:00Z">
        <w:r w:rsidR="00591F0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3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כאשר</w:t>
      </w:r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1367" w:author="אדמית פרא" w:date="2024-10-12T18:05:00Z" w16du:dateUtc="2024-10-12T15:05:00Z">
        <w:r w:rsidR="00591F0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אותן</w:t>
        </w:r>
      </w:ins>
      <w:del w:id="21368" w:author="אדמית פרא" w:date="2024-10-12T18:05:00Z" w16du:dateUtc="2024-10-12T15:05:00Z">
        <w:r w:rsidR="0030720A" w:rsidRPr="00654B6F" w:rsidDel="00591F0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136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קותן</w:delText>
        </w:r>
      </w:del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3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קהילות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לאחר טראומת השואה, </w:t>
      </w:r>
      <w:ins w:id="21373" w:author="אדמית פרא" w:date="2024-10-12T18:05:00Z" w16du:dateUtc="2024-10-12T15:05:00Z">
        <w:r w:rsidR="00591F0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לא היו</w:t>
        </w:r>
      </w:ins>
      <w:del w:id="21374" w:author="אדמית פרא" w:date="2024-10-12T18:05:00Z" w16du:dateUtc="2024-10-12T15:05:00Z">
        <w:r w:rsidR="0030720A" w:rsidRPr="00654B6F" w:rsidDel="00591F0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137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אינן</w:delText>
        </w:r>
      </w:del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מצוידות דיין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כדי לה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3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כיל</w:t>
      </w:r>
      <w:r w:rsidR="0030720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8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את האיום החדש הזה. ד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38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ואני </w:t>
      </w:r>
      <w:r w:rsidR="0030720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3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חברנו</w:t>
      </w:r>
      <w:del w:id="21384" w:author="אדמית פרא" w:date="2024-10-12T18:05:00Z" w16du:dateUtc="2024-10-12T15:05:00Z">
        <w:r w:rsidR="0030720A" w:rsidRPr="00654B6F" w:rsidDel="00591F04">
          <w:rPr>
            <w:rFonts w:ascii="Arial Unicode MS" w:eastAsia="Arial Unicode MS" w:hAnsi="Arial Unicode MS" w:cs="Arial Unicode MS"/>
            <w:sz w:val="24"/>
            <w:szCs w:val="24"/>
            <w:rtl/>
            <w:rPrChange w:id="2138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30720A" w:rsidRPr="00654B6F" w:rsidDel="00591F04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138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יחד</w:delText>
        </w:r>
        <w:r w:rsidR="00983056" w:rsidRPr="00654B6F" w:rsidDel="00591F04">
          <w:rPr>
            <w:rFonts w:ascii="Arial Unicode MS" w:eastAsia="Arial Unicode MS" w:hAnsi="Arial Unicode MS" w:cs="Arial Unicode MS"/>
            <w:sz w:val="24"/>
            <w:szCs w:val="24"/>
            <w:rtl/>
            <w:rPrChange w:id="2138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391A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1389" w:author="אדמית פרא" w:date="2024-10-12T18:05:00Z" w16du:dateUtc="2024-10-12T15:05:00Z">
        <w:r w:rsidR="00591F0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ל</w:t>
        </w:r>
      </w:ins>
      <w:r w:rsidR="00391A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מספר רב של נוצרים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91A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39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במאבק</w:t>
      </w:r>
      <w:r w:rsidR="00391A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נגד חזרת האנטישמיות שהופצה בשנות השבעים על ידי ממשלות אירופיות</w:t>
      </w:r>
      <w:ins w:id="21395" w:author="אדמית פרא" w:date="2024-10-12T18:05:00Z" w16du:dateUtc="2024-10-12T15:05:00Z">
        <w:r w:rsidR="00591F0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91A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3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בשיתוף</w:t>
      </w:r>
      <w:r w:rsidR="00391A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3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91A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3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4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מדינות הנפט</w:t>
      </w:r>
      <w:r w:rsidR="00391A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4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שנהנו מכוח כלכלי </w:t>
      </w:r>
      <w:r w:rsidR="00391A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4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עצום</w:t>
      </w:r>
      <w:ins w:id="21403" w:author="אדמית פרא" w:date="2024-10-12T18:06:00Z" w16du:dateUtc="2024-10-12T15:06:00Z">
        <w:r w:rsidR="00591F0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.</w:t>
        </w:r>
      </w:ins>
      <w:r w:rsidR="00391A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4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21405" w:author="אדמית פרא" w:date="2024-10-12T18:06:00Z" w16du:dateUtc="2024-10-12T15:06:00Z">
        <w:r w:rsidRPr="00654B6F" w:rsidDel="00591F04">
          <w:rPr>
            <w:rFonts w:ascii="Arial Unicode MS" w:eastAsia="Arial Unicode MS" w:hAnsi="Arial Unicode MS" w:cs="Arial Unicode MS"/>
            <w:sz w:val="24"/>
            <w:szCs w:val="24"/>
            <w:rtl/>
            <w:rPrChange w:id="2140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.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4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בערב מלחמת ששת הימים, </w:t>
      </w:r>
      <w:ins w:id="21408" w:author="אדמית פרא" w:date="2024-10-12T18:06:00Z" w16du:dateUtc="2024-10-12T15:06:00Z">
        <w:r w:rsidR="00591F0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כתב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4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פייר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4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בוטאנג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4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21412" w:author="אדמית פרא" w:date="2024-10-12T18:06:00Z" w16du:dateUtc="2024-10-12T15:06:00Z">
        <w:r w:rsidRPr="00654B6F" w:rsidDel="00591F04">
          <w:rPr>
            <w:rFonts w:ascii="Arial Unicode MS" w:eastAsia="Arial Unicode MS" w:hAnsi="Arial Unicode MS" w:cs="Arial Unicode MS"/>
            <w:sz w:val="24"/>
            <w:szCs w:val="24"/>
            <w:rtl/>
            <w:rPrChange w:id="2141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כתב</w:delText>
        </w:r>
      </w:del>
      <w:ins w:id="21414" w:author="אדמית פרא" w:date="2024-10-12T18:06:00Z" w16du:dateUtc="2024-10-12T15:06:00Z">
        <w:r w:rsidR="00591F04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:</w:t>
        </w:r>
      </w:ins>
      <w:del w:id="21415" w:author="אדמית פרא" w:date="2024-10-12T18:06:00Z" w16du:dateUtc="2024-10-12T15:06:00Z">
        <w:r w:rsidRPr="00654B6F" w:rsidDel="00591F04">
          <w:rPr>
            <w:rFonts w:ascii="Arial Unicode MS" w:eastAsia="Arial Unicode MS" w:hAnsi="Arial Unicode MS" w:cs="Arial Unicode MS"/>
            <w:i/>
            <w:iCs/>
            <w:sz w:val="24"/>
            <w:szCs w:val="24"/>
            <w:rPrChange w:id="21416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</w:rPr>
            </w:rPrChange>
          </w:rPr>
          <w:delText>:</w:delText>
        </w:r>
      </w:del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1417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391ADA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1418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"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1419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הרעיון של הסדר שלום קבוע במזרח התיכון, ללא מנצחים וללא מפסידים, </w:t>
      </w:r>
      <w:proofErr w:type="spellStart"/>
      <w:r w:rsidR="00391ADA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214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חזון</w:t>
      </w:r>
      <w:proofErr w:type="spellEnd"/>
      <w:r w:rsidR="00391ADA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1421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391ADA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214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מסוכן</w:t>
      </w:r>
      <w:r w:rsidR="00391ADA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1423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391ADA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214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שסובל</w:t>
      </w:r>
      <w:r w:rsidR="00391ADA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1425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ins w:id="21426" w:author="אדמית פרא" w:date="2024-10-12T18:06:00Z" w16du:dateUtc="2024-10-12T15:06:00Z">
        <w:r w:rsidR="00591F04"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>מ</w:t>
        </w:r>
      </w:ins>
      <w:r w:rsidR="00391ADA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214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עיוורון</w:t>
      </w:r>
      <w:r w:rsidR="00391ADA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1428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391ADA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214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מוחלט</w:t>
      </w:r>
      <w:r w:rsidR="00391ADA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1430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.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1431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סיבת הקיום של "האומה הערבית" היא השמדת ישראל. ללא המיתוס הזה, היא </w:t>
      </w:r>
      <w:r w:rsidR="00391ADA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214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ריקה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1433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, </w:t>
      </w:r>
      <w:r w:rsidR="00391ADA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214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ריקה</w:t>
      </w:r>
      <w:r w:rsidR="00391ADA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1435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391ADA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214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אף</w:t>
      </w:r>
      <w:r w:rsidR="00391ADA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1437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391ADA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214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יותר</w:t>
      </w:r>
      <w:r w:rsidR="00391ADA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1439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391ADA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214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מ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1441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שהייתה בעשרת המאות האחרונות, ואולי </w:t>
      </w:r>
      <w:r w:rsidR="00391ADA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214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יותר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1443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, משום </w:t>
      </w:r>
      <w:r w:rsidR="00391ADA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1444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שהעצמאות הנומינלית של המדינות, 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1445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מגוון האינטרסים, וההשפעות הנוגדות של האימפריות, </w:t>
      </w:r>
      <w:r w:rsidR="00391ADA" w:rsidRPr="00654B6F">
        <w:rPr>
          <w:rFonts w:ascii="Arial Unicode MS" w:eastAsia="Arial Unicode MS" w:hAnsi="Arial Unicode MS" w:cs="Arial Unicode MS" w:hint="eastAsia"/>
          <w:i/>
          <w:iCs/>
          <w:sz w:val="24"/>
          <w:szCs w:val="24"/>
          <w:rtl/>
          <w:rPrChange w:id="214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מפלגות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1447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אותה יותר מאי פע</w:t>
      </w:r>
      <w:ins w:id="21448" w:author="אדמית פרא" w:date="2024-10-12T18:07:00Z" w16du:dateUtc="2024-10-12T15:07:00Z">
        <w:r w:rsidR="00591F04"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>ם".</w:t>
        </w:r>
        <w:r w:rsidR="00591F04">
          <w:rPr>
            <w:rStyle w:val="aa"/>
            <w:rFonts w:ascii="Arial Unicode MS" w:eastAsia="Arial Unicode MS" w:hAnsi="Arial Unicode MS" w:cs="Arial Unicode MS"/>
            <w:i/>
            <w:iCs/>
            <w:sz w:val="24"/>
            <w:szCs w:val="24"/>
            <w:rtl/>
          </w:rPr>
          <w:footnoteReference w:id="27"/>
        </w:r>
      </w:ins>
    </w:p>
    <w:p w14:paraId="2E7998F0" w14:textId="77777777" w:rsidR="00591F04" w:rsidRDefault="00591F04">
      <w:pPr>
        <w:ind w:firstLine="720"/>
        <w:contextualSpacing/>
        <w:rPr>
          <w:ins w:id="21461" w:author="אדמית פרא" w:date="2024-10-12T18:07:00Z" w16du:dateUtc="2024-10-12T15:07:00Z"/>
          <w:rFonts w:ascii="Arial Unicode MS" w:eastAsia="Arial Unicode MS" w:hAnsi="Arial Unicode MS" w:cs="Arial Unicode MS"/>
          <w:i/>
          <w:iCs/>
          <w:sz w:val="24"/>
          <w:szCs w:val="24"/>
          <w:rtl/>
        </w:rPr>
      </w:pPr>
    </w:p>
    <w:p w14:paraId="1E13A234" w14:textId="52F1B384" w:rsidR="00100668" w:rsidRPr="00654B6F" w:rsidRDefault="00975B43">
      <w:pPr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214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21463" w:author="אדמית פרא" w:date="2024-10-12T18:09:00Z" w16du:dateUtc="2024-10-12T15:09:00Z">
          <w:pPr>
            <w:spacing w:line="360" w:lineRule="auto"/>
            <w:ind w:firstLine="720"/>
            <w:contextualSpacing/>
          </w:pPr>
        </w:pPrChange>
      </w:pPr>
      <w:del w:id="21464" w:author="אדמית פרא" w:date="2024-10-12T18:07:00Z" w16du:dateUtc="2024-10-12T15:07:00Z">
        <w:r w:rsidRPr="00654B6F" w:rsidDel="00591F04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21465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</w:rPr>
            </w:rPrChange>
          </w:rPr>
          <w:delText>ם</w:delText>
        </w:r>
      </w:del>
      <w:del w:id="21466" w:author="אדמית פרא" w:date="2024-10-12T18:09:00Z" w16du:dateUtc="2024-10-12T15:09:00Z">
        <w:r w:rsidRPr="00654B6F" w:rsidDel="006A76C3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rPrChange w:id="21467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</w:rPr>
            </w:rPrChange>
          </w:rPr>
          <w:delText>.</w:delText>
        </w:r>
        <w:r w:rsidR="00391ADA" w:rsidRPr="00654B6F" w:rsidDel="006A76C3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rtl/>
            <w:rPrChange w:id="21468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  <w:rtl/>
              </w:rPr>
            </w:rPrChange>
          </w:rPr>
          <w:delText xml:space="preserve">" </w:delText>
        </w:r>
      </w:del>
      <w:del w:id="21469" w:author="אדמית פרא" w:date="2024-10-12T18:08:00Z" w16du:dateUtc="2024-10-12T15:08:00Z">
        <w:r w:rsidR="00391ADA" w:rsidRPr="00654B6F" w:rsidDel="006A76C3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rtl/>
            <w:rPrChange w:id="21470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  <w:rtl/>
              </w:rPr>
            </w:rPrChange>
          </w:rPr>
          <w:delText xml:space="preserve">(57) </w:delText>
        </w:r>
      </w:del>
      <w:del w:id="21471" w:author="אדמית פרא" w:date="2024-10-12T18:09:00Z" w16du:dateUtc="2024-10-12T15:09:00Z">
        <w:r w:rsidR="00391ADA" w:rsidRPr="00654B6F" w:rsidDel="006A76C3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rtl/>
            <w:rPrChange w:id="21472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  <w:rtl/>
              </w:rPr>
            </w:rPrChange>
          </w:rPr>
          <w:delText>(57</w:delText>
        </w:r>
      </w:del>
      <w:moveFromRangeStart w:id="21473" w:author="אדמית פרא" w:date="2024-10-12T18:07:00Z" w:name="move179648874"/>
      <w:moveFrom w:id="21474" w:author="אדמית פרא" w:date="2024-10-12T18:07:00Z" w16du:dateUtc="2024-10-12T15:07:00Z">
        <w:del w:id="21475" w:author="אדמית פרא" w:date="2024-10-12T18:09:00Z" w16du:dateUtc="2024-10-12T15:09:00Z">
          <w:r w:rsidR="00391ADA" w:rsidRPr="00654B6F" w:rsidDel="006A76C3">
            <w:rPr>
              <w:rFonts w:ascii="Palatino" w:hAnsi="Palatino" w:cs="Palatino"/>
              <w:i/>
              <w:iCs/>
              <w:color w:val="00B0F0"/>
              <w:sz w:val="24"/>
              <w:szCs w:val="24"/>
              <w:lang w:val="fr-FR"/>
              <w:rPrChange w:id="21476" w:author="אדמית פרא" w:date="2024-10-03T19:10:00Z" w16du:dateUtc="2024-10-03T16:10:00Z">
                <w:rPr>
                  <w:rFonts w:ascii="Palatino" w:hAnsi="Palatino" w:cs="Palatino"/>
                  <w:i/>
                  <w:iCs/>
                  <w:color w:val="00B0F0"/>
                  <w:sz w:val="16"/>
                  <w:szCs w:val="16"/>
                  <w:lang w:val="fr-FR"/>
                </w:rPr>
              </w:rPrChange>
            </w:rPr>
            <w:delText xml:space="preserve"> </w:delText>
          </w:r>
        </w:del>
        <w:r w:rsidR="00391ADA" w:rsidRPr="00654B6F" w:rsidDel="00591F04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lang w:val="fr-FR"/>
            <w:rPrChange w:id="21477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  <w:lang w:val="fr-FR"/>
              </w:rPr>
            </w:rPrChange>
          </w:rPr>
          <w:t>La Nation française, 25 mai 1967, in Pierre Boutang, La Guerre de six Jours, Les pro</w:t>
        </w:r>
        <w:r w:rsidR="00391ADA" w:rsidRPr="00654B6F" w:rsidDel="00591F04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lang w:val="fr-FR"/>
            <w:rPrChange w:id="21478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  <w:lang w:val="fr-FR"/>
              </w:rPr>
            </w:rPrChange>
          </w:rPr>
          <w:softHyphen/>
          <w:t>vinciales, 2011, coll. « Israël et la France ».</w:t>
        </w:r>
        <w:r w:rsidR="00391ADA" w:rsidRPr="00654B6F" w:rsidDel="00591F04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rtl/>
            <w:rPrChange w:id="21479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  <w:rtl/>
              </w:rPr>
            </w:rPrChange>
          </w:rPr>
          <w:t>)</w:t>
        </w:r>
        <w:r w:rsidR="00391ADA" w:rsidRPr="00654B6F" w:rsidDel="00591F04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rtl/>
            <w:lang w:val="fr-FR"/>
            <w:rPrChange w:id="21480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  <w:rtl/>
                <w:lang w:val="fr-FR"/>
              </w:rPr>
            </w:rPrChange>
          </w:rPr>
          <w:t xml:space="preserve">. </w:t>
        </w:r>
      </w:moveFrom>
      <w:moveFromRangeEnd w:id="21473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4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מבלי </w:t>
      </w:r>
      <w:r w:rsidR="00391A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4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שאדע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4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הספר 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PrChange w:id="21484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</w:rPr>
          </w:rPrChange>
        </w:rPr>
        <w:t xml:space="preserve">Les </w:t>
      </w:r>
      <w:proofErr w:type="spellStart"/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PrChange w:id="21485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</w:rPr>
          </w:rPrChange>
        </w:rPr>
        <w:t>Chrétientés</w:t>
      </w:r>
      <w:proofErr w:type="spellEnd"/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4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4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דחף אותי </w:t>
      </w:r>
      <w:r w:rsidR="00391A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4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לל</w:t>
      </w:r>
      <w:ins w:id="21489" w:author="אדמית פרא" w:date="2024-10-12T18:09:00Z" w16du:dateUtc="2024-10-12T15:09:00Z">
        <w:r w:rsidR="006A76C3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="00391A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4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ins w:id="21491" w:author="אדמית פרא" w:date="2024-10-12T18:09:00Z" w16du:dateUtc="2024-10-12T15:09:00Z">
        <w:r w:rsidR="006A76C3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</w:t>
        </w:r>
      </w:ins>
      <w:r w:rsidR="00391A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4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1493" w:author="אדמית פרא" w:date="2024-10-12T18:09:00Z" w16du:dateUtc="2024-10-12T15:09:00Z">
        <w:r w:rsidR="006A76C3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של </w:t>
        </w:r>
      </w:ins>
      <w:r w:rsidR="00391A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4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סכסוך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4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פוליטי בינלאומי בלתי צפוי</w:t>
      </w:r>
      <w:ins w:id="21496" w:author="אדמית פרא" w:date="2024-10-12T18:09:00Z" w16du:dateUtc="2024-10-12T15:09:00Z">
        <w:r w:rsidR="006A76C3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4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91A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4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כאשר</w:t>
      </w:r>
      <w:r w:rsidR="00391A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4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91A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5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אני</w:t>
      </w:r>
      <w:r w:rsidR="00391A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91A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50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נאלצת</w:t>
      </w:r>
      <w:r w:rsidR="00391A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91A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50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להגן</w:t>
      </w:r>
      <w:r w:rsidR="00391A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91A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5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עליו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91ADA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5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באקדמיות</w:t>
      </w:r>
      <w:r w:rsidR="00391ADA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ובתקשורת בצרפת, </w:t>
      </w:r>
      <w:ins w:id="21511" w:author="אדמית פרא" w:date="2024-10-12T18:10:00Z" w16du:dateUtc="2024-10-12T15:10:00Z">
        <w:r w:rsidR="006A76C3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אנגליה, </w:t>
      </w:r>
      <w:ins w:id="21513" w:author="אדמית פרא" w:date="2024-10-12T18:10:00Z" w16du:dateUtc="2024-10-12T15:10:00Z">
        <w:r w:rsidR="006A76C3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ישראל, </w:t>
      </w:r>
      <w:ins w:id="21515" w:author="אדמית פרא" w:date="2024-10-12T18:10:00Z" w16du:dateUtc="2024-10-12T15:10:00Z">
        <w:r w:rsidR="006A76C3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שווייץ ו</w:t>
      </w:r>
      <w:ins w:id="21517" w:author="אדמית פרא" w:date="2024-10-12T18:10:00Z" w16du:dateUtc="2024-10-12T15:10:00Z">
        <w:r w:rsidR="006A76C3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סקנדינביה</w:t>
      </w:r>
      <w:ins w:id="21519" w:author="אדמית פרא" w:date="2024-10-12T18:10:00Z" w16du:dateUtc="2024-10-12T15:10:00Z">
        <w:r w:rsidR="006A76C3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–</w:t>
        </w:r>
      </w:ins>
      <w:del w:id="21520" w:author="אדמית פרא" w:date="2024-10-12T18:10:00Z" w16du:dateUtc="2024-10-12T15:10:00Z">
        <w:r w:rsidRPr="00654B6F" w:rsidDel="006A76C3">
          <w:rPr>
            <w:rFonts w:ascii="Arial Unicode MS" w:eastAsia="Arial Unicode MS" w:hAnsi="Arial Unicode MS" w:cs="Arial Unicode MS"/>
            <w:sz w:val="24"/>
            <w:szCs w:val="24"/>
            <w:rtl/>
            <w:rPrChange w:id="2152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בכל מקום </w:t>
      </w:r>
      <w:ins w:id="21523" w:author="אדמית פרא" w:date="2024-10-12T18:10:00Z" w16du:dateUtc="2024-10-12T15:10:00Z">
        <w:r w:rsidR="006A76C3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</w:t>
        </w:r>
      </w:ins>
      <w:del w:id="21524" w:author="אדמית פרא" w:date="2024-10-12T18:10:00Z" w16du:dateUtc="2024-10-12T15:10:00Z">
        <w:r w:rsidRPr="00654B6F" w:rsidDel="006A76C3">
          <w:rPr>
            <w:rFonts w:ascii="Arial Unicode MS" w:eastAsia="Arial Unicode MS" w:hAnsi="Arial Unicode MS" w:cs="Arial Unicode MS"/>
            <w:sz w:val="24"/>
            <w:szCs w:val="24"/>
            <w:rtl/>
            <w:rPrChange w:id="2152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בו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קראו לי נוצרים</w:t>
      </w:r>
      <w:r w:rsidR="0010066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שהי</w:t>
      </w:r>
      <w:r w:rsidR="00BA74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5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="0010066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שקועים באלמוניות, בדידות וייאוש.</w:t>
      </w:r>
    </w:p>
    <w:p w14:paraId="6585781D" w14:textId="77777777" w:rsidR="009067D9" w:rsidRDefault="00975B43">
      <w:pPr>
        <w:ind w:firstLine="720"/>
        <w:contextualSpacing/>
        <w:rPr>
          <w:ins w:id="21530" w:author="אדמית פרא" w:date="2024-10-12T18:21:00Z" w16du:dateUtc="2024-10-12T15:21:00Z"/>
          <w:rFonts w:ascii="Arial Unicode MS" w:eastAsia="Arial Unicode MS" w:hAnsi="Arial Unicode MS" w:cs="Arial Unicode MS"/>
          <w:sz w:val="24"/>
          <w:szCs w:val="24"/>
          <w:rtl/>
        </w:rPr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הספר ה</w:t>
      </w:r>
      <w:r w:rsidR="0010066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5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טיס</w:t>
      </w:r>
      <w:r w:rsidR="0010066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אותי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0066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5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למוקד</w:t>
      </w:r>
      <w:r w:rsidR="0010066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0066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5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המחלוקות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0066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5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הדתיות</w:t>
      </w:r>
      <w:r w:rsidR="0010066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והפוליטי</w:t>
      </w:r>
      <w:r w:rsidR="0010066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5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העולם הנוצרי</w:t>
      </w:r>
      <w:del w:id="21544" w:author="אדמית פרא" w:date="2024-10-12T18:10:00Z" w16du:dateUtc="2024-10-12T15:10:00Z">
        <w:r w:rsidRPr="00654B6F" w:rsidDel="006A76C3">
          <w:rPr>
            <w:rFonts w:ascii="Arial Unicode MS" w:eastAsia="Arial Unicode MS" w:hAnsi="Arial Unicode MS" w:cs="Arial Unicode MS"/>
            <w:sz w:val="24"/>
            <w:szCs w:val="24"/>
            <w:rtl/>
            <w:rPrChange w:id="2154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ואל מערבולת הקשרים הסודיים בין אירופה לאסלאם. מדוע אירופה ת</w:t>
      </w:r>
      <w:r w:rsidR="0010066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5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מכה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באש"ף, מדינה בתוך מדינה מאז 1969, </w:t>
      </w:r>
      <w:del w:id="21549" w:author="אדמית פרא" w:date="2024-10-12T18:11:00Z" w16du:dateUtc="2024-10-12T15:11:00Z">
        <w:r w:rsidRPr="00654B6F" w:rsidDel="006A76C3">
          <w:rPr>
            <w:rFonts w:ascii="Arial Unicode MS" w:eastAsia="Arial Unicode MS" w:hAnsi="Arial Unicode MS" w:cs="Arial Unicode MS"/>
            <w:sz w:val="24"/>
            <w:szCs w:val="24"/>
            <w:rtl/>
            <w:rPrChange w:id="2155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כ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נגד הנוצרים הלבנונים</w:t>
      </w:r>
      <w:ins w:id="21552" w:author="אדמית פרא" w:date="2024-10-12T18:11:00Z" w16du:dateUtc="2024-10-12T15:11:00Z">
        <w:r w:rsidR="006A76C3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שנשאו את </w:t>
        </w:r>
        <w:proofErr w:type="spellStart"/>
        <w:r w:rsidR="006A76C3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חזון</w:t>
        </w:r>
        <w:proofErr w:type="spellEnd"/>
        <w:r w:rsidR="006A76C3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21553" w:author="אדמית פרא" w:date="2024-10-12T18:11:00Z" w16du:dateUtc="2024-10-12T15:11:00Z">
        <w:r w:rsidRPr="00654B6F" w:rsidDel="006A76C3">
          <w:rPr>
            <w:rFonts w:ascii="Arial Unicode MS" w:eastAsia="Arial Unicode MS" w:hAnsi="Arial Unicode MS" w:cs="Arial Unicode MS"/>
            <w:sz w:val="24"/>
            <w:szCs w:val="24"/>
            <w:rtl/>
            <w:rPrChange w:id="2155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 נושאי חזון</w:delText>
        </w:r>
        <w:r w:rsidR="00100668" w:rsidRPr="00654B6F" w:rsidDel="006A76C3">
          <w:rPr>
            <w:rFonts w:ascii="Arial Unicode MS" w:eastAsia="Arial Unicode MS" w:hAnsi="Arial Unicode MS" w:cs="Arial Unicode MS"/>
            <w:sz w:val="24"/>
            <w:szCs w:val="24"/>
            <w:rtl/>
            <w:rPrChange w:id="2155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של</w:delText>
        </w:r>
        <w:r w:rsidRPr="00654B6F" w:rsidDel="006A76C3">
          <w:rPr>
            <w:rFonts w:ascii="Arial Unicode MS" w:eastAsia="Arial Unicode MS" w:hAnsi="Arial Unicode MS" w:cs="Arial Unicode MS"/>
            <w:sz w:val="24"/>
            <w:szCs w:val="24"/>
            <w:rtl/>
            <w:rPrChange w:id="2155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לבנון </w:t>
      </w:r>
      <w:ins w:id="21558" w:author="אדמית פרא" w:date="2024-10-12T18:11:00Z" w16du:dateUtc="2024-10-12T15:11:00Z">
        <w:r w:rsidR="006A76C3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="0010066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5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מבוססת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על שלטון החוק? מאז</w:t>
      </w:r>
      <w:del w:id="21561" w:author="אדמית פרא" w:date="2024-10-12T18:12:00Z" w16du:dateUtc="2024-10-12T15:12:00Z">
        <w:r w:rsidRPr="00654B6F" w:rsidDel="006A76C3">
          <w:rPr>
            <w:rFonts w:ascii="Arial Unicode MS" w:eastAsia="Arial Unicode MS" w:hAnsi="Arial Unicode MS" w:cs="Arial Unicode MS"/>
            <w:sz w:val="24"/>
            <w:szCs w:val="24"/>
            <w:rtl/>
            <w:rPrChange w:id="2156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1564" w:author="אדמית פרא" w:date="2024-10-12T18:11:00Z" w16du:dateUtc="2024-10-12T15:11:00Z">
        <w:r w:rsidR="006A76C3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הפכה</w:t>
        </w:r>
      </w:ins>
      <w:ins w:id="21565" w:author="אדמית פרא" w:date="2024-10-12T18:12:00Z" w16du:dateUtc="2024-10-12T15:12:00Z">
        <w:r w:rsidR="006A76C3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לבנון </w:t>
      </w:r>
      <w:del w:id="21567" w:author="אדמית פרא" w:date="2024-10-12T18:12:00Z" w16du:dateUtc="2024-10-12T15:12:00Z">
        <w:r w:rsidRPr="00654B6F" w:rsidDel="006A76C3">
          <w:rPr>
            <w:rFonts w:ascii="Arial Unicode MS" w:eastAsia="Arial Unicode MS" w:hAnsi="Arial Unicode MS" w:cs="Arial Unicode MS"/>
            <w:sz w:val="24"/>
            <w:szCs w:val="24"/>
            <w:rtl/>
            <w:rPrChange w:id="2156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הפכה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למרכז </w:t>
      </w:r>
      <w:del w:id="21570" w:author="אדמית פרא" w:date="2024-10-12T18:15:00Z" w16du:dateUtc="2024-10-12T15:15:00Z">
        <w:r w:rsidRPr="00654B6F" w:rsidDel="00956AC5">
          <w:rPr>
            <w:rFonts w:ascii="Arial Unicode MS" w:eastAsia="Arial Unicode MS" w:hAnsi="Arial Unicode MS" w:cs="Arial Unicode MS"/>
            <w:sz w:val="24"/>
            <w:szCs w:val="24"/>
            <w:rtl/>
            <w:rPrChange w:id="2157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טרור </w:t>
      </w:r>
      <w:del w:id="21573" w:author="אדמית פרא" w:date="2024-10-12T18:15:00Z" w16du:dateUtc="2024-10-12T15:15:00Z">
        <w:r w:rsidRPr="00654B6F" w:rsidDel="00956AC5">
          <w:rPr>
            <w:rFonts w:ascii="Arial Unicode MS" w:eastAsia="Arial Unicode MS" w:hAnsi="Arial Unicode MS" w:cs="Arial Unicode MS"/>
            <w:sz w:val="24"/>
            <w:szCs w:val="24"/>
            <w:rtl/>
            <w:rPrChange w:id="2157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בינלאומי</w:t>
      </w:r>
      <w:ins w:id="21576" w:author="אדמית פרא" w:date="2024-10-12T18:15:00Z" w16du:dateUtc="2024-10-12T15:15:00Z">
        <w:r w:rsidR="00956AC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21577" w:author="אדמית פרא" w:date="2024-10-12T18:15:00Z" w16du:dateUtc="2024-10-12T15:15:00Z">
        <w:r w:rsidRPr="00654B6F" w:rsidDel="00956AC5">
          <w:rPr>
            <w:rFonts w:ascii="Arial Unicode MS" w:eastAsia="Arial Unicode MS" w:hAnsi="Arial Unicode MS" w:cs="Arial Unicode MS"/>
            <w:sz w:val="24"/>
            <w:szCs w:val="24"/>
            <w:rtl/>
            <w:rPrChange w:id="2157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  <w:r w:rsidR="00100668" w:rsidRPr="00654B6F" w:rsidDel="00956AC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157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ומה</w:delText>
        </w:r>
        <w:r w:rsidR="00100668" w:rsidRPr="00654B6F" w:rsidDel="00956AC5">
          <w:rPr>
            <w:rFonts w:ascii="Arial Unicode MS" w:eastAsia="Arial Unicode MS" w:hAnsi="Arial Unicode MS" w:cs="Arial Unicode MS"/>
            <w:sz w:val="24"/>
            <w:szCs w:val="24"/>
            <w:rtl/>
            <w:rPrChange w:id="2158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ins w:id="21581" w:author="אדמית פרא" w:date="2024-10-12T18:15:00Z" w16du:dateUtc="2024-10-12T15:15:00Z">
        <w:r w:rsidR="00956AC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ול</w:t>
        </w:r>
      </w:ins>
      <w:del w:id="21582" w:author="אדמית פרא" w:date="2024-10-12T18:15:00Z" w16du:dateUtc="2024-10-12T15:15:00Z">
        <w:r w:rsidR="00100668" w:rsidRPr="00654B6F" w:rsidDel="00956AC5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1583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שכונה</w:delText>
        </w:r>
        <w:r w:rsidRPr="00654B6F" w:rsidDel="00956AC5">
          <w:rPr>
            <w:rFonts w:ascii="Arial Unicode MS" w:eastAsia="Arial Unicode MS" w:hAnsi="Arial Unicode MS" w:cs="Arial Unicode MS"/>
            <w:sz w:val="24"/>
            <w:szCs w:val="24"/>
            <w:rtl/>
            <w:rPrChange w:id="2158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del w:id="21585" w:author="אדמית פרא" w:date="2024-10-12T18:16:00Z" w16du:dateUtc="2024-10-12T15:16:00Z">
        <w:r w:rsidRPr="00654B6F" w:rsidDel="00956AC5">
          <w:rPr>
            <w:rFonts w:ascii="Arial Unicode MS" w:eastAsia="Arial Unicode MS" w:hAnsi="Arial Unicode MS" w:cs="Arial Unicode MS"/>
            <w:sz w:val="24"/>
            <w:szCs w:val="24"/>
            <w:rtl/>
            <w:rPrChange w:id="2158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ה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5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מדינה הטרוריסטית הראשונה</w:t>
      </w:r>
      <w:ins w:id="21588" w:author="אדמית פרא" w:date="2024-10-12T18:15:00Z" w16du:dateUtc="2024-10-12T15:15:00Z">
        <w:r w:rsidR="00956AC5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.</w:t>
        </w:r>
      </w:ins>
      <w:ins w:id="21589" w:author="אדמית פרא" w:date="2024-10-12T18:16:00Z" w16du:dateUtc="2024-10-12T15:16:00Z">
        <w:r w:rsidR="00956AC5">
          <w:rPr>
            <w:rStyle w:val="aa"/>
            <w:rFonts w:ascii="Arial Unicode MS" w:eastAsia="Arial Unicode MS" w:hAnsi="Arial Unicode MS" w:cs="Arial Unicode MS"/>
            <w:sz w:val="24"/>
            <w:szCs w:val="24"/>
            <w:rtl/>
          </w:rPr>
          <w:footnoteReference w:id="28"/>
        </w:r>
      </w:ins>
      <w:r w:rsidR="0010066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6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</w:p>
    <w:p w14:paraId="3AA2B09F" w14:textId="53AE6C81" w:rsidR="009067D9" w:rsidRDefault="00100668">
      <w:pPr>
        <w:ind w:firstLine="720"/>
        <w:contextualSpacing/>
        <w:rPr>
          <w:ins w:id="21604" w:author="אדמית פרא" w:date="2024-10-12T18:21:00Z" w16du:dateUtc="2024-10-12T15:21:00Z"/>
          <w:rFonts w:ascii="Arial Unicode MS" w:eastAsia="Arial Unicode MS" w:hAnsi="Arial Unicode MS" w:cs="Arial Unicode MS"/>
          <w:sz w:val="24"/>
          <w:szCs w:val="24"/>
          <w:rtl/>
        </w:rPr>
      </w:pPr>
      <w:del w:id="21605" w:author="אדמית פרא" w:date="2024-10-12T18:16:00Z" w16du:dateUtc="2024-10-12T15:16:00Z">
        <w:r w:rsidRPr="00654B6F" w:rsidDel="009067D9">
          <w:rPr>
            <w:rFonts w:ascii="Arial Unicode MS" w:eastAsia="Arial Unicode MS" w:hAnsi="Arial Unicode MS" w:cs="Arial Unicode MS"/>
            <w:sz w:val="24"/>
            <w:szCs w:val="24"/>
            <w:rtl/>
            <w:rPrChange w:id="2160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lastRenderedPageBreak/>
          <w:delText xml:space="preserve">(58) </w:delText>
        </w:r>
        <w:r w:rsidRPr="00654B6F" w:rsidDel="009067D9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21607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>(58</w:delText>
        </w:r>
        <w:r w:rsidR="00975B43" w:rsidRPr="00654B6F" w:rsidDel="009067D9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21608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. </w:delText>
        </w:r>
      </w:del>
      <w:moveFromRangeStart w:id="21609" w:author="אדמית פרא" w:date="2024-10-12T18:16:00Z" w:name="move179649395"/>
      <w:moveFrom w:id="21610" w:author="אדמית פרא" w:date="2024-10-12T18:16:00Z" w16du:dateUtc="2024-10-12T15:16:00Z">
        <w:r w:rsidRPr="00654B6F" w:rsidDel="00956AC5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rPrChange w:id="21611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</w:rPr>
            </w:rPrChange>
          </w:rPr>
          <w:t xml:space="preserve">Les Cahiers de l’Orient. Revue d’étude et de réflexion sur le Liban et le monde arabe, </w:t>
        </w:r>
        <w:r w:rsidRPr="00654B6F" w:rsidDel="00956AC5">
          <w:rPr>
            <w:rFonts w:ascii="Arial Unicode MS" w:eastAsia="Arial Unicode MS" w:hAnsi="Arial Unicode MS" w:cs="Arial Unicode MS"/>
            <w:color w:val="00B0F0"/>
            <w:sz w:val="24"/>
            <w:szCs w:val="24"/>
            <w:rPrChange w:id="21612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</w:rPr>
            </w:rPrChange>
          </w:rPr>
          <w:t xml:space="preserve">Dir. Antoine J. Sfeir, S.A.R.L., 1986 n°3, pp. 171-194. </w:t>
        </w:r>
        <w:r w:rsidRPr="00654B6F" w:rsidDel="00956AC5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21613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t>)</w:t>
        </w:r>
        <w:r w:rsidRPr="00654B6F" w:rsidDel="00956AC5">
          <w:rPr>
            <w:rFonts w:ascii="Arial Unicode MS" w:eastAsia="Arial Unicode MS" w:hAnsi="Arial Unicode MS" w:cs="Arial Unicode MS"/>
            <w:sz w:val="24"/>
            <w:szCs w:val="24"/>
            <w:rtl/>
            <w:rPrChange w:id="2161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 xml:space="preserve"> </w:t>
        </w:r>
      </w:moveFrom>
      <w:moveFromRangeEnd w:id="21609"/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6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הארגונים הצבאיים הרבים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6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שהתמקמו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6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6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בלבנון</w:t>
      </w:r>
      <w:ins w:id="21619" w:author="אדמית פרא" w:date="2024-10-12T18:17:00Z" w16du:dateUtc="2024-10-12T15:17:00Z">
        <w:r w:rsidR="009067D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6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שחזרו את ערי המבצר (</w:t>
      </w:r>
      <w:proofErr w:type="spellStart"/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6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ריבאט</w:t>
      </w:r>
      <w:proofErr w:type="spellEnd"/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6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) שנבנו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6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6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לאורך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6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6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גבולות המדינות הנוצריות,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6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</w:t>
      </w:r>
      <w:ins w:id="21628" w:author="אדמית פרא" w:date="2024-10-12T18:17:00Z" w16du:dateUtc="2024-10-12T15:17:00Z">
        <w:r w:rsidR="009067D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ליהן נהרו </w:t>
        </w:r>
      </w:ins>
      <w:del w:id="21629" w:author="אדמית פרא" w:date="2024-10-12T18:17:00Z" w16du:dateUtc="2024-10-12T15:17:00Z">
        <w:r w:rsidRPr="00654B6F" w:rsidDel="009067D9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163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זורי</w:delText>
        </w:r>
        <w:r w:rsidRPr="00654B6F" w:rsidDel="009067D9">
          <w:rPr>
            <w:rFonts w:ascii="Arial Unicode MS" w:eastAsia="Arial Unicode MS" w:hAnsi="Arial Unicode MS" w:cs="Arial Unicode MS"/>
            <w:sz w:val="24"/>
            <w:szCs w:val="24"/>
            <w:rtl/>
            <w:rPrChange w:id="2163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9067D9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163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נהירה</w:delText>
        </w:r>
        <w:r w:rsidRPr="00654B6F" w:rsidDel="009067D9">
          <w:rPr>
            <w:rFonts w:ascii="Arial Unicode MS" w:eastAsia="Arial Unicode MS" w:hAnsi="Arial Unicode MS" w:cs="Arial Unicode MS"/>
            <w:sz w:val="24"/>
            <w:szCs w:val="24"/>
            <w:rtl/>
            <w:rPrChange w:id="2163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9067D9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163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של</w:delText>
        </w:r>
        <w:r w:rsidR="00975B43" w:rsidRPr="00654B6F" w:rsidDel="009067D9">
          <w:rPr>
            <w:rFonts w:ascii="Arial Unicode MS" w:eastAsia="Arial Unicode MS" w:hAnsi="Arial Unicode MS" w:cs="Arial Unicode MS"/>
            <w:sz w:val="24"/>
            <w:szCs w:val="24"/>
            <w:rtl/>
            <w:rPrChange w:id="2163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6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מתנדבים </w:t>
      </w:r>
      <w:proofErr w:type="spellStart"/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6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ג'יהאדיסטים</w:t>
      </w:r>
      <w:proofErr w:type="spellEnd"/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6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ממחוזות שונים </w:t>
      </w:r>
      <w:ins w:id="21639" w:author="אדמית פרא" w:date="2024-10-12T18:18:00Z" w16du:dateUtc="2024-10-12T15:18:00Z">
        <w:r w:rsidR="009067D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במטרה </w:t>
        </w:r>
      </w:ins>
      <w:del w:id="21640" w:author="אדמית פרא" w:date="2024-10-12T18:18:00Z" w16du:dateUtc="2024-10-12T15:18:00Z">
        <w:r w:rsidRPr="00654B6F" w:rsidDel="009067D9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164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כשמטרתם</w:delText>
        </w:r>
        <w:r w:rsidR="00975B43" w:rsidRPr="00654B6F" w:rsidDel="009067D9">
          <w:rPr>
            <w:rFonts w:ascii="Arial Unicode MS" w:eastAsia="Arial Unicode MS" w:hAnsi="Arial Unicode MS" w:cs="Arial Unicode MS"/>
            <w:sz w:val="24"/>
            <w:szCs w:val="24"/>
            <w:rtl/>
            <w:rPrChange w:id="2164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6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לרוקן את הכפרים ול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6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הטיל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6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6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טרור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6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על תושביהם הנוצרים. שמועות נפוצו על כך שממשלות אירופ</w:t>
      </w:r>
      <w:del w:id="21648" w:author="אדמית פרא" w:date="2024-10-12T18:18:00Z" w16du:dateUtc="2024-10-12T15:18:00Z">
        <w:r w:rsidR="00975B43" w:rsidRPr="00654B6F" w:rsidDel="009067D9">
          <w:rPr>
            <w:rFonts w:ascii="Arial Unicode MS" w:eastAsia="Arial Unicode MS" w:hAnsi="Arial Unicode MS" w:cs="Arial Unicode MS"/>
            <w:sz w:val="24"/>
            <w:szCs w:val="24"/>
            <w:rtl/>
            <w:rPrChange w:id="2164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</w:delText>
        </w:r>
      </w:del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6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יות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6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ניהלו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6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משא ומתן עם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6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המחבלים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6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כדי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6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שיפסחו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6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6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6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6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האזורים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6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6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שלהן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6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שר ההגנה האיטלקי, ג'י. </w:t>
      </w:r>
      <w:proofErr w:type="spellStart"/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6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ספאדוליני</w:t>
      </w:r>
      <w:proofErr w:type="spellEnd"/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6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האשים את צרפת בכך שהיא "מארחת ארגון טרור </w:t>
      </w:r>
      <w:proofErr w:type="spellStart"/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6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רב</w:t>
      </w:r>
      <w:ins w:id="21666" w:author="אדמית פרא" w:date="2024-10-12T18:18:00Z" w16du:dateUtc="2024-10-12T15:18:00Z">
        <w:r w:rsidR="009067D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21667" w:author="אדמית פרא" w:date="2024-10-12T18:18:00Z" w16du:dateUtc="2024-10-12T15:18:00Z">
        <w:r w:rsidR="00975B43" w:rsidRPr="00654B6F" w:rsidDel="009067D9">
          <w:rPr>
            <w:rFonts w:ascii="Arial Unicode MS" w:eastAsia="Arial Unicode MS" w:hAnsi="Arial Unicode MS" w:cs="Arial Unicode MS"/>
            <w:sz w:val="24"/>
            <w:szCs w:val="24"/>
            <w:rtl/>
            <w:rPrChange w:id="2166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6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לאומי</w:t>
      </w:r>
      <w:proofErr w:type="spellEnd"/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6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המסוגל לפגוע בכל אירופה".</w:t>
      </w:r>
      <w:ins w:id="21671" w:author="אדמית פרא" w:date="2024-10-12T18:18:00Z" w16du:dateUtc="2024-10-12T15:18:00Z">
        <w:r w:rsidR="009067D9">
          <w:rPr>
            <w:rStyle w:val="aa"/>
            <w:rFonts w:ascii="Arial Unicode MS" w:eastAsia="Arial Unicode MS" w:hAnsi="Arial Unicode MS" w:cs="Arial Unicode MS"/>
            <w:sz w:val="24"/>
            <w:szCs w:val="24"/>
            <w:rtl/>
          </w:rPr>
          <w:footnoteReference w:id="29"/>
        </w:r>
        <w:r w:rsidR="009067D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del w:id="21686" w:author="אדמית פרא" w:date="2024-10-12T18:19:00Z" w16du:dateUtc="2024-10-12T15:19:00Z">
        <w:r w:rsidRPr="00654B6F" w:rsidDel="009067D9">
          <w:rPr>
            <w:rFonts w:ascii="Arial Unicode MS" w:eastAsia="Arial Unicode MS" w:hAnsi="Arial Unicode MS" w:cs="Arial Unicode MS"/>
            <w:sz w:val="24"/>
            <w:szCs w:val="24"/>
            <w:rtl/>
            <w:rPrChange w:id="2168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(59) </w:delText>
        </w:r>
        <w:r w:rsidRPr="00654B6F" w:rsidDel="009067D9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21688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>(59</w:delText>
        </w:r>
        <w:r w:rsidR="00983056" w:rsidRPr="00654B6F" w:rsidDel="009067D9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21689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 </w:delText>
        </w:r>
      </w:del>
      <w:moveFromRangeStart w:id="21690" w:author="אדמית פרא" w:date="2024-10-12T18:19:00Z" w:name="move179649562"/>
      <w:moveFrom w:id="21691" w:author="אדמית פרא" w:date="2024-10-12T18:19:00Z" w16du:dateUtc="2024-10-12T15:19:00Z">
        <w:r w:rsidRPr="00654B6F" w:rsidDel="009067D9">
          <w:rPr>
            <w:rFonts w:ascii="Arial Unicode MS" w:eastAsia="Arial Unicode MS" w:hAnsi="Arial Unicode MS" w:cs="Arial Unicode MS"/>
            <w:color w:val="00B0F0"/>
            <w:sz w:val="24"/>
            <w:szCs w:val="24"/>
            <w:rPrChange w:id="21692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</w:rPr>
            </w:rPrChange>
          </w:rPr>
          <w:t xml:space="preserve">Jean de Bernières, « Terrorisme : Qui, pourquoi et comment ? », dans </w:t>
        </w:r>
        <w:r w:rsidRPr="00654B6F" w:rsidDel="009067D9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rPrChange w:id="21693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</w:rPr>
            </w:rPrChange>
          </w:rPr>
          <w:t>ibid</w:t>
        </w:r>
        <w:r w:rsidRPr="00654B6F" w:rsidDel="009067D9">
          <w:rPr>
            <w:rFonts w:ascii="Arial Unicode MS" w:eastAsia="Arial Unicode MS" w:hAnsi="Arial Unicode MS" w:cs="Arial Unicode MS"/>
            <w:color w:val="00B0F0"/>
            <w:sz w:val="24"/>
            <w:szCs w:val="24"/>
            <w:rPrChange w:id="21694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</w:rPr>
            </w:rPrChange>
          </w:rPr>
          <w:t>., p. 158.</w:t>
        </w:r>
        <w:r w:rsidR="00983056" w:rsidRPr="00654B6F" w:rsidDel="009067D9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21695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t xml:space="preserve"> </w:t>
        </w:r>
        <w:r w:rsidRPr="00654B6F" w:rsidDel="009067D9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21696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t>)</w:t>
        </w:r>
        <w:r w:rsidRPr="00654B6F" w:rsidDel="009067D9">
          <w:rPr>
            <w:rFonts w:ascii="Arial Unicode MS" w:eastAsia="Arial Unicode MS" w:hAnsi="Arial Unicode MS" w:cs="Arial Unicode MS"/>
            <w:sz w:val="24"/>
            <w:szCs w:val="24"/>
            <w:rtl/>
            <w:rPrChange w:id="2169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t xml:space="preserve"> </w:t>
        </w:r>
      </w:moveFrom>
      <w:moveFromRangeEnd w:id="21690"/>
      <w:del w:id="21698" w:author="אדמית פרא" w:date="2024-10-12T18:19:00Z" w16du:dateUtc="2024-10-12T15:19:00Z">
        <w:r w:rsidR="00975B43" w:rsidRPr="00654B6F" w:rsidDel="009067D9">
          <w:rPr>
            <w:rFonts w:ascii="Arial Unicode MS" w:eastAsia="Arial Unicode MS" w:hAnsi="Arial Unicode MS" w:cs="Arial Unicode MS"/>
            <w:sz w:val="24"/>
            <w:szCs w:val="24"/>
            <w:rtl/>
            <w:rPrChange w:id="2169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הרבה </w:delText>
        </w:r>
      </w:del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7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מאוחר יותר, </w:t>
      </w:r>
      <w:proofErr w:type="spellStart"/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7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פרנצ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7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'סקו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7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7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קוסיגה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7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שלימים כיהן במשרה 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7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בכירה ביותר במדינה, דיבר על משא ומתן סודי בין מדינות הקהילה האירופית לבין הטרוריסטים הפלסטינים</w:t>
      </w:r>
      <w:ins w:id="21707" w:author="אדמית פרא" w:date="2024-10-12T18:21:00Z" w16du:dateUtc="2024-10-12T15:21:00Z">
        <w:r w:rsidR="009067D9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.</w:t>
        </w:r>
      </w:ins>
      <w:ins w:id="21708" w:author="אדמית פרא" w:date="2024-10-12T18:20:00Z" w16du:dateUtc="2024-10-12T15:20:00Z">
        <w:r w:rsidR="009067D9">
          <w:rPr>
            <w:rStyle w:val="aa"/>
            <w:rFonts w:ascii="Arial Unicode MS" w:eastAsia="Arial Unicode MS" w:hAnsi="Arial Unicode MS" w:cs="Arial Unicode MS"/>
            <w:sz w:val="24"/>
            <w:szCs w:val="24"/>
            <w:rtl/>
          </w:rPr>
          <w:footnoteReference w:id="30"/>
        </w:r>
      </w:ins>
    </w:p>
    <w:p w14:paraId="7242645A" w14:textId="48EE7338" w:rsidR="00975B43" w:rsidRPr="00654B6F" w:rsidRDefault="00975B43">
      <w:pPr>
        <w:ind w:firstLine="720"/>
        <w:contextualSpacing/>
        <w:rPr>
          <w:rFonts w:ascii="Arial Unicode MS" w:eastAsia="Arial Unicode MS" w:hAnsi="Arial Unicode MS" w:cs="Arial Unicode MS"/>
          <w:color w:val="00B0F0"/>
          <w:sz w:val="24"/>
          <w:szCs w:val="24"/>
          <w:rPrChange w:id="21721" w:author="אדמית פרא" w:date="2024-10-03T19:10:00Z" w16du:dateUtc="2024-10-03T16:10:00Z">
            <w:rPr>
              <w:rFonts w:ascii="Arial Unicode MS" w:eastAsia="Arial Unicode MS" w:hAnsi="Arial Unicode MS" w:cs="Arial Unicode MS"/>
              <w:color w:val="00B0F0"/>
              <w:sz w:val="28"/>
              <w:szCs w:val="28"/>
            </w:rPr>
          </w:rPrChange>
        </w:rPr>
        <w:pPrChange w:id="21722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del w:id="21723" w:author="אדמית פרא" w:date="2024-10-12T18:21:00Z" w16du:dateUtc="2024-10-12T15:21:00Z">
        <w:r w:rsidRPr="00654B6F" w:rsidDel="009067D9">
          <w:rPr>
            <w:rFonts w:ascii="Arial Unicode MS" w:eastAsia="Arial Unicode MS" w:hAnsi="Arial Unicode MS" w:cs="Arial Unicode MS"/>
            <w:sz w:val="24"/>
            <w:szCs w:val="24"/>
            <w:rPrChange w:id="2172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.</w:delText>
        </w:r>
      </w:del>
      <w:r w:rsidR="004235CE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7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21726" w:author="אדמית פרא" w:date="2024-10-12T18:21:00Z" w16du:dateUtc="2024-10-12T15:21:00Z">
        <w:r w:rsidR="004235CE" w:rsidRPr="00654B6F" w:rsidDel="009067D9">
          <w:rPr>
            <w:rFonts w:ascii="Arial Unicode MS" w:eastAsia="Arial Unicode MS" w:hAnsi="Arial Unicode MS" w:cs="Arial Unicode MS"/>
            <w:sz w:val="24"/>
            <w:szCs w:val="24"/>
            <w:rtl/>
            <w:rPrChange w:id="2172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(60) </w:delText>
        </w:r>
        <w:r w:rsidR="004235CE" w:rsidRPr="00654B6F" w:rsidDel="009067D9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rPrChange w:id="21728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 xml:space="preserve">(60 </w:delText>
        </w:r>
      </w:del>
      <w:moveFromRangeStart w:id="21729" w:author="אדמית פרא" w:date="2024-10-12T18:20:00Z" w:name="move179649656"/>
      <w:moveFrom w:id="21730" w:author="אדמית פרא" w:date="2024-10-12T18:20:00Z" w16du:dateUtc="2024-10-12T15:20:00Z">
        <w:r w:rsidR="004235CE" w:rsidRPr="00654B6F" w:rsidDel="009067D9">
          <w:rPr>
            <w:rFonts w:ascii="Arial Unicode MS" w:eastAsia="Arial Unicode MS" w:hAnsi="Arial Unicode MS" w:cs="Arial Unicode MS"/>
            <w:color w:val="00B0F0"/>
            <w:sz w:val="24"/>
            <w:szCs w:val="24"/>
            <w:lang w:val="fr-FR"/>
            <w:rPrChange w:id="21731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lang w:val="fr-FR"/>
              </w:rPr>
            </w:rPrChange>
          </w:rPr>
          <w:t xml:space="preserve">Bat Ye’or, </w:t>
        </w:r>
        <w:r w:rsidR="004235CE" w:rsidRPr="00654B6F" w:rsidDel="009067D9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lang w:val="fr-FR"/>
            <w:rPrChange w:id="21732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  <w:lang w:val="fr-FR"/>
              </w:rPr>
            </w:rPrChange>
          </w:rPr>
          <w:t>L’Europe et le Spectre du Califat</w:t>
        </w:r>
        <w:r w:rsidR="004235CE" w:rsidRPr="00654B6F" w:rsidDel="009067D9">
          <w:rPr>
            <w:rFonts w:ascii="Arial Unicode MS" w:eastAsia="Arial Unicode MS" w:hAnsi="Arial Unicode MS" w:cs="Arial Unicode MS"/>
            <w:color w:val="00B0F0"/>
            <w:sz w:val="24"/>
            <w:szCs w:val="24"/>
            <w:lang w:val="fr-FR"/>
            <w:rPrChange w:id="21733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lang w:val="fr-FR"/>
              </w:rPr>
            </w:rPrChange>
          </w:rPr>
          <w:t xml:space="preserve">, Les provinciales, 2010, p. 35. Cf. aussi le livre de Louis Terrenoire, </w:t>
        </w:r>
        <w:r w:rsidR="004235CE" w:rsidRPr="00654B6F" w:rsidDel="009067D9">
          <w:rPr>
            <w:rFonts w:ascii="Arial Unicode MS" w:eastAsia="Arial Unicode MS" w:hAnsi="Arial Unicode MS" w:cs="Arial Unicode MS"/>
            <w:i/>
            <w:iCs/>
            <w:color w:val="00B0F0"/>
            <w:sz w:val="24"/>
            <w:szCs w:val="24"/>
            <w:lang w:val="fr-FR"/>
            <w:rPrChange w:id="21734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8"/>
                <w:szCs w:val="28"/>
                <w:lang w:val="fr-FR"/>
              </w:rPr>
            </w:rPrChange>
          </w:rPr>
          <w:t>De Gaulle, Israël et les Palestiniens</w:t>
        </w:r>
        <w:r w:rsidR="004235CE" w:rsidRPr="00654B6F" w:rsidDel="009067D9">
          <w:rPr>
            <w:rFonts w:ascii="Arial Unicode MS" w:eastAsia="Arial Unicode MS" w:hAnsi="Arial Unicode MS" w:cs="Arial Unicode MS"/>
            <w:color w:val="00B0F0"/>
            <w:sz w:val="24"/>
            <w:szCs w:val="24"/>
            <w:lang w:val="fr-FR"/>
            <w:rPrChange w:id="21735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lang w:val="fr-FR"/>
              </w:rPr>
            </w:rPrChange>
          </w:rPr>
          <w:t>, Éditions du Témoignage chrétien, Paris, 1989 :</w:t>
        </w:r>
        <w:r w:rsidR="00983056" w:rsidRPr="00654B6F" w:rsidDel="009067D9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lang w:val="fr-FR"/>
            <w:rPrChange w:id="21736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  <w:lang w:val="fr-FR"/>
              </w:rPr>
            </w:rPrChange>
          </w:rPr>
          <w:t xml:space="preserve"> </w:t>
        </w:r>
        <w:r w:rsidR="004235CE" w:rsidRPr="00654B6F" w:rsidDel="009067D9">
          <w:rPr>
            <w:rFonts w:ascii="Arial Unicode MS" w:eastAsia="Arial Unicode MS" w:hAnsi="Arial Unicode MS" w:cs="Arial Unicode MS"/>
            <w:color w:val="00B0F0"/>
            <w:sz w:val="24"/>
            <w:szCs w:val="24"/>
            <w:rtl/>
            <w:lang w:val="fr-FR"/>
            <w:rPrChange w:id="21737" w:author="אדמית פרא" w:date="2024-10-03T19:10:00Z" w16du:dateUtc="2024-10-03T16:1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  <w:lang w:val="fr-FR"/>
              </w:rPr>
            </w:rPrChange>
          </w:rPr>
          <w:t xml:space="preserve"> : </w:t>
        </w:r>
      </w:moveFrom>
      <w:moveFromRangeEnd w:id="21729"/>
      <w:r w:rsidR="004235CE" w:rsidRPr="009067D9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21738" w:author="אדמית פרא" w:date="2024-10-12T18:20:00Z" w16du:dateUtc="2024-10-12T15:20:00Z">
            <w:rPr>
              <w:rFonts w:ascii="Arial Unicode MS" w:eastAsia="Arial Unicode MS" w:hAnsi="Arial Unicode MS" w:cs="Arial Unicode MS"/>
              <w:color w:val="00B0F0"/>
              <w:sz w:val="28"/>
              <w:szCs w:val="28"/>
              <w:rtl/>
              <w:lang w:val="fr-FR"/>
            </w:rPr>
          </w:rPrChange>
        </w:rPr>
        <w:t>ב</w:t>
      </w:r>
      <w:ins w:id="21739" w:author="אדמית פרא" w:date="2024-10-12T18:21:00Z" w16du:dateUtc="2024-10-12T15:21:00Z">
        <w:r w:rsidR="009067D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־</w:t>
        </w:r>
      </w:ins>
      <w:del w:id="21740" w:author="אדמית פרא" w:date="2024-10-12T18:21:00Z" w16du:dateUtc="2024-10-12T15:21:00Z">
        <w:r w:rsidR="004235CE" w:rsidRPr="009067D9" w:rsidDel="009067D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21741" w:author="אדמית פרא" w:date="2024-10-12T18:20:00Z" w16du:dateUtc="2024-10-12T15:2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  <w:lang w:val="fr-FR"/>
              </w:rPr>
            </w:rPrChange>
          </w:rPr>
          <w:delText>-</w:delText>
        </w:r>
      </w:del>
      <w:r w:rsidR="004235CE" w:rsidRPr="009067D9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21742" w:author="אדמית פרא" w:date="2024-10-12T18:20:00Z" w16du:dateUtc="2024-10-12T15:20:00Z">
            <w:rPr>
              <w:rFonts w:ascii="Arial Unicode MS" w:eastAsia="Arial Unicode MS" w:hAnsi="Arial Unicode MS" w:cs="Arial Unicode MS"/>
              <w:color w:val="00B0F0"/>
              <w:sz w:val="28"/>
              <w:szCs w:val="28"/>
              <w:rtl/>
              <w:lang w:val="fr-FR"/>
            </w:rPr>
          </w:rPrChange>
        </w:rPr>
        <w:t xml:space="preserve">1969, </w:t>
      </w:r>
      <w:ins w:id="21743" w:author="אדמית פרא" w:date="2024-10-12T18:21:00Z" w16du:dateUtc="2024-10-12T15:21:00Z">
        <w:r w:rsidR="009067D9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הגיע </w:t>
        </w:r>
      </w:ins>
      <w:ins w:id="21744" w:author="אדמית פרא" w:date="2024-10-12T18:24:00Z" w16du:dateUtc="2024-10-12T15:24:00Z">
        <w:r w:rsidR="00DA5BA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לפריז </w:t>
        </w:r>
      </w:ins>
      <w:ins w:id="21745" w:author="אדמית פרא" w:date="2024-10-12T18:23:00Z" w16du:dateUtc="2024-10-12T15:23:00Z">
        <w:r w:rsidR="00DA5BA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מחמוד </w:t>
        </w:r>
        <w:proofErr w:type="spellStart"/>
        <w:r w:rsidR="00DA5BA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אל־חמשארי</w:t>
        </w:r>
        <w:proofErr w:type="spellEnd"/>
        <w:r w:rsidR="00DA5BA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 ה</w:t>
        </w:r>
      </w:ins>
      <w:r w:rsidR="004235CE" w:rsidRPr="009067D9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21746" w:author="אדמית פרא" w:date="2024-10-12T18:20:00Z" w16du:dateUtc="2024-10-12T15:20:00Z">
            <w:rPr>
              <w:rFonts w:ascii="Arial Unicode MS" w:eastAsia="Arial Unicode MS" w:hAnsi="Arial Unicode MS" w:cs="Arial Unicode MS"/>
              <w:color w:val="00B0F0"/>
              <w:sz w:val="28"/>
              <w:szCs w:val="28"/>
              <w:rtl/>
              <w:lang w:val="fr-FR"/>
            </w:rPr>
          </w:rPrChange>
        </w:rPr>
        <w:t>נציג ראשון של אש"ף</w:t>
      </w:r>
      <w:ins w:id="21747" w:author="אדמית פרא" w:date="2024-10-12T18:23:00Z" w16du:dateUtc="2024-10-12T15:23:00Z">
        <w:r w:rsidR="00DA5BA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,</w:t>
        </w:r>
      </w:ins>
      <w:r w:rsidR="004235CE" w:rsidRPr="009067D9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21748" w:author="אדמית פרא" w:date="2024-10-12T18:20:00Z" w16du:dateUtc="2024-10-12T15:20:00Z">
            <w:rPr>
              <w:rFonts w:ascii="Arial Unicode MS" w:eastAsia="Arial Unicode MS" w:hAnsi="Arial Unicode MS" w:cs="Arial Unicode MS"/>
              <w:color w:val="00B0F0"/>
              <w:sz w:val="28"/>
              <w:szCs w:val="28"/>
              <w:rtl/>
              <w:lang w:val="fr-FR"/>
            </w:rPr>
          </w:rPrChange>
        </w:rPr>
        <w:t xml:space="preserve"> </w:t>
      </w:r>
      <w:del w:id="21749" w:author="אדמית פרא" w:date="2024-10-12T18:22:00Z" w16du:dateUtc="2024-10-12T15:22:00Z">
        <w:r w:rsidR="004235CE" w:rsidRPr="009067D9" w:rsidDel="009067D9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21750" w:author="אדמית פרא" w:date="2024-10-12T18:20:00Z" w16du:dateUtc="2024-10-12T15:2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  <w:lang w:val="fr-FR"/>
              </w:rPr>
            </w:rPrChange>
          </w:rPr>
          <w:delText xml:space="preserve">הגיע </w:delText>
        </w:r>
      </w:del>
      <w:del w:id="21751" w:author="אדמית פרא" w:date="2024-10-12T18:24:00Z" w16du:dateUtc="2024-10-12T15:24:00Z">
        <w:r w:rsidR="004235CE" w:rsidRPr="009067D9" w:rsidDel="00DA5BA2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21752" w:author="אדמית פרא" w:date="2024-10-12T18:20:00Z" w16du:dateUtc="2024-10-12T15:2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  <w:lang w:val="fr-FR"/>
              </w:rPr>
            </w:rPrChange>
          </w:rPr>
          <w:delText>לפריז</w:delText>
        </w:r>
      </w:del>
      <w:ins w:id="21753" w:author="אדמית פרא" w:date="2024-10-12T18:24:00Z" w16du:dateUtc="2024-10-12T15:24:00Z">
        <w:r w:rsidR="00DA5BA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אך לא היה בקשר עם שום גורם צרפתי רשמי.</w:t>
        </w:r>
      </w:ins>
      <w:del w:id="21754" w:author="אדמית פרא" w:date="2024-10-12T18:24:00Z" w16du:dateUtc="2024-10-12T15:24:00Z">
        <w:r w:rsidR="004235CE" w:rsidRPr="009067D9" w:rsidDel="00DA5BA2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21755" w:author="אדמית פרא" w:date="2024-10-12T18:20:00Z" w16du:dateUtc="2024-10-12T15:2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  <w:lang w:val="fr-FR"/>
              </w:rPr>
            </w:rPrChange>
          </w:rPr>
          <w:delText xml:space="preserve">. אך מחמוד אל-חמשארי – זה היה שמו – לא היה בקשר עם </w:delText>
        </w:r>
        <w:r w:rsidR="004235CE" w:rsidRPr="009067D9" w:rsidDel="00DA5BA2">
          <w:rPr>
            <w:rFonts w:ascii="Arial Unicode MS" w:eastAsia="Arial Unicode MS" w:hAnsi="Arial Unicode MS" w:cs="Arial Unicode MS" w:hint="eastAsia"/>
            <w:sz w:val="24"/>
            <w:szCs w:val="24"/>
            <w:rtl/>
            <w:lang w:val="fr-FR"/>
            <w:rPrChange w:id="21756" w:author="אדמית פרא" w:date="2024-10-12T18:20:00Z" w16du:dateUtc="2024-10-12T15:20:00Z">
              <w:rPr>
                <w:rFonts w:ascii="Arial Unicode MS" w:eastAsia="Arial Unicode MS" w:hAnsi="Arial Unicode MS" w:cs="Arial Unicode MS" w:hint="eastAsia"/>
                <w:color w:val="00B0F0"/>
                <w:sz w:val="28"/>
                <w:szCs w:val="28"/>
                <w:rtl/>
                <w:lang w:val="fr-FR"/>
              </w:rPr>
            </w:rPrChange>
          </w:rPr>
          <w:delText>שום</w:delText>
        </w:r>
        <w:r w:rsidR="004235CE" w:rsidRPr="009067D9" w:rsidDel="00DA5BA2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21757" w:author="אדמית פרא" w:date="2024-10-12T18:20:00Z" w16du:dateUtc="2024-10-12T15:2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  <w:lang w:val="fr-FR"/>
              </w:rPr>
            </w:rPrChange>
          </w:rPr>
          <w:delText xml:space="preserve"> גורם צרפתי רשמי.</w:delText>
        </w:r>
      </w:del>
      <w:r w:rsidR="004235CE" w:rsidRPr="009067D9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21758" w:author="אדמית פרא" w:date="2024-10-12T18:20:00Z" w16du:dateUtc="2024-10-12T15:20:00Z">
            <w:rPr>
              <w:rFonts w:ascii="Arial Unicode MS" w:eastAsia="Arial Unicode MS" w:hAnsi="Arial Unicode MS" w:cs="Arial Unicode MS"/>
              <w:color w:val="00B0F0"/>
              <w:sz w:val="28"/>
              <w:szCs w:val="28"/>
              <w:rtl/>
              <w:lang w:val="fr-FR"/>
            </w:rPr>
          </w:rPrChange>
        </w:rPr>
        <w:t xml:space="preserve"> בזכות </w:t>
      </w:r>
      <w:del w:id="21759" w:author="אדמית פרא" w:date="2024-10-12T18:24:00Z" w16du:dateUtc="2024-10-12T15:24:00Z">
        <w:r w:rsidR="004235CE" w:rsidRPr="009067D9" w:rsidDel="00DA5BA2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21760" w:author="אדמית פרא" w:date="2024-10-12T18:20:00Z" w16du:dateUtc="2024-10-12T15:2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  <w:lang w:val="fr-FR"/>
              </w:rPr>
            </w:rPrChange>
          </w:rPr>
          <w:delText>ה</w:delText>
        </w:r>
        <w:r w:rsidR="004235CE" w:rsidRPr="009067D9" w:rsidDel="00DA5BA2">
          <w:rPr>
            <w:rFonts w:ascii="Arial Unicode MS" w:eastAsia="Arial Unicode MS" w:hAnsi="Arial Unicode MS" w:cs="Arial Unicode MS"/>
            <w:sz w:val="24"/>
            <w:szCs w:val="24"/>
            <w:rtl/>
            <w:rPrChange w:id="21761" w:author="אדמית פרא" w:date="2024-10-12T18:20:00Z" w16du:dateUtc="2024-10-12T15:2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</w:rPr>
            </w:rPrChange>
          </w:rPr>
          <w:delText>-</w:delText>
        </w:r>
        <w:r w:rsidR="004235CE" w:rsidRPr="009067D9" w:rsidDel="00DA5BA2">
          <w:rPr>
            <w:rFonts w:ascii="Arial Unicode MS" w:eastAsia="Arial Unicode MS" w:hAnsi="Arial Unicode MS" w:cs="Arial Unicode MS"/>
            <w:sz w:val="24"/>
            <w:szCs w:val="24"/>
            <w:rPrChange w:id="21762" w:author="אדמית פרא" w:date="2024-10-12T18:20:00Z" w16du:dateUtc="2024-10-12T15:2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</w:rPr>
            </w:rPrChange>
          </w:rPr>
          <w:delText xml:space="preserve"> [</w:delText>
        </w:r>
      </w:del>
      <w:r w:rsidR="004235CE" w:rsidRPr="009067D9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21763" w:author="אדמית פרא" w:date="2024-10-12T18:20:00Z" w16du:dateUtc="2024-10-12T15:20:00Z">
            <w:rPr>
              <w:rFonts w:ascii="Arial Unicode MS" w:eastAsia="Arial Unicode MS" w:hAnsi="Arial Unicode MS" w:cs="Arial Unicode MS"/>
              <w:color w:val="00B0F0"/>
              <w:sz w:val="28"/>
              <w:szCs w:val="28"/>
              <w:rtl/>
              <w:lang w:val="fr-FR"/>
            </w:rPr>
          </w:rPrChange>
        </w:rPr>
        <w:t xml:space="preserve">איגוד הסולידריות </w:t>
      </w:r>
      <w:proofErr w:type="spellStart"/>
      <w:r w:rsidR="004235CE" w:rsidRPr="009067D9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21764" w:author="אדמית פרא" w:date="2024-10-12T18:20:00Z" w16du:dateUtc="2024-10-12T15:20:00Z">
            <w:rPr>
              <w:rFonts w:ascii="Arial Unicode MS" w:eastAsia="Arial Unicode MS" w:hAnsi="Arial Unicode MS" w:cs="Arial Unicode MS"/>
              <w:color w:val="00B0F0"/>
              <w:sz w:val="28"/>
              <w:szCs w:val="28"/>
              <w:rtl/>
              <w:lang w:val="fr-FR"/>
            </w:rPr>
          </w:rPrChange>
        </w:rPr>
        <w:t>הפרנקו</w:t>
      </w:r>
      <w:ins w:id="21765" w:author="אדמית פרא" w:date="2024-10-12T18:24:00Z" w16du:dateUtc="2024-10-12T15:24:00Z">
        <w:r w:rsidR="00DA5BA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־</w:t>
        </w:r>
      </w:ins>
      <w:del w:id="21766" w:author="אדמית פרא" w:date="2024-10-12T18:24:00Z" w16du:dateUtc="2024-10-12T15:24:00Z">
        <w:r w:rsidR="004235CE" w:rsidRPr="009067D9" w:rsidDel="00DA5BA2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21767" w:author="אדמית פרא" w:date="2024-10-12T18:20:00Z" w16du:dateUtc="2024-10-12T15:2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  <w:lang w:val="fr-FR"/>
              </w:rPr>
            </w:rPrChange>
          </w:rPr>
          <w:delText>-</w:delText>
        </w:r>
      </w:del>
      <w:r w:rsidR="004235CE" w:rsidRPr="009067D9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21768" w:author="אדמית פרא" w:date="2024-10-12T18:20:00Z" w16du:dateUtc="2024-10-12T15:20:00Z">
            <w:rPr>
              <w:rFonts w:ascii="Arial Unicode MS" w:eastAsia="Arial Unicode MS" w:hAnsi="Arial Unicode MS" w:cs="Arial Unicode MS"/>
              <w:color w:val="00B0F0"/>
              <w:sz w:val="28"/>
              <w:szCs w:val="28"/>
              <w:rtl/>
              <w:lang w:val="fr-FR"/>
            </w:rPr>
          </w:rPrChange>
        </w:rPr>
        <w:t>ערבית</w:t>
      </w:r>
      <w:proofErr w:type="spellEnd"/>
      <w:ins w:id="21769" w:author="אדמית פרא" w:date="2024-10-12T18:24:00Z" w16du:dateUtc="2024-10-12T15:24:00Z">
        <w:r w:rsidR="00DA5BA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הוא נפגש</w:t>
        </w:r>
      </w:ins>
      <w:ins w:id="21770" w:author="אדמית פרא" w:date="2024-10-12T18:25:00Z" w16du:dateUtc="2024-10-12T15:25:00Z">
        <w:r w:rsidR="00DA5BA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לראשונה</w:t>
        </w:r>
      </w:ins>
      <w:ins w:id="21771" w:author="אדמית פרא" w:date="2024-10-12T18:24:00Z" w16du:dateUtc="2024-10-12T15:24:00Z">
        <w:r w:rsidR="00DA5BA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ב־1970 </w:t>
        </w:r>
      </w:ins>
      <w:ins w:id="21772" w:author="אדמית פרא" w:date="2024-10-12T18:26:00Z" w16du:dateUtc="2024-10-12T15:26:00Z">
        <w:r w:rsidR="00DA5BA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במשרד החוץ הצרפתי </w:t>
        </w:r>
      </w:ins>
      <w:del w:id="21773" w:author="אדמית פרא" w:date="2024-10-12T18:25:00Z" w16du:dateUtc="2024-10-12T15:25:00Z">
        <w:r w:rsidR="004235CE" w:rsidRPr="009067D9" w:rsidDel="00DA5BA2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21774" w:author="אדמית פרא" w:date="2024-10-12T18:20:00Z" w16du:dateUtc="2024-10-12T15:2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  <w:lang w:val="fr-FR"/>
              </w:rPr>
            </w:rPrChange>
          </w:rPr>
          <w:delText>,</w:delText>
        </w:r>
        <w:r w:rsidR="00983056" w:rsidRPr="009067D9" w:rsidDel="00DA5BA2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21775" w:author="אדמית פרא" w:date="2024-10-12T18:20:00Z" w16du:dateUtc="2024-10-12T15:2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  <w:lang w:val="fr-FR"/>
              </w:rPr>
            </w:rPrChange>
          </w:rPr>
          <w:delText xml:space="preserve"> </w:delText>
        </w:r>
        <w:r w:rsidR="004235CE" w:rsidRPr="009067D9" w:rsidDel="00DA5BA2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21776" w:author="אדמית פרא" w:date="2024-10-12T18:20:00Z" w16du:dateUtc="2024-10-12T15:2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  <w:lang w:val="fr-FR"/>
              </w:rPr>
            </w:rPrChange>
          </w:rPr>
          <w:delText xml:space="preserve"> רק ב-1970 הוא נפגש לראשונה </w:delText>
        </w:r>
      </w:del>
      <w:r w:rsidR="004235CE" w:rsidRPr="009067D9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21777" w:author="אדמית פרא" w:date="2024-10-12T18:20:00Z" w16du:dateUtc="2024-10-12T15:20:00Z">
            <w:rPr>
              <w:rFonts w:ascii="Arial Unicode MS" w:eastAsia="Arial Unicode MS" w:hAnsi="Arial Unicode MS" w:cs="Arial Unicode MS"/>
              <w:color w:val="00B0F0"/>
              <w:sz w:val="28"/>
              <w:szCs w:val="28"/>
              <w:rtl/>
              <w:lang w:val="fr-FR"/>
            </w:rPr>
          </w:rPrChange>
        </w:rPr>
        <w:t xml:space="preserve">עם </w:t>
      </w:r>
      <w:proofErr w:type="spellStart"/>
      <w:ins w:id="21778" w:author="אדמית פרא" w:date="2024-10-12T18:25:00Z" w16du:dateUtc="2024-10-12T15:25:00Z">
        <w:r w:rsidR="00DA5BA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פרננד</w:t>
        </w:r>
        <w:proofErr w:type="spellEnd"/>
        <w:r w:rsidR="00DA5BA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 </w:t>
        </w:r>
        <w:proofErr w:type="spellStart"/>
        <w:r w:rsidR="00DA5BA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רויון</w:t>
        </w:r>
        <w:proofErr w:type="spellEnd"/>
        <w:r w:rsidR="00DA5BA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, </w:t>
        </w:r>
      </w:ins>
      <w:r w:rsidR="004235CE" w:rsidRPr="009067D9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21779" w:author="אדמית פרא" w:date="2024-10-12T18:20:00Z" w16du:dateUtc="2024-10-12T15:20:00Z">
            <w:rPr>
              <w:rFonts w:ascii="Arial Unicode MS" w:eastAsia="Arial Unicode MS" w:hAnsi="Arial Unicode MS" w:cs="Arial Unicode MS"/>
              <w:color w:val="00B0F0"/>
              <w:sz w:val="28"/>
              <w:szCs w:val="28"/>
              <w:rtl/>
              <w:lang w:val="fr-FR"/>
            </w:rPr>
          </w:rPrChange>
        </w:rPr>
        <w:t>סגן מנהל המחלקה בצפון אפריקה ובמזרח התיכון,</w:t>
      </w:r>
      <w:del w:id="21780" w:author="אדמית פרא" w:date="2024-10-12T18:26:00Z" w16du:dateUtc="2024-10-12T15:26:00Z">
        <w:r w:rsidR="004235CE" w:rsidRPr="009067D9" w:rsidDel="00DA5BA2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21781" w:author="אדמית פרא" w:date="2024-10-12T18:20:00Z" w16du:dateUtc="2024-10-12T15:2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  <w:lang w:val="fr-FR"/>
              </w:rPr>
            </w:rPrChange>
          </w:rPr>
          <w:delText xml:space="preserve"> במשרד החוץ הצרפתי,</w:delText>
        </w:r>
      </w:del>
      <w:r w:rsidR="004235CE" w:rsidRPr="009067D9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21782" w:author="אדמית פרא" w:date="2024-10-12T18:20:00Z" w16du:dateUtc="2024-10-12T15:20:00Z">
            <w:rPr>
              <w:rFonts w:ascii="Arial Unicode MS" w:eastAsia="Arial Unicode MS" w:hAnsi="Arial Unicode MS" w:cs="Arial Unicode MS"/>
              <w:color w:val="00B0F0"/>
              <w:sz w:val="28"/>
              <w:szCs w:val="28"/>
              <w:rtl/>
              <w:lang w:val="fr-FR"/>
            </w:rPr>
          </w:rPrChange>
        </w:rPr>
        <w:t xml:space="preserve"> </w:t>
      </w:r>
      <w:ins w:id="21783" w:author="אדמית פרא" w:date="2024-10-12T18:25:00Z" w16du:dateUtc="2024-10-12T15:25:00Z">
        <w:r w:rsidR="00DA5BA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מי </w:t>
        </w:r>
      </w:ins>
      <w:del w:id="21784" w:author="אדמית פרא" w:date="2024-10-12T18:25:00Z" w16du:dateUtc="2024-10-12T15:25:00Z">
        <w:r w:rsidR="004235CE" w:rsidRPr="009067D9" w:rsidDel="00DA5BA2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21785" w:author="אדמית פרא" w:date="2024-10-12T18:20:00Z" w16du:dateUtc="2024-10-12T15:2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  <w:lang w:val="fr-FR"/>
              </w:rPr>
            </w:rPrChange>
          </w:rPr>
          <w:delText>מר פרננד רויון,</w:delText>
        </w:r>
        <w:r w:rsidR="004235CE" w:rsidRPr="009067D9" w:rsidDel="00DA5BA2">
          <w:rPr>
            <w:rFonts w:ascii="Arial Unicode MS" w:eastAsia="Arial Unicode MS" w:hAnsi="Arial Unicode MS" w:cs="Arial Unicode MS"/>
            <w:sz w:val="24"/>
            <w:szCs w:val="24"/>
            <w:rPrChange w:id="21786" w:author="אדמית פרא" w:date="2024-10-12T18:20:00Z" w16du:dateUtc="2024-10-12T15:2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</w:rPr>
            </w:rPrChange>
          </w:rPr>
          <w:delText>.</w:delText>
        </w:r>
      </w:del>
      <w:r w:rsidR="004235CE" w:rsidRPr="009067D9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21787" w:author="אדמית פרא" w:date="2024-10-12T18:20:00Z" w16du:dateUtc="2024-10-12T15:20:00Z">
            <w:rPr>
              <w:rFonts w:ascii="Arial Unicode MS" w:eastAsia="Arial Unicode MS" w:hAnsi="Arial Unicode MS" w:cs="Arial Unicode MS"/>
              <w:color w:val="00B0F0"/>
              <w:sz w:val="28"/>
              <w:szCs w:val="28"/>
              <w:rtl/>
              <w:lang w:val="fr-FR"/>
            </w:rPr>
          </w:rPrChange>
        </w:rPr>
        <w:t xml:space="preserve">שלימים הפך לשגריר </w:t>
      </w:r>
      <w:ins w:id="21788" w:author="אדמית פרא" w:date="2024-10-12T18:26:00Z" w16du:dateUtc="2024-10-12T15:26:00Z">
        <w:r w:rsidR="00DA5BA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צרפת </w:t>
        </w:r>
      </w:ins>
      <w:r w:rsidR="004235CE" w:rsidRPr="009067D9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21789" w:author="אדמית פרא" w:date="2024-10-12T18:20:00Z" w16du:dateUtc="2024-10-12T15:20:00Z">
            <w:rPr>
              <w:rFonts w:ascii="Arial Unicode MS" w:eastAsia="Arial Unicode MS" w:hAnsi="Arial Unicode MS" w:cs="Arial Unicode MS"/>
              <w:color w:val="00B0F0"/>
              <w:sz w:val="28"/>
              <w:szCs w:val="28"/>
              <w:rtl/>
              <w:lang w:val="fr-FR"/>
            </w:rPr>
          </w:rPrChange>
        </w:rPr>
        <w:t xml:space="preserve">בדמשק ולאחר מכן באנקרה. </w:t>
      </w:r>
      <w:ins w:id="21790" w:author="אדמית פרא" w:date="2024-10-12T18:27:00Z" w16du:dateUtc="2024-10-12T15:27:00Z">
        <w:r w:rsidR="00DA5BA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 xml:space="preserve">לאחר סדרת מפגשים, הפכו </w:t>
        </w:r>
      </w:ins>
      <w:del w:id="21791" w:author="אדמית פרא" w:date="2024-10-12T18:27:00Z" w16du:dateUtc="2024-10-12T15:27:00Z">
        <w:r w:rsidR="004235CE" w:rsidRPr="009067D9" w:rsidDel="00DA5BA2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21792" w:author="אדמית פרא" w:date="2024-10-12T18:20:00Z" w16du:dateUtc="2024-10-12T15:2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  <w:lang w:val="fr-FR"/>
              </w:rPr>
            </w:rPrChange>
          </w:rPr>
          <w:delText>היו מפגשים עוקבים, ו</w:delText>
        </w:r>
      </w:del>
      <w:r w:rsidR="004235CE" w:rsidRPr="009067D9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21793" w:author="אדמית פרא" w:date="2024-10-12T18:20:00Z" w16du:dateUtc="2024-10-12T15:20:00Z">
            <w:rPr>
              <w:rFonts w:ascii="Arial Unicode MS" w:eastAsia="Arial Unicode MS" w:hAnsi="Arial Unicode MS" w:cs="Arial Unicode MS"/>
              <w:color w:val="00B0F0"/>
              <w:sz w:val="28"/>
              <w:szCs w:val="28"/>
              <w:rtl/>
              <w:lang w:val="fr-FR"/>
            </w:rPr>
          </w:rPrChange>
        </w:rPr>
        <w:t>היחסים בין הדיפלומט הצרפתי לבין הנציג הפלסטיני</w:t>
      </w:r>
      <w:del w:id="21794" w:author="אדמית פרא" w:date="2024-10-12T18:27:00Z" w16du:dateUtc="2024-10-12T15:27:00Z">
        <w:r w:rsidR="004235CE" w:rsidRPr="009067D9" w:rsidDel="00DA5BA2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21795" w:author="אדמית פרא" w:date="2024-10-12T18:20:00Z" w16du:dateUtc="2024-10-12T15:2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  <w:lang w:val="fr-FR"/>
              </w:rPr>
            </w:rPrChange>
          </w:rPr>
          <w:delText xml:space="preserve"> הפכו</w:delText>
        </w:r>
      </w:del>
      <w:r w:rsidR="004235CE" w:rsidRPr="009067D9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21796" w:author="אדמית פרא" w:date="2024-10-12T18:20:00Z" w16du:dateUtc="2024-10-12T15:20:00Z">
            <w:rPr>
              <w:rFonts w:ascii="Arial Unicode MS" w:eastAsia="Arial Unicode MS" w:hAnsi="Arial Unicode MS" w:cs="Arial Unicode MS"/>
              <w:color w:val="00B0F0"/>
              <w:sz w:val="28"/>
              <w:szCs w:val="28"/>
              <w:rtl/>
              <w:lang w:val="fr-FR"/>
            </w:rPr>
          </w:rPrChange>
        </w:rPr>
        <w:t xml:space="preserve"> ליותר ויותר ידידותיים. שר החוץ שלנו, מוריס שומאן, עודכן </w:t>
      </w:r>
      <w:ins w:id="21797" w:author="אדמית פרא" w:date="2024-10-12T18:28:00Z" w16du:dateUtc="2024-10-12T15:28:00Z">
        <w:r w:rsidR="00DA5BA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לגבי</w:t>
        </w:r>
      </w:ins>
      <w:del w:id="21798" w:author="אדמית פרא" w:date="2024-10-12T18:27:00Z" w16du:dateUtc="2024-10-12T15:27:00Z">
        <w:r w:rsidR="004235CE" w:rsidRPr="009067D9" w:rsidDel="00DA5BA2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21799" w:author="אדמית פרא" w:date="2024-10-12T18:20:00Z" w16du:dateUtc="2024-10-12T15:2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  <w:lang w:val="fr-FR"/>
              </w:rPr>
            </w:rPrChange>
          </w:rPr>
          <w:delText>על אודות</w:delText>
        </w:r>
      </w:del>
      <w:r w:rsidR="004235CE" w:rsidRPr="009067D9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21800" w:author="אדמית פרא" w:date="2024-10-12T18:20:00Z" w16du:dateUtc="2024-10-12T15:20:00Z">
            <w:rPr>
              <w:rFonts w:ascii="Arial Unicode MS" w:eastAsia="Arial Unicode MS" w:hAnsi="Arial Unicode MS" w:cs="Arial Unicode MS"/>
              <w:color w:val="00B0F0"/>
              <w:sz w:val="28"/>
              <w:szCs w:val="28"/>
              <w:rtl/>
              <w:lang w:val="fr-FR"/>
            </w:rPr>
          </w:rPrChange>
        </w:rPr>
        <w:t xml:space="preserve"> </w:t>
      </w:r>
      <w:ins w:id="21801" w:author="אדמית פרא" w:date="2024-10-12T18:28:00Z" w16du:dateUtc="2024-10-12T15:28:00Z">
        <w:r w:rsidR="00DA5BA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ה</w:t>
        </w:r>
      </w:ins>
      <w:r w:rsidR="004235CE" w:rsidRPr="009067D9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21802" w:author="אדמית פרא" w:date="2024-10-12T18:20:00Z" w16du:dateUtc="2024-10-12T15:20:00Z">
            <w:rPr>
              <w:rFonts w:ascii="Arial Unicode MS" w:eastAsia="Arial Unicode MS" w:hAnsi="Arial Unicode MS" w:cs="Arial Unicode MS"/>
              <w:color w:val="00B0F0"/>
              <w:sz w:val="28"/>
              <w:szCs w:val="28"/>
              <w:rtl/>
              <w:lang w:val="fr-FR"/>
            </w:rPr>
          </w:rPrChange>
        </w:rPr>
        <w:t xml:space="preserve">קשרים </w:t>
      </w:r>
      <w:ins w:id="21803" w:author="אדמית פרא" w:date="2024-10-12T18:28:00Z" w16du:dateUtc="2024-10-12T15:28:00Z">
        <w:r w:rsidR="00DA5BA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ה</w:t>
        </w:r>
      </w:ins>
      <w:r w:rsidR="004235CE" w:rsidRPr="009067D9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21804" w:author="אדמית פרא" w:date="2024-10-12T18:20:00Z" w16du:dateUtc="2024-10-12T15:20:00Z">
            <w:rPr>
              <w:rFonts w:ascii="Arial Unicode MS" w:eastAsia="Arial Unicode MS" w:hAnsi="Arial Unicode MS" w:cs="Arial Unicode MS"/>
              <w:color w:val="00B0F0"/>
              <w:sz w:val="28"/>
              <w:szCs w:val="28"/>
              <w:rtl/>
              <w:lang w:val="fr-FR"/>
            </w:rPr>
          </w:rPrChange>
        </w:rPr>
        <w:t xml:space="preserve">דיסקרטיים </w:t>
      </w:r>
      <w:ins w:id="21805" w:author="אדמית פרא" w:date="2024-10-12T18:28:00Z" w16du:dateUtc="2024-10-12T15:28:00Z">
        <w:r w:rsidR="00DA5BA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ה</w:t>
        </w:r>
      </w:ins>
      <w:r w:rsidR="004235CE" w:rsidRPr="009067D9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21806" w:author="אדמית פרא" w:date="2024-10-12T18:20:00Z" w16du:dateUtc="2024-10-12T15:20:00Z">
            <w:rPr>
              <w:rFonts w:ascii="Arial Unicode MS" w:eastAsia="Arial Unicode MS" w:hAnsi="Arial Unicode MS" w:cs="Arial Unicode MS"/>
              <w:color w:val="00B0F0"/>
              <w:sz w:val="28"/>
              <w:szCs w:val="28"/>
              <w:rtl/>
              <w:lang w:val="fr-FR"/>
            </w:rPr>
          </w:rPrChange>
        </w:rPr>
        <w:t xml:space="preserve">אלה. מחמוד </w:t>
      </w:r>
      <w:proofErr w:type="spellStart"/>
      <w:r w:rsidR="004235CE" w:rsidRPr="009067D9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21807" w:author="אדמית פרא" w:date="2024-10-12T18:20:00Z" w16du:dateUtc="2024-10-12T15:20:00Z">
            <w:rPr>
              <w:rFonts w:ascii="Arial Unicode MS" w:eastAsia="Arial Unicode MS" w:hAnsi="Arial Unicode MS" w:cs="Arial Unicode MS"/>
              <w:color w:val="00B0F0"/>
              <w:sz w:val="28"/>
              <w:szCs w:val="28"/>
              <w:rtl/>
              <w:lang w:val="fr-FR"/>
            </w:rPr>
          </w:rPrChange>
        </w:rPr>
        <w:t>אל</w:t>
      </w:r>
      <w:ins w:id="21808" w:author="אדמית פרא" w:date="2024-10-12T18:28:00Z" w16du:dateUtc="2024-10-12T15:28:00Z">
        <w:r w:rsidR="00DA5BA2">
          <w:rPr>
            <w:rFonts w:ascii="Arial Unicode MS" w:eastAsia="Arial Unicode MS" w:hAnsi="Arial Unicode MS" w:cs="Arial Unicode MS" w:hint="cs"/>
            <w:sz w:val="24"/>
            <w:szCs w:val="24"/>
            <w:rtl/>
            <w:lang w:val="fr-FR"/>
          </w:rPr>
          <w:t>־</w:t>
        </w:r>
      </w:ins>
      <w:del w:id="21809" w:author="אדמית פרא" w:date="2024-10-12T18:28:00Z" w16du:dateUtc="2024-10-12T15:28:00Z">
        <w:r w:rsidR="004235CE" w:rsidRPr="009067D9" w:rsidDel="00DA5BA2">
          <w:rPr>
            <w:rFonts w:ascii="Arial Unicode MS" w:eastAsia="Arial Unicode MS" w:hAnsi="Arial Unicode MS" w:cs="Arial Unicode MS"/>
            <w:sz w:val="24"/>
            <w:szCs w:val="24"/>
            <w:rtl/>
            <w:lang w:val="fr-FR"/>
            <w:rPrChange w:id="21810" w:author="אדמית פרא" w:date="2024-10-12T18:20:00Z" w16du:dateUtc="2024-10-12T15:20:00Z">
              <w:rPr>
                <w:rFonts w:ascii="Arial Unicode MS" w:eastAsia="Arial Unicode MS" w:hAnsi="Arial Unicode MS" w:cs="Arial Unicode MS"/>
                <w:color w:val="00B0F0"/>
                <w:sz w:val="28"/>
                <w:szCs w:val="28"/>
                <w:rtl/>
                <w:lang w:val="fr-FR"/>
              </w:rPr>
            </w:rPrChange>
          </w:rPr>
          <w:delText>-</w:delText>
        </w:r>
      </w:del>
      <w:r w:rsidR="004235CE" w:rsidRPr="009067D9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21811" w:author="אדמית פרא" w:date="2024-10-12T18:20:00Z" w16du:dateUtc="2024-10-12T15:20:00Z">
            <w:rPr>
              <w:rFonts w:ascii="Arial Unicode MS" w:eastAsia="Arial Unicode MS" w:hAnsi="Arial Unicode MS" w:cs="Arial Unicode MS"/>
              <w:color w:val="00B0F0"/>
              <w:sz w:val="28"/>
              <w:szCs w:val="28"/>
              <w:rtl/>
              <w:lang w:val="fr-FR"/>
            </w:rPr>
          </w:rPrChange>
        </w:rPr>
        <w:t>חמשארי</w:t>
      </w:r>
      <w:proofErr w:type="spellEnd"/>
      <w:r w:rsidR="004235CE" w:rsidRPr="009067D9"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21812" w:author="אדמית פרא" w:date="2024-10-12T18:20:00Z" w16du:dateUtc="2024-10-12T15:20:00Z">
            <w:rPr>
              <w:rFonts w:ascii="Arial Unicode MS" w:eastAsia="Arial Unicode MS" w:hAnsi="Arial Unicode MS" w:cs="Arial Unicode MS"/>
              <w:color w:val="00B0F0"/>
              <w:sz w:val="28"/>
              <w:szCs w:val="28"/>
              <w:rtl/>
              <w:lang w:val="fr-FR"/>
            </w:rPr>
          </w:rPrChange>
        </w:rPr>
        <w:t xml:space="preserve"> הודיע, בשם ארגונו, כי לעולם לא יהיו פיגועים פלסטיניים בצרפת. </w:t>
      </w:r>
    </w:p>
    <w:p w14:paraId="7810CB20" w14:textId="6C915E6A" w:rsidR="00975B43" w:rsidRPr="00654B6F" w:rsidRDefault="00975B43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218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21814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לא הייתי לבד, בעלי ליווה אותי לכל מקום, </w:t>
      </w:r>
      <w:r w:rsidR="004235CE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8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גם החברים: פול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ג'ינייבסקי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8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שפרסם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מאמרי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8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וראיונות</w:t>
      </w:r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רבים</w:t>
      </w:r>
      <w:ins w:id="21826" w:author="אדמית פרא" w:date="2024-10-12T18:29:00Z" w16du:dateUtc="2024-10-12T15:29:00Z">
        <w:r w:rsidR="00B7438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;</w:t>
        </w:r>
      </w:ins>
      <w:del w:id="21827" w:author="אדמית פרא" w:date="2024-10-12T18:29:00Z" w16du:dateUtc="2024-10-12T15:29:00Z">
        <w:r w:rsidRPr="00654B6F" w:rsidDel="00B74386">
          <w:rPr>
            <w:rFonts w:ascii="Arial Unicode MS" w:eastAsia="Arial Unicode MS" w:hAnsi="Arial Unicode MS" w:cs="Arial Unicode MS"/>
            <w:sz w:val="24"/>
            <w:szCs w:val="24"/>
            <w:rtl/>
            <w:rPrChange w:id="2182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רפי ישראלי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8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שהיה</w:t>
      </w:r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8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שם</w:t>
      </w:r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1834" w:author="אדמית פרא" w:date="2024-10-12T18:29:00Z" w16du:dateUtc="2024-10-12T15:29:00Z">
        <w:r w:rsidR="00B7438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כדי </w:t>
        </w:r>
      </w:ins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8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לעודד</w:t>
      </w:r>
      <w:ins w:id="21836" w:author="אדמית פרא" w:date="2024-10-12T18:29:00Z" w16du:dateUtc="2024-10-12T15:29:00Z">
        <w:r w:rsidR="00B7438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;</w:t>
        </w:r>
      </w:ins>
      <w:del w:id="21837" w:author="אדמית פרא" w:date="2024-10-12T18:29:00Z" w16du:dateUtc="2024-10-12T15:29:00Z">
        <w:r w:rsidRPr="00654B6F" w:rsidDel="00B74386">
          <w:rPr>
            <w:rFonts w:ascii="Arial Unicode MS" w:eastAsia="Arial Unicode MS" w:hAnsi="Arial Unicode MS" w:cs="Arial Unicode MS"/>
            <w:sz w:val="24"/>
            <w:szCs w:val="24"/>
            <w:rtl/>
            <w:rPrChange w:id="2183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פטריק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סוכדאו</w:t>
      </w:r>
      <w:proofErr w:type="spellEnd"/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8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שותף</w:t>
      </w:r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8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להרצאות</w:t>
      </w:r>
      <w:del w:id="21845" w:author="אדמית פרא" w:date="2024-10-12T18:29:00Z" w16du:dateUtc="2024-10-12T15:29:00Z">
        <w:r w:rsidRPr="00654B6F" w:rsidDel="00B74386">
          <w:rPr>
            <w:rFonts w:ascii="Arial Unicode MS" w:eastAsia="Arial Unicode MS" w:hAnsi="Arial Unicode MS" w:cs="Arial Unicode MS"/>
            <w:sz w:val="24"/>
            <w:szCs w:val="24"/>
            <w:rtl/>
            <w:rPrChange w:id="2184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8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להפצת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מאות עותקים של הספר </w:t>
      </w:r>
      <w:proofErr w:type="spellStart"/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8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</w:t>
      </w:r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'ימי</w:t>
      </w:r>
      <w:proofErr w:type="spellEnd"/>
      <w:del w:id="21852" w:author="אדמית פרא" w:date="2024-10-12T18:29:00Z" w16du:dateUtc="2024-10-12T15:29:00Z">
        <w:r w:rsidR="00BA74C9" w:rsidRPr="00654B6F" w:rsidDel="00B74386">
          <w:rPr>
            <w:rFonts w:ascii="Arial Unicode MS" w:eastAsia="Arial Unicode MS" w:hAnsi="Arial Unicode MS" w:cs="Arial Unicode MS"/>
            <w:sz w:val="24"/>
            <w:szCs w:val="24"/>
            <w:rtl/>
            <w:rPrChange w:id="2185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.</w:delText>
        </w:r>
      </w:del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ועוד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רבים אחרים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8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</w:t>
      </w:r>
      <w:ins w:id="21857" w:author="אדמית פרא" w:date="2024-10-12T18:29:00Z" w16du:dateUtc="2024-10-12T15:29:00Z">
        <w:r w:rsidR="00B7438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הזכרתי </w:t>
        </w:r>
      </w:ins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8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8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תולדותיהם</w:t>
      </w:r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8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הנסתרים</w:t>
      </w:r>
      <w:ins w:id="21863" w:author="אדמית פרא" w:date="2024-10-12T18:30:00Z" w16du:dateUtc="2024-10-12T15:30:00Z">
        <w:r w:rsidR="00B7438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ואת הבעת פניהם אסירת התודה והחביבה. </w:t>
        </w:r>
      </w:ins>
      <w:del w:id="21864" w:author="אדמית פרא" w:date="2024-10-12T18:30:00Z" w16du:dateUtc="2024-10-12T15:30:00Z">
        <w:r w:rsidR="005C763D" w:rsidRPr="00654B6F" w:rsidDel="00B74386">
          <w:rPr>
            <w:rFonts w:ascii="Arial Unicode MS" w:eastAsia="Arial Unicode MS" w:hAnsi="Arial Unicode MS" w:cs="Arial Unicode MS"/>
            <w:sz w:val="24"/>
            <w:szCs w:val="24"/>
            <w:rtl/>
            <w:rPrChange w:id="2186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5C763D" w:rsidRPr="00654B6F" w:rsidDel="00B7438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186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הזכרתי</w:delText>
        </w:r>
        <w:r w:rsidR="00BA74C9" w:rsidRPr="00654B6F" w:rsidDel="00B74386">
          <w:rPr>
            <w:rFonts w:ascii="Arial Unicode MS" w:eastAsia="Arial Unicode MS" w:hAnsi="Arial Unicode MS" w:cs="Arial Unicode MS"/>
            <w:sz w:val="24"/>
            <w:szCs w:val="24"/>
            <w:rtl/>
            <w:rPrChange w:id="2186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  <w:r w:rsidRPr="00654B6F" w:rsidDel="00B74386">
          <w:rPr>
            <w:rFonts w:ascii="Arial Unicode MS" w:eastAsia="Arial Unicode MS" w:hAnsi="Arial Unicode MS" w:cs="Arial Unicode MS"/>
            <w:sz w:val="24"/>
            <w:szCs w:val="24"/>
            <w:rtl/>
            <w:rPrChange w:id="2186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BA74C9" w:rsidRPr="00654B6F" w:rsidDel="00B7438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1869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עם</w:delText>
        </w:r>
        <w:r w:rsidR="00BA74C9" w:rsidRPr="00654B6F" w:rsidDel="00B74386">
          <w:rPr>
            <w:rFonts w:ascii="Arial Unicode MS" w:eastAsia="Arial Unicode MS" w:hAnsi="Arial Unicode MS" w:cs="Arial Unicode MS"/>
            <w:sz w:val="24"/>
            <w:szCs w:val="24"/>
            <w:rtl/>
            <w:rPrChange w:id="2187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5C763D" w:rsidRPr="00654B6F" w:rsidDel="00B7438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187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הבעת</w:delText>
        </w:r>
        <w:r w:rsidR="005C763D" w:rsidRPr="00654B6F" w:rsidDel="00B74386">
          <w:rPr>
            <w:rFonts w:ascii="Arial Unicode MS" w:eastAsia="Arial Unicode MS" w:hAnsi="Arial Unicode MS" w:cs="Arial Unicode MS"/>
            <w:sz w:val="24"/>
            <w:szCs w:val="24"/>
            <w:rtl/>
            <w:rPrChange w:id="2187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B74386">
          <w:rPr>
            <w:rFonts w:ascii="Arial Unicode MS" w:eastAsia="Arial Unicode MS" w:hAnsi="Arial Unicode MS" w:cs="Arial Unicode MS"/>
            <w:sz w:val="24"/>
            <w:szCs w:val="24"/>
            <w:rtl/>
            <w:rPrChange w:id="2187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פני</w:delText>
        </w:r>
        <w:r w:rsidR="005C763D" w:rsidRPr="00654B6F" w:rsidDel="00B7438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187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הם</w:delText>
        </w:r>
        <w:r w:rsidR="005C763D" w:rsidRPr="00654B6F" w:rsidDel="00B74386">
          <w:rPr>
            <w:rFonts w:ascii="Arial Unicode MS" w:eastAsia="Arial Unicode MS" w:hAnsi="Arial Unicode MS" w:cs="Arial Unicode MS"/>
            <w:sz w:val="24"/>
            <w:szCs w:val="24"/>
            <w:rtl/>
            <w:rPrChange w:id="2187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B74386">
          <w:rPr>
            <w:rFonts w:ascii="Arial Unicode MS" w:eastAsia="Arial Unicode MS" w:hAnsi="Arial Unicode MS" w:cs="Arial Unicode MS"/>
            <w:sz w:val="24"/>
            <w:szCs w:val="24"/>
            <w:rtl/>
            <w:rPrChange w:id="2187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אסיר</w:delText>
        </w:r>
        <w:r w:rsidR="005C763D" w:rsidRPr="00654B6F" w:rsidDel="00B7438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187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ת</w:delText>
        </w:r>
        <w:r w:rsidR="005C763D" w:rsidRPr="00654B6F" w:rsidDel="00B74386">
          <w:rPr>
            <w:rFonts w:ascii="Arial Unicode MS" w:eastAsia="Arial Unicode MS" w:hAnsi="Arial Unicode MS" w:cs="Arial Unicode MS"/>
            <w:sz w:val="24"/>
            <w:szCs w:val="24"/>
            <w:rtl/>
            <w:rPrChange w:id="2187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Pr="00654B6F" w:rsidDel="00B74386">
          <w:rPr>
            <w:rFonts w:ascii="Arial Unicode MS" w:eastAsia="Arial Unicode MS" w:hAnsi="Arial Unicode MS" w:cs="Arial Unicode MS"/>
            <w:sz w:val="24"/>
            <w:szCs w:val="24"/>
            <w:rtl/>
            <w:rPrChange w:id="2187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תודה וחביב</w:delText>
        </w:r>
        <w:r w:rsidR="005C763D" w:rsidRPr="00654B6F" w:rsidDel="00B74386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188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  <w:r w:rsidR="005C763D" w:rsidRPr="00654B6F" w:rsidDel="00B74386">
          <w:rPr>
            <w:rFonts w:ascii="Arial Unicode MS" w:eastAsia="Arial Unicode MS" w:hAnsi="Arial Unicode MS" w:cs="Arial Unicode MS"/>
            <w:sz w:val="24"/>
            <w:szCs w:val="24"/>
            <w:rtl/>
            <w:rPrChange w:id="2188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.</w:delText>
        </w:r>
        <w:r w:rsidRPr="00654B6F" w:rsidDel="00B74386">
          <w:rPr>
            <w:rFonts w:ascii="Arial Unicode MS" w:eastAsia="Arial Unicode MS" w:hAnsi="Arial Unicode MS" w:cs="Arial Unicode MS"/>
            <w:sz w:val="24"/>
            <w:szCs w:val="24"/>
            <w:rtl/>
            <w:rPrChange w:id="2188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8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הם</w:t>
      </w:r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8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באו</w:t>
      </w:r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8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להרצאות</w:t>
      </w:r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8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8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מסרו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לי מסמכים,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8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חלקו</w:t>
      </w:r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8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איתי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8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מידע</w:t>
      </w:r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8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8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שלא</w:t>
      </w:r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הכרתי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ואפילו מאפים מזרחיים. התבוננתי בהם,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קופטים האלה, הלבנונים, הארמנים</w:t>
      </w:r>
      <w:ins w:id="21905" w:author="אדמית פרא" w:date="2024-10-12T18:30:00Z" w16du:dateUtc="2024-10-12T15:30:00Z">
        <w:r w:rsidR="00B7438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שנהגו</w:t>
      </w:r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בענווה</w:t>
      </w:r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רקע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ההיסטוריה שלהם שנמחקה, נשללה מהם, יורשי</w:t>
      </w:r>
      <w:r w:rsidR="00BA74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הם</w:t>
      </w:r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אותו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אפוס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עליו</w:t>
      </w:r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עמלתי</w:t>
      </w:r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כה</w:t>
      </w:r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רבות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ניצולים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ששרדו</w:t>
      </w:r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עקבות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הזמן</w:t>
      </w:r>
      <w:ins w:id="21932" w:author="אדמית פרא" w:date="2024-10-12T18:31:00Z" w16du:dateUtc="2024-10-12T15:31:00Z">
        <w:r w:rsidR="00E407F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–</w:t>
        </w:r>
      </w:ins>
      <w:del w:id="21933" w:author="אדמית פרא" w:date="2024-10-12T18:31:00Z" w16du:dateUtc="2024-10-12T15:31:00Z">
        <w:r w:rsidRPr="00654B6F" w:rsidDel="00E407F6">
          <w:rPr>
            <w:rFonts w:ascii="Arial Unicode MS" w:eastAsia="Arial Unicode MS" w:hAnsi="Arial Unicode MS" w:cs="Arial Unicode MS"/>
            <w:sz w:val="24"/>
            <w:szCs w:val="24"/>
            <w:rtl/>
            <w:rPrChange w:id="2193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.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כולם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היו</w:t>
      </w:r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מודעים</w:t>
      </w:r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שקרים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שהפיצה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התעמולה הפוליטית, אך הלחץ של ההכחשה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רמסה</w:t>
      </w:r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והשתיקה</w:t>
      </w:r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ו</w:t>
      </w:r>
      <w:ins w:id="21952" w:author="אדמית פרא" w:date="2024-10-12T18:32:00Z" w16du:dateUtc="2024-10-12T15:32:00Z">
        <w:r w:rsidR="00E407F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אז </w:t>
        </w:r>
      </w:ins>
      <w:del w:id="21953" w:author="אדמית פרא" w:date="2024-10-12T18:32:00Z" w16du:dateUtc="2024-10-12T15:32:00Z">
        <w:r w:rsidRPr="00654B6F" w:rsidDel="00E407F6">
          <w:rPr>
            <w:rFonts w:ascii="Arial Unicode MS" w:eastAsia="Arial Unicode MS" w:hAnsi="Arial Unicode MS" w:cs="Arial Unicode MS"/>
            <w:sz w:val="24"/>
            <w:szCs w:val="24"/>
            <w:rtl/>
            <w:rPrChange w:id="2195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אז</w:delText>
        </w:r>
      </w:del>
      <w:del w:id="21955" w:author="אדמית פרא" w:date="2024-10-12T18:31:00Z" w16du:dateUtc="2024-10-12T15:31:00Z">
        <w:r w:rsidRPr="00654B6F" w:rsidDel="00E407F6">
          <w:rPr>
            <w:rFonts w:ascii="Arial Unicode MS" w:eastAsia="Arial Unicode MS" w:hAnsi="Arial Unicode MS" w:cs="Arial Unicode MS"/>
            <w:sz w:val="24"/>
            <w:szCs w:val="24"/>
            <w:rtl/>
            <w:rPrChange w:id="2195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del w:id="21957" w:author="אדמית פרא" w:date="2024-10-12T18:32:00Z" w16du:dateUtc="2024-10-12T15:32:00Z">
        <w:r w:rsidRPr="00654B6F" w:rsidDel="00E407F6">
          <w:rPr>
            <w:rFonts w:ascii="Arial Unicode MS" w:eastAsia="Arial Unicode MS" w:hAnsi="Arial Unicode MS" w:cs="Arial Unicode MS"/>
            <w:sz w:val="24"/>
            <w:szCs w:val="24"/>
            <w:rtl/>
            <w:rPrChange w:id="2195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פתאום</w:t>
      </w:r>
      <w:del w:id="21960" w:author="אדמית פרא" w:date="2024-10-12T18:31:00Z" w16du:dateUtc="2024-10-12T15:31:00Z">
        <w:r w:rsidRPr="00654B6F" w:rsidDel="00E407F6">
          <w:rPr>
            <w:rFonts w:ascii="Arial Unicode MS" w:eastAsia="Arial Unicode MS" w:hAnsi="Arial Unicode MS" w:cs="Arial Unicode MS"/>
            <w:sz w:val="24"/>
            <w:szCs w:val="24"/>
            <w:rtl/>
            <w:rPrChange w:id="2196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הספר הזה היה שם, העיתונים הזכירו </w:t>
      </w:r>
      <w:proofErr w:type="spellStart"/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ד'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ימיות</w:t>
      </w:r>
      <w:proofErr w:type="spellEnd"/>
      <w:del w:id="21965" w:author="אדמית פרא" w:date="2024-10-12T18:32:00Z" w16du:dateUtc="2024-10-12T15:32:00Z">
        <w:r w:rsidRPr="00654B6F" w:rsidDel="00E407F6">
          <w:rPr>
            <w:rFonts w:ascii="Arial Unicode MS" w:eastAsia="Arial Unicode MS" w:hAnsi="Arial Unicode MS" w:cs="Arial Unicode MS"/>
            <w:sz w:val="24"/>
            <w:szCs w:val="24"/>
            <w:rtl/>
            <w:rPrChange w:id="2196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נטולת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עדות ועבר, אך </w:t>
      </w:r>
      <w:r w:rsidR="00BA74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עדיין</w:t>
      </w:r>
      <w:r w:rsidR="00BA74C9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תובעת</w:t>
      </w:r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מקומה </w:t>
      </w:r>
      <w:r w:rsidR="00BA74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היסטוריה</w:t>
      </w:r>
      <w:ins w:id="21979" w:author="אדמית פרא" w:date="2024-10-12T18:32:00Z" w16du:dateUtc="2024-10-12T15:32:00Z">
        <w:r w:rsidR="00E407F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del w:id="21980" w:author="אדמית פרא" w:date="2024-10-12T18:32:00Z" w16du:dateUtc="2024-10-12T15:32:00Z">
        <w:r w:rsidRPr="00654B6F" w:rsidDel="00E407F6">
          <w:rPr>
            <w:rFonts w:ascii="Arial Unicode MS" w:eastAsia="Arial Unicode MS" w:hAnsi="Arial Unicode MS" w:cs="Arial Unicode MS"/>
            <w:sz w:val="24"/>
            <w:szCs w:val="24"/>
            <w:rtl/>
            <w:rPrChange w:id="2198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.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והשתיקה שלהם</w:t>
      </w:r>
      <w:del w:id="21983" w:author="אדמית פרא" w:date="2024-10-12T18:32:00Z" w16du:dateUtc="2024-10-12T15:32:00Z">
        <w:r w:rsidRPr="00654B6F" w:rsidDel="00E407F6">
          <w:rPr>
            <w:rFonts w:ascii="Arial Unicode MS" w:eastAsia="Arial Unicode MS" w:hAnsi="Arial Unicode MS" w:cs="Arial Unicode MS"/>
            <w:sz w:val="24"/>
            <w:szCs w:val="24"/>
            <w:rtl/>
            <w:rPrChange w:id="2198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בזמן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שהד</w:t>
      </w:r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ימיות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השתוללה בכל המדינות ה</w:t>
      </w:r>
      <w:r w:rsidR="00085147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9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אסלאם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גילתה לי את הפגיעות הקיצונית של הנצרות</w:t>
      </w:r>
      <w:ins w:id="21992" w:author="אדמית פרא" w:date="2024-10-12T18:33:00Z" w16du:dateUtc="2024-10-12T15:33:00Z">
        <w:r w:rsidR="00E407F6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למרות המסה הדמוגרפית שלה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219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374D8356" w14:textId="63761A02" w:rsidR="00975B43" w:rsidRPr="00654B6F" w:rsidRDefault="00975B43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219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21996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lastRenderedPageBreak/>
        <w:t xml:space="preserve">ההצלחה של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19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ספרי</w:t>
      </w:r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19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0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השני</w:t>
      </w:r>
      <w:ins w:id="22001" w:author="אדמית פרא" w:date="2024-10-12T18:33:00Z" w16du:dateUtc="2024-10-12T15:33:00Z">
        <w:r w:rsidR="000B6CB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הייתה</w:t>
        </w:r>
      </w:ins>
      <w:del w:id="22002" w:author="אדמית פרא" w:date="2024-10-12T18:33:00Z" w16du:dateUtc="2024-10-12T15:33:00Z">
        <w:r w:rsidR="005C763D" w:rsidRPr="00654B6F" w:rsidDel="000B6CB0">
          <w:rPr>
            <w:rFonts w:ascii="Arial Unicode MS" w:eastAsia="Arial Unicode MS" w:hAnsi="Arial Unicode MS" w:cs="Arial Unicode MS"/>
            <w:sz w:val="24"/>
            <w:szCs w:val="24"/>
            <w:rtl/>
            <w:rPrChange w:id="2200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  <w:r w:rsidRPr="00654B6F" w:rsidDel="000B6CB0">
          <w:rPr>
            <w:rFonts w:ascii="Arial Unicode MS" w:eastAsia="Arial Unicode MS" w:hAnsi="Arial Unicode MS" w:cs="Arial Unicode MS"/>
            <w:sz w:val="24"/>
            <w:szCs w:val="24"/>
            <w:rtl/>
            <w:rPrChange w:id="2200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5C763D" w:rsidRPr="00654B6F" w:rsidDel="000B6CB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2005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</w:delText>
        </w:r>
        <w:r w:rsidR="00BA74C9" w:rsidRPr="00654B6F" w:rsidDel="000B6CB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200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י</w:delText>
        </w:r>
        <w:r w:rsidR="005C763D" w:rsidRPr="00654B6F" w:rsidDel="000B6CB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200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וותה</w:delText>
        </w:r>
      </w:del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0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מקור</w:t>
      </w:r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2011" w:author="אדמית פרא" w:date="2024-10-12T18:34:00Z" w16du:dateUtc="2024-10-12T15:34:00Z">
        <w:r w:rsidR="000B6CB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ל</w:t>
        </w:r>
      </w:ins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0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גאווה</w:t>
      </w:r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0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עבור</w:t>
      </w:r>
      <w:r w:rsidR="005C763D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5C763D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0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דוד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הוא לקח אותי לחנות רהיטים גדולה וקנה לי שולחן כתיבה מרשים עם מגירות נשלפות וכיסא מתכוונן. </w:t>
      </w:r>
      <w:r w:rsidR="00E4003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0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נחפזתי</w:t>
      </w:r>
      <w:r w:rsidR="00E4003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003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0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לאחסן</w:t>
      </w:r>
      <w:r w:rsidR="00E4003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003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0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בהן</w:t>
      </w:r>
      <w:r w:rsidR="00E4003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003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0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E4003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003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0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כתבי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אילנות היוחסין של הדמויות הבדיוניות שלי ואת מאפייני תקופתם. ביריד הספרים</w:t>
      </w:r>
      <w:ins w:id="22028" w:author="אדמית פרא" w:date="2024-10-12T18:34:00Z" w16du:dateUtc="2024-10-12T15:34:00Z">
        <w:r w:rsidR="000B6CB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קנה לי דוד שהיה </w:t>
        </w:r>
      </w:ins>
      <w:del w:id="22029" w:author="אדמית פרא" w:date="2024-10-12T18:34:00Z" w16du:dateUtc="2024-10-12T15:34:00Z">
        <w:r w:rsidRPr="00654B6F" w:rsidDel="000B6CB0">
          <w:rPr>
            <w:rFonts w:ascii="Arial Unicode MS" w:eastAsia="Arial Unicode MS" w:hAnsi="Arial Unicode MS" w:cs="Arial Unicode MS"/>
            <w:sz w:val="24"/>
            <w:szCs w:val="24"/>
            <w:rtl/>
            <w:rPrChange w:id="2203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 ד</w:delText>
        </w:r>
        <w:r w:rsidR="00E40033" w:rsidRPr="00654B6F" w:rsidDel="000B6CB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2031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</w:delText>
        </w:r>
        <w:r w:rsidRPr="00654B6F" w:rsidDel="000B6CB0">
          <w:rPr>
            <w:rFonts w:ascii="Arial Unicode MS" w:eastAsia="Arial Unicode MS" w:hAnsi="Arial Unicode MS" w:cs="Arial Unicode MS"/>
            <w:sz w:val="24"/>
            <w:szCs w:val="24"/>
            <w:rtl/>
            <w:rPrChange w:id="2203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ד, </w:delText>
        </w:r>
      </w:del>
      <w:r w:rsidR="00E4003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0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משוכנע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שהוא נשוי לסופרת דגולה, </w:t>
      </w:r>
      <w:del w:id="22035" w:author="אדמית פרא" w:date="2024-10-12T18:35:00Z" w16du:dateUtc="2024-10-12T15:35:00Z">
        <w:r w:rsidRPr="00654B6F" w:rsidDel="000B6CB0">
          <w:rPr>
            <w:rFonts w:ascii="Arial Unicode MS" w:eastAsia="Arial Unicode MS" w:hAnsi="Arial Unicode MS" w:cs="Arial Unicode MS"/>
            <w:sz w:val="24"/>
            <w:szCs w:val="24"/>
            <w:rtl/>
            <w:rPrChange w:id="2203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קנ</w:delText>
        </w:r>
      </w:del>
      <w:del w:id="22037" w:author="אדמית פרא" w:date="2024-10-12T18:34:00Z" w16du:dateUtc="2024-10-12T15:34:00Z">
        <w:r w:rsidRPr="00654B6F" w:rsidDel="000B6CB0">
          <w:rPr>
            <w:rFonts w:ascii="Arial Unicode MS" w:eastAsia="Arial Unicode MS" w:hAnsi="Arial Unicode MS" w:cs="Arial Unicode MS"/>
            <w:sz w:val="24"/>
            <w:szCs w:val="24"/>
            <w:rtl/>
            <w:rPrChange w:id="2203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ה לי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את כל תשעת הכרכים של</w:t>
      </w:r>
      <w:r w:rsidR="00E4003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המילון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PrChange w:id="22042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</w:rPr>
          </w:rPrChange>
        </w:rPr>
        <w:t>Le Grand Robert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003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0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וכן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כמה מילונים </w:t>
      </w:r>
      <w:proofErr w:type="spellStart"/>
      <w:ins w:id="22046" w:author="אדמית פרא" w:date="2024-10-12T18:35:00Z" w16du:dateUtc="2024-10-12T15:35:00Z">
        <w:r w:rsidR="000B6CB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צרפתית</w:t>
      </w:r>
      <w:ins w:id="22048" w:author="אדמית פרא" w:date="2024-10-12T18:35:00Z" w16du:dateUtc="2024-10-12T15:35:00Z">
        <w:r w:rsidR="000B6CB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22049" w:author="אדמית פרא" w:date="2024-10-12T18:35:00Z" w16du:dateUtc="2024-10-12T15:35:00Z">
        <w:r w:rsidRPr="00654B6F" w:rsidDel="000B6CB0">
          <w:rPr>
            <w:rFonts w:ascii="Arial Unicode MS" w:eastAsia="Arial Unicode MS" w:hAnsi="Arial Unicode MS" w:cs="Arial Unicode MS"/>
            <w:sz w:val="24"/>
            <w:szCs w:val="24"/>
            <w:rtl/>
            <w:rPrChange w:id="2205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אנגלית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עם מתנות מפוארות כאלה, כל מה שנ</w:t>
      </w:r>
      <w:r w:rsidR="00E4003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0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ותר</w:t>
      </w:r>
      <w:del w:id="22054" w:author="אדמית פרא" w:date="2024-10-12T18:35:00Z" w16du:dateUtc="2024-10-12T15:35:00Z">
        <w:r w:rsidRPr="00654B6F" w:rsidDel="000B6CB0">
          <w:rPr>
            <w:rFonts w:ascii="Arial Unicode MS" w:eastAsia="Arial Unicode MS" w:hAnsi="Arial Unicode MS" w:cs="Arial Unicode MS"/>
            <w:sz w:val="24"/>
            <w:szCs w:val="24"/>
            <w:rtl/>
            <w:rPrChange w:id="2205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ר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לי לעשות היה לכבד את התכונות</w:t>
      </w:r>
      <w:r w:rsidR="00E4003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האלה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שייחס לי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220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</w:p>
    <w:p w14:paraId="33B445B2" w14:textId="318CA5F9" w:rsidR="00975B43" w:rsidRPr="00654B6F" w:rsidRDefault="00975B43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220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22061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</w:t>
      </w:r>
      <w:r w:rsidR="00E4003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0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</w:t>
      </w:r>
      <w:ins w:id="22064" w:author="אדמית פרא" w:date="2024-10-12T18:35:00Z" w16du:dateUtc="2024-10-12T15:35:00Z">
        <w:r w:rsidR="000B6CB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="00E4003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0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כשפגשנו אנשים לראשונה, ד</w:t>
      </w:r>
      <w:r w:rsidR="00E4003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0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ד היה מתגאה ומציג אותי </w:t>
      </w:r>
      <w:ins w:id="22069" w:author="אדמית פרא" w:date="2024-10-12T18:38:00Z" w16du:dateUtc="2024-10-12T15:38:00Z">
        <w:r w:rsidR="000B6CB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בתור ב.י. </w:t>
        </w:r>
      </w:ins>
      <w:del w:id="22070" w:author="אדמית פרא" w:date="2024-10-12T18:38:00Z" w16du:dateUtc="2024-10-12T15:38:00Z">
        <w:r w:rsidRPr="000B6CB0" w:rsidDel="000B6CB0">
          <w:rPr>
            <w:rFonts w:ascii="Arial Unicode MS" w:eastAsia="Arial Unicode MS" w:hAnsi="Arial Unicode MS" w:cs="Arial Unicode MS"/>
            <w:sz w:val="24"/>
            <w:szCs w:val="24"/>
            <w:highlight w:val="green"/>
            <w:rtl/>
            <w:rPrChange w:id="22071" w:author="אדמית פרא" w:date="2024-10-12T18:36:00Z" w16du:dateUtc="2024-10-12T15:36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כ</w:delText>
        </w:r>
        <w:r w:rsidRPr="000B6CB0" w:rsidDel="000B6CB0">
          <w:rPr>
            <w:rFonts w:ascii="Arial Unicode MS" w:eastAsia="Arial Unicode MS" w:hAnsi="Arial Unicode MS" w:cs="Arial Unicode MS"/>
            <w:sz w:val="24"/>
            <w:szCs w:val="24"/>
            <w:highlight w:val="green"/>
            <w:rPrChange w:id="22072" w:author="אדמית פרא" w:date="2024-10-12T18:36:00Z" w16du:dateUtc="2024-10-12T15:36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-BY,</w:delText>
        </w:r>
        <w:r w:rsidR="00983056" w:rsidRPr="00654B6F" w:rsidDel="000B6CB0">
          <w:rPr>
            <w:rFonts w:ascii="Arial Unicode MS" w:eastAsia="Arial Unicode MS" w:hAnsi="Arial Unicode MS" w:cs="Arial Unicode MS"/>
            <w:sz w:val="24"/>
            <w:szCs w:val="24"/>
            <w:rtl/>
            <w:rPrChange w:id="2207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E4003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0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כשהוא</w:t>
      </w:r>
      <w:r w:rsidR="00E4003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003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0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ממתין</w:t>
      </w:r>
      <w:r w:rsidR="00E4003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E40033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0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מבט המ</w:t>
      </w:r>
      <w:r w:rsidR="00B1409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0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וקסם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על פניו של </w:t>
      </w:r>
      <w:r w:rsidR="00B1409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0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בן</w:t>
      </w:r>
      <w:r w:rsidR="00B1409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1409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0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השיח</w:t>
      </w:r>
      <w:ins w:id="22085" w:author="אדמית פרא" w:date="2024-10-12T18:36:00Z" w16du:dateUtc="2024-10-12T15:36:00Z">
        <w:r w:rsidR="000B6CB0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שלפעמים</w:t>
      </w:r>
      <w:del w:id="22087" w:author="אדמית פרא" w:date="2024-10-12T18:36:00Z" w16du:dateUtc="2024-10-12T15:36:00Z">
        <w:r w:rsidRPr="00654B6F" w:rsidDel="000B6CB0">
          <w:rPr>
            <w:rFonts w:ascii="Arial Unicode MS" w:eastAsia="Arial Unicode MS" w:hAnsi="Arial Unicode MS" w:cs="Arial Unicode MS"/>
            <w:sz w:val="24"/>
            <w:szCs w:val="24"/>
            <w:rtl/>
            <w:rPrChange w:id="2208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22090" w:author="אדמית פרא" w:date="2024-10-12T18:37:00Z" w16du:dateUtc="2024-10-12T15:37:00Z">
        <w:r w:rsidRPr="00654B6F" w:rsidDel="000B6CB0">
          <w:rPr>
            <w:rFonts w:ascii="Arial Unicode MS" w:eastAsia="Arial Unicode MS" w:hAnsi="Arial Unicode MS" w:cs="Arial Unicode MS"/>
            <w:sz w:val="24"/>
            <w:szCs w:val="24"/>
            <w:rtl/>
            <w:rPrChange w:id="2209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למורת רוחו</w:delText>
        </w:r>
      </w:del>
      <w:del w:id="22092" w:author="אדמית פרא" w:date="2024-10-12T18:36:00Z" w16du:dateUtc="2024-10-12T15:36:00Z">
        <w:r w:rsidRPr="00654B6F" w:rsidDel="000B6CB0">
          <w:rPr>
            <w:rFonts w:ascii="Arial Unicode MS" w:eastAsia="Arial Unicode MS" w:hAnsi="Arial Unicode MS" w:cs="Arial Unicode MS"/>
            <w:sz w:val="24"/>
            <w:szCs w:val="24"/>
            <w:rtl/>
            <w:rPrChange w:id="2209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del w:id="22094" w:author="אדמית פרא" w:date="2024-10-12T18:37:00Z" w16du:dateUtc="2024-10-12T15:37:00Z">
        <w:r w:rsidRPr="00654B6F" w:rsidDel="000B6CB0">
          <w:rPr>
            <w:rFonts w:ascii="Arial Unicode MS" w:eastAsia="Arial Unicode MS" w:hAnsi="Arial Unicode MS" w:cs="Arial Unicode MS"/>
            <w:sz w:val="24"/>
            <w:szCs w:val="24"/>
            <w:rtl/>
            <w:rPrChange w:id="2209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לא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הגיע. "איך אתה לא מכיר את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0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2098" w:author="אדמית פרא" w:date="2024-10-12T18:36:00Z" w16du:dateUtc="2024-10-12T15:36:00Z">
        <w:r w:rsidR="000B6CB0"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>'</w:t>
        </w:r>
      </w:ins>
      <w:proofErr w:type="spellStart"/>
      <w:del w:id="22099" w:author="אדמית פרא" w:date="2024-10-12T18:36:00Z" w16du:dateUtc="2024-10-12T15:36:00Z">
        <w:r w:rsidR="00B1409C" w:rsidRPr="00654B6F" w:rsidDel="000B6CB0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22100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</w:rPr>
            </w:rPrChange>
          </w:rPr>
          <w:delText>"</w:delText>
        </w:r>
      </w:del>
      <w:r w:rsidR="00B1409C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2101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הד'ימי</w:t>
      </w:r>
      <w:proofErr w:type="spellEnd"/>
      <w:ins w:id="22102" w:author="אדמית פרא" w:date="2024-10-12T18:36:00Z" w16du:dateUtc="2024-10-12T15:36:00Z">
        <w:r w:rsidR="000B6CB0">
          <w:rPr>
            <w:rFonts w:ascii="Arial Unicode MS" w:eastAsia="Arial Unicode MS" w:hAnsi="Arial Unicode MS" w:cs="Arial Unicode MS" w:hint="cs"/>
            <w:i/>
            <w:iCs/>
            <w:sz w:val="24"/>
            <w:szCs w:val="24"/>
            <w:rtl/>
          </w:rPr>
          <w:t>'?"</w:t>
        </w:r>
      </w:ins>
      <w:del w:id="22103" w:author="אדמית פרא" w:date="2024-10-12T18:36:00Z" w16du:dateUtc="2024-10-12T15:36:00Z">
        <w:r w:rsidR="00B1409C" w:rsidRPr="00654B6F" w:rsidDel="000B6CB0">
          <w:rPr>
            <w:rFonts w:ascii="Arial Unicode MS" w:eastAsia="Arial Unicode MS" w:hAnsi="Arial Unicode MS" w:cs="Arial Unicode MS"/>
            <w:i/>
            <w:iCs/>
            <w:sz w:val="24"/>
            <w:szCs w:val="24"/>
            <w:rtl/>
            <w:rPrChange w:id="22104" w:author="אדמית פרא" w:date="2024-10-03T19:10:00Z" w16du:dateUtc="2024-10-03T16:10:00Z"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</w:rPr>
            </w:rPrChange>
          </w:rPr>
          <w:delText>"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PrChange w:id="221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</w:t>
      </w:r>
      <w:r w:rsidR="00BA74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0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1409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0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מגיב</w:t>
      </w:r>
      <w:del w:id="22109" w:author="אדמית פרא" w:date="2024-10-12T18:36:00Z" w16du:dateUtc="2024-10-12T15:36:00Z">
        <w:r w:rsidRPr="00654B6F" w:rsidDel="000B6CB0">
          <w:rPr>
            <w:rFonts w:ascii="Arial Unicode MS" w:eastAsia="Arial Unicode MS" w:hAnsi="Arial Unicode MS" w:cs="Arial Unicode MS"/>
            <w:sz w:val="24"/>
            <w:szCs w:val="24"/>
            <w:rtl/>
            <w:rPrChange w:id="2211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1409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בטון</w:t>
      </w:r>
      <w:r w:rsidR="00B1409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A74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זועזע. </w:t>
      </w:r>
      <w:r w:rsidR="00B1409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התמהיל</w:t>
      </w:r>
      <w:r w:rsidR="00B1409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1409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הזה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ג'יזל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ליטמן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ובת יאור הרגיז אותי. </w:t>
      </w:r>
      <w:r w:rsidR="00B1409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דאגתי</w:t>
      </w:r>
      <w:r w:rsidR="00B1409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1409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להפרדה</w:t>
      </w:r>
      <w:r w:rsidR="00B1409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1409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ברורה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בין השתיים. הפלישה של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221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</w:t>
      </w:r>
      <w:r w:rsidR="00B1409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2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="00B1409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.י.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1409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חייה של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</w:t>
      </w:r>
      <w:r w:rsidR="00B1409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רעי</w:t>
      </w:r>
      <w:del w:id="22136" w:author="אדמית פרא" w:date="2024-10-12T18:38:00Z" w16du:dateUtc="2024-10-12T15:38:00Z">
        <w:r w:rsidR="00B1409C" w:rsidRPr="00654B6F" w:rsidDel="000B6CB0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2137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י</w:delText>
        </w:r>
      </w:del>
      <w:r w:rsidR="00B1409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והאם שינתה את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1409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מערכות</w:t>
      </w:r>
      <w:r w:rsidR="00B1409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היחסים החברתי</w:t>
      </w:r>
      <w:r w:rsidR="00B1409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ות</w:t>
      </w:r>
      <w:r w:rsidR="00B1409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1409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4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שלי</w:t>
      </w:r>
      <w:r w:rsidR="00B1409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B1409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="00B1409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.י. </w:t>
      </w:r>
      <w:r w:rsidR="00B1409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התאפיינה</w:t>
      </w:r>
      <w:r w:rsidR="00B1409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1409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בדייקנות</w:t>
      </w:r>
      <w:r w:rsidR="00B1409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1409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תובענית</w:t>
      </w:r>
      <w:r w:rsidR="00B1409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כלאה אותי בחיים </w:t>
      </w:r>
      <w:r w:rsidR="00B1409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סגפניים</w:t>
      </w:r>
      <w:r w:rsidR="00B1409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</w:t>
      </w:r>
      <w:r w:rsidR="00B1409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דאגה</w:t>
      </w:r>
      <w:r w:rsidR="00B1409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1409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למאזן</w:t>
      </w:r>
      <w:r w:rsidR="00B1409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1409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קטנוני</w:t>
      </w:r>
      <w:r w:rsidR="00B1409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1409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רגעי האושר של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221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</w:t>
      </w:r>
      <w:r w:rsidR="00B1409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</w:t>
      </w:r>
      <w:r w:rsidR="00B1409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.ל.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221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</w:t>
      </w:r>
      <w:r w:rsidR="00B1409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עם הילדים ועם </w:t>
      </w:r>
      <w:r w:rsidR="00B1409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דוד</w:t>
      </w:r>
      <w:r w:rsidR="00B1409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1F60D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7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ההתערבות</w:t>
      </w:r>
      <w:r w:rsidR="001F60D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המתמדת של </w:t>
      </w:r>
      <w:r w:rsidR="00B1409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7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="00B1409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.י.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הרעילה את חייה של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221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</w:t>
      </w:r>
      <w:r w:rsidR="001F60D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</w:t>
      </w:r>
      <w:r w:rsidR="001F60D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.ל.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221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ואילצה אותה לעמוד בציפיות שהיא עצמה יצרה. בתי הבכורה ולאחר מכן בני, </w:t>
      </w:r>
      <w:r w:rsidR="001F60D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הרחיקו</w:t>
      </w:r>
      <w:r w:rsidR="001F60D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F60D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אותי</w:t>
      </w:r>
      <w:r w:rsidR="001F60D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F60D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1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1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האליטיזם של האינטלקט. </w:t>
      </w:r>
      <w:commentRangeStart w:id="22190"/>
      <w:r w:rsidRPr="000B6CB0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2191" w:author="אדמית פרא" w:date="2024-10-12T18:39:00Z" w16du:dateUtc="2024-10-12T15:39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המאמץ המתמיד לרכוש כמה מילי</w:t>
      </w:r>
      <w:ins w:id="22192" w:author="אדמית פרא" w:date="2024-10-12T18:39:00Z" w16du:dateUtc="2024-10-12T15:39:00Z">
        <w:r w:rsidR="000B6CB0" w:rsidRPr="000B6CB0">
          <w:rPr>
            <w:rFonts w:ascii="Arial Unicode MS" w:eastAsia="Arial Unicode MS" w:hAnsi="Arial Unicode MS" w:cs="Arial Unicode MS" w:hint="eastAsia"/>
            <w:sz w:val="24"/>
            <w:szCs w:val="24"/>
            <w:highlight w:val="green"/>
            <w:rtl/>
            <w:rPrChange w:id="22193" w:author="אדמית פרא" w:date="2024-10-12T18:39:00Z" w16du:dateUtc="2024-10-12T15:39:00Z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</w:rPrChange>
          </w:rPr>
          <w:t>ם</w:t>
        </w:r>
        <w:r w:rsidR="000B6CB0" w:rsidRPr="000B6CB0">
          <w:rPr>
            <w:rFonts w:ascii="Arial Unicode MS" w:eastAsia="Arial Unicode MS" w:hAnsi="Arial Unicode MS" w:cs="Arial Unicode MS"/>
            <w:sz w:val="24"/>
            <w:szCs w:val="24"/>
            <w:highlight w:val="green"/>
            <w:rtl/>
            <w:rPrChange w:id="22194" w:author="אדמית פרא" w:date="2024-10-12T18:39:00Z" w16du:dateUtc="2024-10-12T15:39:00Z"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rPrChange>
          </w:rPr>
          <w:t xml:space="preserve"> </w:t>
        </w:r>
        <w:r w:rsidR="000B6CB0" w:rsidRPr="000B6CB0">
          <w:rPr>
            <w:rFonts w:ascii="Arial Unicode MS" w:eastAsia="Arial Unicode MS" w:hAnsi="Arial Unicode MS" w:cs="Arial Unicode MS" w:hint="eastAsia"/>
            <w:sz w:val="24"/>
            <w:szCs w:val="24"/>
            <w:highlight w:val="green"/>
            <w:rtl/>
            <w:rPrChange w:id="22195" w:author="אדמית פרא" w:date="2024-10-12T18:39:00Z" w16du:dateUtc="2024-10-12T15:39:00Z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</w:rPrChange>
          </w:rPr>
          <w:t>מקוצרות</w:t>
        </w:r>
      </w:ins>
      <w:del w:id="22196" w:author="אדמית פרא" w:date="2024-10-12T18:39:00Z" w16du:dateUtc="2024-10-12T15:39:00Z">
        <w:r w:rsidRPr="000B6CB0" w:rsidDel="000B6CB0">
          <w:rPr>
            <w:rFonts w:ascii="Arial Unicode MS" w:eastAsia="Arial Unicode MS" w:hAnsi="Arial Unicode MS" w:cs="Arial Unicode MS"/>
            <w:sz w:val="24"/>
            <w:szCs w:val="24"/>
            <w:highlight w:val="green"/>
            <w:rtl/>
            <w:rPrChange w:id="22197" w:author="אדמית פרא" w:date="2024-10-12T18:39:00Z" w16du:dateUtc="2024-10-12T15:39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ם </w:delText>
        </w:r>
        <w:r w:rsidR="001F60DC" w:rsidRPr="000B6CB0" w:rsidDel="000B6CB0">
          <w:rPr>
            <w:rFonts w:ascii="Arial Unicode MS" w:eastAsia="Arial Unicode MS" w:hAnsi="Arial Unicode MS" w:cs="Arial Unicode MS" w:hint="eastAsia"/>
            <w:sz w:val="24"/>
            <w:szCs w:val="24"/>
            <w:highlight w:val="green"/>
            <w:rtl/>
            <w:rPrChange w:id="22198" w:author="אדמית פרא" w:date="2024-10-12T18:39:00Z" w16du:dateUtc="2024-10-12T15:39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תקציריות</w:delText>
        </w:r>
      </w:del>
      <w:r w:rsidRPr="000B6CB0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2199" w:author="אדמית פרא" w:date="2024-10-12T18:39:00Z" w16du:dateUtc="2024-10-12T15:39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F60DC" w:rsidRPr="000B6CB0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22200" w:author="אדמית פרא" w:date="2024-10-12T18:39:00Z" w16du:dateUtc="2024-10-12T15:39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העניק</w:t>
      </w:r>
      <w:r w:rsidR="001F60DC" w:rsidRPr="000B6CB0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2201" w:author="אדמית פרא" w:date="2024-10-12T18:39:00Z" w16du:dateUtc="2024-10-12T15:39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A74C9" w:rsidRPr="000B6CB0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22202" w:author="אדמית פרא" w:date="2024-10-12T18:39:00Z" w16du:dateUtc="2024-10-12T15:39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ממד</w:t>
      </w:r>
      <w:r w:rsidR="001F60DC" w:rsidRPr="000B6CB0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2203" w:author="אדמית פרא" w:date="2024-10-12T18:39:00Z" w16du:dateUtc="2024-10-12T15:39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יחסי לת</w:t>
      </w:r>
      <w:r w:rsidRPr="000B6CB0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2204" w:author="אדמית פרא" w:date="2024-10-12T18:39:00Z" w16du:dateUtc="2024-10-12T15:39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פקודו של איבר שמנגנוניו תלויים </w:t>
      </w:r>
      <w:r w:rsidR="001F60DC" w:rsidRPr="000B6CB0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22205" w:author="אדמית פרא" w:date="2024-10-12T18:39:00Z" w16du:dateUtc="2024-10-12T15:39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בתקלה</w:t>
      </w:r>
      <w:r w:rsidR="001F60DC" w:rsidRPr="000B6CB0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2206" w:author="אדמית פרא" w:date="2024-10-12T18:39:00Z" w16du:dateUtc="2024-10-12T15:39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F60DC" w:rsidRPr="000B6CB0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22207" w:author="אדמית פרא" w:date="2024-10-12T18:39:00Z" w16du:dateUtc="2024-10-12T15:39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כימית</w:t>
      </w:r>
      <w:r w:rsidR="001F60DC" w:rsidRPr="000B6CB0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2208" w:author="אדמית פרא" w:date="2024-10-12T18:39:00Z" w16du:dateUtc="2024-10-12T15:39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F60DC" w:rsidRPr="000B6CB0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22209" w:author="אדמית פרא" w:date="2024-10-12T18:39:00Z" w16du:dateUtc="2024-10-12T15:39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1F60DC" w:rsidRPr="000B6CB0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2210" w:author="אדמית פרא" w:date="2024-10-12T18:39:00Z" w16du:dateUtc="2024-10-12T15:39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1F60DC" w:rsidRPr="000B6CB0">
        <w:rPr>
          <w:rFonts w:ascii="Arial Unicode MS" w:eastAsia="Arial Unicode MS" w:hAnsi="Arial Unicode MS" w:cs="Arial Unicode MS" w:hint="eastAsia"/>
          <w:sz w:val="24"/>
          <w:szCs w:val="24"/>
          <w:highlight w:val="green"/>
          <w:rtl/>
          <w:rPrChange w:id="22211" w:author="אדמית פרא" w:date="2024-10-12T18:39:00Z" w16du:dateUtc="2024-10-12T15:39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התאים</w:t>
      </w:r>
      <w:r w:rsidRPr="000B6CB0">
        <w:rPr>
          <w:rFonts w:ascii="Arial Unicode MS" w:eastAsia="Arial Unicode MS" w:hAnsi="Arial Unicode MS" w:cs="Arial Unicode MS"/>
          <w:sz w:val="24"/>
          <w:szCs w:val="24"/>
          <w:highlight w:val="green"/>
          <w:rtl/>
          <w:rPrChange w:id="22212" w:author="אדמית פרא" w:date="2024-10-12T18:39:00Z" w16du:dateUtc="2024-10-12T15:39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או זרימת דם</w:t>
      </w:r>
      <w:r w:rsidRPr="000B6CB0">
        <w:rPr>
          <w:rFonts w:ascii="Arial Unicode MS" w:eastAsia="Arial Unicode MS" w:hAnsi="Arial Unicode MS" w:cs="Arial Unicode MS"/>
          <w:sz w:val="24"/>
          <w:szCs w:val="24"/>
          <w:highlight w:val="green"/>
          <w:rPrChange w:id="22213" w:author="אדמית פרא" w:date="2024-10-12T18:39:00Z" w16du:dateUtc="2024-10-12T15:39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.</w:t>
      </w:r>
      <w:commentRangeEnd w:id="22190"/>
      <w:r w:rsidR="00B42338">
        <w:rPr>
          <w:rStyle w:val="ac"/>
          <w:rtl/>
        </w:rPr>
        <w:commentReference w:id="22190"/>
      </w:r>
    </w:p>
    <w:p w14:paraId="25E29422" w14:textId="57B55A52" w:rsidR="00975B43" w:rsidRPr="00654B6F" w:rsidRDefault="001F60DC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222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22215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קיים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25A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פער</w:t>
      </w:r>
      <w:r w:rsidR="002425A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25A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עמוק</w:t>
      </w:r>
      <w:r w:rsidR="002425A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25A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ביותר</w:t>
      </w:r>
      <w:r w:rsidR="002425A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25A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בין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25A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תהליך</w:t>
      </w:r>
      <w:r w:rsidR="002425A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25A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החשיבה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לבין חיי הפעילות </w:t>
      </w:r>
      <w:r w:rsidR="002425A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המוחשית</w:t>
      </w:r>
      <w:r w:rsidR="002425A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25A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והמי</w:t>
      </w:r>
      <w:ins w:id="22233" w:author="אדמית פרא" w:date="2024-10-12T18:39:00Z" w16du:dateUtc="2024-10-12T15:39:00Z">
        <w:r w:rsidR="00E30A4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="002425A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דית</w:t>
      </w:r>
      <w:r w:rsidR="002425A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המעבר הפתאומי מ</w:t>
      </w:r>
      <w:ins w:id="22237" w:author="אדמית פרא" w:date="2024-10-12T18:40:00Z" w16du:dateUtc="2024-10-12T15:40:00Z">
        <w:r w:rsidR="00E30A4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אחד לשני </w:t>
      </w:r>
      <w:r w:rsidR="002425A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עלול</w:t>
      </w:r>
      <w:r w:rsidR="002425A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לעורר עצבנות בלתי נשלטת כלפי הקרובים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A74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במשפחתי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כדי להימנע מתגובה </w:t>
      </w:r>
      <w:del w:id="22245" w:author="אדמית פרא" w:date="2024-10-12T18:40:00Z" w16du:dateUtc="2024-10-12T15:40:00Z">
        <w:r w:rsidR="002425A6" w:rsidRPr="00654B6F" w:rsidDel="00E30A4B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224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</w:delText>
        </w:r>
      </w:del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כזו, </w:t>
      </w:r>
      <w:r w:rsidR="00BA74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4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דאגתי</w:t>
      </w:r>
      <w:r w:rsidR="00BA74C9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להפריד באופן </w:t>
      </w:r>
      <w:r w:rsidR="002425A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5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מוחלט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5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בין עבודתי כסופרת לבין הזמן שהקדשתי למשפחתי. </w:t>
      </w:r>
      <w:r w:rsidR="00BA74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5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אותה</w:t>
      </w:r>
      <w:r w:rsidR="002425A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משמעת </w:t>
      </w:r>
      <w:r w:rsidR="00BA74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</w:t>
      </w:r>
      <w:ins w:id="22257" w:author="אדמית פרא" w:date="2024-10-12T18:40:00Z" w16du:dateUtc="2024-10-12T15:40:00Z">
        <w:r w:rsidR="00E30A4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ִ</w:t>
        </w:r>
      </w:ins>
      <w:r w:rsidR="00BA74C9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פשרה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לי </w:t>
      </w:r>
      <w:r w:rsidR="002425A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להעניק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25A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6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בנדיבות</w:t>
      </w:r>
      <w:r w:rsidR="002425A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6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תשומת לב ו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נוכחות כלפי אחרים. אך </w:t>
      </w:r>
      <w:r w:rsidR="002425A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חוט</w:t>
      </w:r>
      <w:r w:rsidR="002425A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25A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החשיבה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החמקמק והגחמני, שמתעל</w:t>
      </w:r>
      <w:r w:rsidR="002425A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ם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25A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מאותם</w:t>
      </w:r>
      <w:r w:rsidR="002425A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25A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הרגעים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שנבנו בקפידה כדי להכיל</w:t>
      </w:r>
      <w:r w:rsidR="002425A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פנאי וריק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25A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7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</w:t>
      </w:r>
      <w:r w:rsidR="002425A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25A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פעם</w:t>
      </w:r>
      <w:r w:rsidR="002425A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25A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פרץ</w:t>
      </w:r>
      <w:r w:rsidR="002425A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25A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המחסומים המנטליים</w:t>
      </w:r>
      <w:del w:id="22286" w:author="אדמית פרא" w:date="2024-10-12T18:41:00Z" w16du:dateUtc="2024-10-12T15:41:00Z">
        <w:r w:rsidR="00975B43" w:rsidRPr="00654B6F" w:rsidDel="00E30A4B">
          <w:rPr>
            <w:rFonts w:ascii="Arial Unicode MS" w:eastAsia="Arial Unicode MS" w:hAnsi="Arial Unicode MS" w:cs="Arial Unicode MS"/>
            <w:sz w:val="24"/>
            <w:szCs w:val="24"/>
            <w:rtl/>
            <w:rPrChange w:id="2228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25A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והחשיבה</w:t>
      </w:r>
      <w:r w:rsidR="002425A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25A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הייתה</w:t>
      </w:r>
      <w:r w:rsidR="002425A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25A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9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צפה</w:t>
      </w:r>
      <w:r w:rsidR="002425A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25A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2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ועולה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בזמן חפיפת השיער של בתי</w:t>
      </w:r>
      <w:ins w:id="22297" w:author="אדמית פרא" w:date="2024-10-12T18:41:00Z" w16du:dateUtc="2024-10-12T15:41:00Z">
        <w:r w:rsidR="00E30A4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או במהלך נסיעה </w:t>
      </w:r>
      <w:r w:rsidR="002425A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2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איתה 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לבית החולים. חלוקת החיים שלי בדרך זו בהחלט תרמה לאיכות תשומת הלב הממוקדת, אך היא גם העמיקה את הדיכוטומיה באישיו</w:t>
      </w:r>
      <w:r w:rsidR="002425A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תי עד כדי כך שהתנתקתי לחלוטין מ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דמות הסופרת שלי, אותה כיניתי "לה </w:t>
      </w:r>
      <w:proofErr w:type="spellStart"/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0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באט</w:t>
      </w:r>
      <w:proofErr w:type="spellEnd"/>
      <w:del w:id="22304" w:author="אדמית פרא" w:date="2024-10-12T18:41:00Z" w16du:dateUtc="2024-10-12T15:41:00Z">
        <w:r w:rsidR="00975B43" w:rsidRPr="00654B6F" w:rsidDel="00E30A4B">
          <w:rPr>
            <w:rFonts w:ascii="Arial Unicode MS" w:eastAsia="Arial Unicode MS" w:hAnsi="Arial Unicode MS" w:cs="Arial Unicode MS"/>
            <w:sz w:val="24"/>
            <w:szCs w:val="24"/>
            <w:rPrChange w:id="2230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"</w:delText>
        </w:r>
      </w:del>
      <w:ins w:id="22306" w:author="אדמית פרא" w:date="2024-10-12T18:41:00Z" w16du:dateUtc="2024-10-12T15:41:00Z">
        <w:r w:rsidR="00E30A4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".</w:t>
        </w:r>
      </w:ins>
      <w:del w:id="22307" w:author="אדמית פרא" w:date="2024-10-12T18:41:00Z" w16du:dateUtc="2024-10-12T15:41:00Z">
        <w:r w:rsidR="00975B43" w:rsidRPr="00654B6F" w:rsidDel="00E30A4B">
          <w:rPr>
            <w:rFonts w:ascii="Arial Unicode MS" w:eastAsia="Arial Unicode MS" w:hAnsi="Arial Unicode MS" w:cs="Arial Unicode MS"/>
            <w:sz w:val="24"/>
            <w:szCs w:val="24"/>
            <w:rPrChange w:id="2230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.</w:delText>
        </w:r>
      </w:del>
    </w:p>
    <w:p w14:paraId="497D35E6" w14:textId="646B80E9" w:rsidR="00E30A4B" w:rsidRDefault="00975B43">
      <w:pPr>
        <w:ind w:firstLine="720"/>
        <w:contextualSpacing/>
        <w:rPr>
          <w:ins w:id="22309" w:author="אדמית פרא" w:date="2024-10-12T18:43:00Z" w16du:dateUtc="2024-10-12T15:43:00Z"/>
          <w:rFonts w:ascii="Arial Unicode MS" w:eastAsia="Arial Unicode MS" w:hAnsi="Arial Unicode MS" w:cs="Arial Unicode MS"/>
          <w:sz w:val="24"/>
          <w:szCs w:val="24"/>
          <w:rtl/>
        </w:rPr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דיוויד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ויוסלוף</w:t>
      </w:r>
      <w:proofErr w:type="spellEnd"/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25A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31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</w:t>
      </w:r>
      <w:r w:rsidR="002425A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1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25A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31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</w:t>
      </w:r>
      <w:ins w:id="22316" w:author="אדמית פרא" w:date="2024-10-12T18:41:00Z" w16du:dateUtc="2024-10-12T15:41:00Z">
        <w:r w:rsidR="00E30A4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r w:rsidR="002425A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31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חרו</w:t>
      </w:r>
      <w:r w:rsidR="002425A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25A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31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לשקול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תרגום לאנגלית של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25A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3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הספר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PrChange w:id="22324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</w:rPr>
          </w:rPrChange>
        </w:rPr>
        <w:t xml:space="preserve">Les </w:t>
      </w:r>
      <w:proofErr w:type="spellStart"/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PrChange w:id="22325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</w:rPr>
          </w:rPrChange>
        </w:rPr>
        <w:t>Chrétientés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PrChange w:id="223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, </w:t>
      </w:r>
      <w:ins w:id="22327" w:author="אדמית פרא" w:date="2024-10-12T18:41:00Z" w16du:dateUtc="2024-10-12T15:41:00Z">
        <w:r w:rsidR="00E30A4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2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אבל אני התנגדתי</w:t>
      </w:r>
      <w:r w:rsidR="002425A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ראשית, </w:t>
      </w:r>
      <w:r w:rsidR="002425A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3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רציתי</w:t>
      </w:r>
      <w:r w:rsidR="002425A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2425A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3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כבר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להיפטר מהנושא, לאחר שכבר </w:t>
      </w:r>
      <w:r w:rsidR="00D65E3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3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אחסנתי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3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תיקי</w:t>
      </w:r>
      <w:r w:rsidR="00D65E3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3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ם</w:t>
      </w:r>
      <w:r w:rsidR="00D65E3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3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65E3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33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עם</w:t>
      </w:r>
      <w:r w:rsidR="00D65E3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65E3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34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פרטי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הדמויות שלי במגירות הגדולות של </w:t>
      </w:r>
      <w:r w:rsidR="00D65E3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3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</w:t>
      </w:r>
      <w:ins w:id="22344" w:author="אדמית פרא" w:date="2024-10-12T18:42:00Z" w16du:dateUtc="2024-10-12T15:42:00Z">
        <w:r w:rsidR="00E30A4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ול</w:t>
        </w:r>
      </w:ins>
      <w:del w:id="22345" w:author="אדמית פרא" w:date="2024-10-12T18:42:00Z" w16du:dateUtc="2024-10-12T15:42:00Z">
        <w:r w:rsidR="00D65E34" w:rsidRPr="00654B6F" w:rsidDel="00E30A4B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2346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לו</w:delText>
        </w:r>
      </w:del>
      <w:r w:rsidR="00D65E3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3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חן</w:t>
      </w:r>
      <w:r w:rsidR="00D65E3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הכתיבה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החדש שלי. שנית, </w:t>
      </w:r>
      <w:r w:rsidR="00D65E3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3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סברתי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שהעלות של התרגום צריכה להיות מוטלת על ארגונים נוצריים. אם הנושא לא </w:t>
      </w:r>
      <w:r w:rsidR="00D65E3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3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עניין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65E3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3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איש</w:t>
      </w:r>
      <w:r w:rsidR="00D65E3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מתוך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5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שני מיליארדי הנוצרים בעולם, </w:t>
      </w:r>
      <w:r w:rsidR="00D65E3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3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אין</w:t>
      </w:r>
      <w:r w:rsidR="00D65E3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65E3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3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סיבה</w:t>
      </w:r>
      <w:r w:rsidR="00D65E3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65E3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36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שיהודי</w:t>
      </w:r>
      <w:r w:rsidR="00D65E3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65E3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3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ישקיע</w:t>
      </w:r>
      <w:r w:rsidR="00D65E3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65E3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3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בזה</w:t>
      </w:r>
      <w:r w:rsidR="00D65E3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65E3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3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אגורה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. </w:t>
      </w:r>
      <w:r w:rsidR="00D65E3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3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אבל</w:t>
      </w:r>
      <w:del w:id="22370" w:author="אדמית פרא" w:date="2024-10-12T18:42:00Z" w16du:dateUtc="2024-10-12T15:42:00Z">
        <w:r w:rsidR="00D65E34" w:rsidRPr="00654B6F" w:rsidDel="00E30A4B">
          <w:rPr>
            <w:rFonts w:ascii="Arial Unicode MS" w:eastAsia="Arial Unicode MS" w:hAnsi="Arial Unicode MS" w:cs="Arial Unicode MS"/>
            <w:sz w:val="24"/>
            <w:szCs w:val="24"/>
            <w:rtl/>
            <w:rPrChange w:id="2237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65E3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3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אז</w:t>
      </w:r>
      <w:r w:rsidR="00D65E3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7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שני דברים קרו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lastRenderedPageBreak/>
        <w:t xml:space="preserve">כמעט במקביל. ערב אחד השתתפנו בכנס של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פייר</w:t>
      </w:r>
      <w:ins w:id="22378" w:author="אדמית פרא" w:date="2024-10-12T18:42:00Z" w16du:dateUtc="2024-10-12T15:42:00Z">
        <w:r w:rsidR="00E30A4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־</w:t>
        </w:r>
      </w:ins>
      <w:del w:id="22379" w:author="אדמית פרא" w:date="2024-10-12T18:42:00Z" w16du:dateUtc="2024-10-12T15:42:00Z">
        <w:r w:rsidRPr="00654B6F" w:rsidDel="00E30A4B">
          <w:rPr>
            <w:rFonts w:ascii="Arial Unicode MS" w:eastAsia="Arial Unicode MS" w:hAnsi="Arial Unicode MS" w:cs="Arial Unicode MS"/>
            <w:sz w:val="24"/>
            <w:szCs w:val="24"/>
            <w:rtl/>
            <w:rPrChange w:id="2238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אנדרה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ט</w:t>
      </w:r>
      <w:ins w:id="22384" w:author="אדמית פרא" w:date="2024-10-12T18:46:00Z" w16du:dateUtc="2024-10-12T15:46:00Z">
        <w:r w:rsidR="009746E3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א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גייף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שה</w:t>
      </w:r>
      <w:r w:rsidR="00D65E3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3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גיע</w:t>
      </w:r>
      <w:r w:rsidR="00D65E3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D65E3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38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ביקור בז'נבה. ספריו, השכלתו ואומץ ליבו בתקופה של פחדנות ועיוות האמת</w:t>
      </w:r>
      <w:ins w:id="22391" w:author="אדמית פרא" w:date="2024-10-12T18:42:00Z" w16du:dateUtc="2024-10-12T15:42:00Z">
        <w:r w:rsidR="00E30A4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הע</w:t>
      </w:r>
      <w:r w:rsidR="00D65E3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9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ניקו לו הילה מיוחדת. כ</w:t>
      </w:r>
      <w:r w:rsidR="00D65E3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39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סיים</w:t>
      </w:r>
      <w:r w:rsidR="00D65E3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את ההרצאה שלו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ניגשנו אליו </w:t>
      </w:r>
      <w:r w:rsidR="00D65E34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3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בענווה</w:t>
      </w:r>
      <w:r w:rsidR="00D65E34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3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D51887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במהלך </w:t>
      </w:r>
      <w:ins w:id="22402" w:author="אדמית פרא" w:date="2024-10-12T18:43:00Z" w16du:dateUtc="2024-10-12T15:43:00Z">
        <w:r w:rsidR="00E30A4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</w:t>
        </w:r>
      </w:ins>
      <w:del w:id="22403" w:author="אדמית פרא" w:date="2024-10-12T18:43:00Z" w16du:dateUtc="2024-10-12T15:43:00Z">
        <w:r w:rsidR="00BE067C" w:rsidRPr="00654B6F" w:rsidDel="00E30A4B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240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נ</w:delText>
        </w:r>
      </w:del>
      <w:r w:rsidR="00BE06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4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שיחה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ד</w:t>
      </w:r>
      <w:r w:rsidR="00BE06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4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ד, תוך שהוא מפר את הנחיותיי, </w:t>
      </w:r>
      <w:r w:rsidR="00BE06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4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פנה</w:t>
      </w:r>
      <w:r w:rsidR="00BE067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E06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41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אליו</w:t>
      </w:r>
      <w:ins w:id="22412" w:author="אדמית פרא" w:date="2024-10-12T18:43:00Z" w16du:dateUtc="2024-10-12T15:43:00Z">
        <w:r w:rsidR="00E30A4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: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</w:p>
    <w:p w14:paraId="573016A0" w14:textId="2619DE98" w:rsidR="00E30A4B" w:rsidRDefault="00975B43">
      <w:pPr>
        <w:ind w:firstLine="720"/>
        <w:contextualSpacing/>
        <w:rPr>
          <w:ins w:id="22414" w:author="אדמית פרא" w:date="2024-10-12T18:43:00Z" w16du:dateUtc="2024-10-12T15:43:00Z"/>
          <w:rFonts w:ascii="Arial Unicode MS" w:eastAsia="Arial Unicode MS" w:hAnsi="Arial Unicode MS" w:cs="Arial Unicode MS"/>
          <w:sz w:val="24"/>
          <w:szCs w:val="24"/>
          <w:rtl/>
        </w:rPr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"</w:t>
      </w:r>
      <w:del w:id="22416" w:author="אדמית פרא" w:date="2024-10-12T18:43:00Z" w16du:dateUtc="2024-10-12T15:43:00Z">
        <w:r w:rsidR="00BE067C" w:rsidRPr="00654B6F" w:rsidDel="00E30A4B">
          <w:rPr>
            <w:rFonts w:ascii="Arial Unicode MS" w:eastAsia="Arial Unicode MS" w:hAnsi="Arial Unicode MS" w:cs="Arial Unicode MS"/>
            <w:sz w:val="24"/>
            <w:szCs w:val="24"/>
            <w:rtl/>
            <w:rPrChange w:id="2241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BE067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תכ</w:t>
      </w:r>
      <w:ins w:id="22419" w:author="אדמית פרא" w:date="2024-10-12T18:43:00Z" w16du:dateUtc="2024-10-12T15:43:00Z">
        <w:r w:rsidR="00E30A4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י</w:t>
        </w:r>
      </w:ins>
      <w:del w:id="22420" w:author="אדמית פרא" w:date="2024-10-12T18:43:00Z" w16du:dateUtc="2024-10-12T15:43:00Z">
        <w:r w:rsidR="00BE067C" w:rsidRPr="00654B6F" w:rsidDel="00E30A4B">
          <w:rPr>
            <w:rFonts w:ascii="Arial Unicode MS" w:eastAsia="Arial Unicode MS" w:hAnsi="Arial Unicode MS" w:cs="Arial Unicode MS"/>
            <w:sz w:val="24"/>
            <w:szCs w:val="24"/>
            <w:rtl/>
            <w:rPrChange w:id="2242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ח</w:delText>
        </w:r>
      </w:del>
      <w:r w:rsidR="00BE067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2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ר</w:t>
      </w:r>
      <w:ins w:id="22423" w:author="אדמית פרא" w:date="2024-10-12T18:43:00Z" w16du:dateUtc="2024-10-12T15:43:00Z">
        <w:r w:rsidR="00E30A4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בת יאור."</w:t>
      </w:r>
    </w:p>
    <w:p w14:paraId="0059A75C" w14:textId="361FDAE6" w:rsidR="00975B43" w:rsidRPr="00654B6F" w:rsidRDefault="00975B43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224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22426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22428" w:author="אדמית פרא" w:date="2024-10-12T18:43:00Z" w16du:dateUtc="2024-10-12T15:43:00Z">
        <w:r w:rsidRPr="00654B6F" w:rsidDel="00E30A4B">
          <w:rPr>
            <w:rFonts w:ascii="Arial Unicode MS" w:eastAsia="Arial Unicode MS" w:hAnsi="Arial Unicode MS" w:cs="Arial Unicode MS"/>
            <w:sz w:val="24"/>
            <w:szCs w:val="24"/>
            <w:rtl/>
            <w:rPrChange w:id="2242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-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"אה!" הוא </w:t>
      </w:r>
      <w:r w:rsidR="00BE06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4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השיב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בחיוך </w:t>
      </w:r>
      <w:r w:rsidR="00BE06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4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מאוזן</w:t>
      </w:r>
      <w:r w:rsidR="00BE067C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3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BE067C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4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לאוזן</w:t>
      </w:r>
      <w:ins w:id="22436" w:author="אדמית פרא" w:date="2024-10-12T18:43:00Z" w16du:dateUtc="2024-10-12T15:43:00Z">
        <w:r w:rsidR="00E30A4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.</w:t>
        </w:r>
      </w:ins>
      <w:del w:id="22437" w:author="אדמית פרא" w:date="2024-10-12T18:43:00Z" w16du:dateUtc="2024-10-12T15:43:00Z">
        <w:r w:rsidRPr="00654B6F" w:rsidDel="00E30A4B">
          <w:rPr>
            <w:rFonts w:ascii="Arial Unicode MS" w:eastAsia="Arial Unicode MS" w:hAnsi="Arial Unicode MS" w:cs="Arial Unicode MS"/>
            <w:sz w:val="24"/>
            <w:szCs w:val="24"/>
            <w:rtl/>
            <w:rPrChange w:id="2243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"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4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אה</w:t>
      </w:r>
      <w:r w:rsidR="009B47C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!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רציתי 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44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בדיוק</w:t>
      </w:r>
      <w:r w:rsidR="009B47C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להכיר אותך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224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>!</w:t>
      </w:r>
      <w:r w:rsidR="009B47C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"</w:t>
      </w:r>
    </w:p>
    <w:p w14:paraId="0A762115" w14:textId="2D88F8F3" w:rsidR="00975B43" w:rsidRPr="00654B6F" w:rsidRDefault="00975B43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PrChange w:id="224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22449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del w:id="22450" w:author="אדמית פרא" w:date="2024-10-12T18:44:00Z" w16du:dateUtc="2024-10-12T15:44:00Z">
        <w:r w:rsidRPr="00654B6F" w:rsidDel="00E30A4B">
          <w:rPr>
            <w:rFonts w:ascii="Arial Unicode MS" w:eastAsia="Arial Unicode MS" w:hAnsi="Arial Unicode MS" w:cs="Arial Unicode MS"/>
            <w:sz w:val="24"/>
            <w:szCs w:val="24"/>
            <w:rtl/>
            <w:rPrChange w:id="2245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הבטתי בו </w:delText>
        </w:r>
        <w:r w:rsidR="009B47C6" w:rsidRPr="00654B6F" w:rsidDel="00E30A4B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245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בפליאה</w:delText>
        </w:r>
        <w:r w:rsidRPr="00654B6F" w:rsidDel="00E30A4B">
          <w:rPr>
            <w:rFonts w:ascii="Arial Unicode MS" w:eastAsia="Arial Unicode MS" w:hAnsi="Arial Unicode MS" w:cs="Arial Unicode MS"/>
            <w:sz w:val="24"/>
            <w:szCs w:val="24"/>
            <w:rtl/>
            <w:rPrChange w:id="2245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: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5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"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45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אותי</w:t>
      </w:r>
      <w:ins w:id="22456" w:author="אדמית פרא" w:date="2024-10-12T18:44:00Z" w16du:dateUtc="2024-10-12T15:44:00Z">
        <w:r w:rsidR="00E30A4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?"</w:t>
        </w:r>
        <w:r w:rsidR="00E30A4B" w:rsidRPr="00E30A4B">
          <w:rPr>
            <w:rFonts w:ascii="Arial Unicode MS" w:eastAsia="Arial Unicode MS" w:hAnsi="Arial Unicode MS" w:cs="Arial Unicode MS"/>
            <w:sz w:val="24"/>
            <w:szCs w:val="24"/>
            <w:rtl/>
          </w:rPr>
          <w:t xml:space="preserve"> </w:t>
        </w:r>
        <w:r w:rsidR="00E30A4B" w:rsidRPr="0073329C">
          <w:rPr>
            <w:rFonts w:ascii="Arial Unicode MS" w:eastAsia="Arial Unicode MS" w:hAnsi="Arial Unicode MS" w:cs="Arial Unicode MS"/>
            <w:sz w:val="24"/>
            <w:szCs w:val="24"/>
            <w:rtl/>
          </w:rPr>
          <w:t xml:space="preserve">הבטתי בו </w:t>
        </w:r>
        <w:r w:rsidR="00E30A4B" w:rsidRPr="0073329C">
          <w:rPr>
            <w:rFonts w:ascii="Arial Unicode MS" w:eastAsia="Arial Unicode MS" w:hAnsi="Arial Unicode MS" w:cs="Arial Unicode MS" w:hint="eastAsia"/>
            <w:sz w:val="24"/>
            <w:szCs w:val="24"/>
            <w:rtl/>
          </w:rPr>
          <w:t>בפליאה</w:t>
        </w:r>
        <w:r w:rsidR="00E30A4B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.</w:t>
        </w:r>
      </w:ins>
      <w:del w:id="22457" w:author="אדמית פרא" w:date="2024-10-12T18:44:00Z" w16du:dateUtc="2024-10-12T15:44:00Z">
        <w:r w:rsidR="009B47C6" w:rsidRPr="00654B6F" w:rsidDel="00E30A4B">
          <w:rPr>
            <w:rFonts w:ascii="Arial Unicode MS" w:eastAsia="Arial Unicode MS" w:hAnsi="Arial Unicode MS" w:cs="Arial Unicode MS"/>
            <w:sz w:val="24"/>
            <w:szCs w:val="24"/>
            <w:rtl/>
            <w:rPrChange w:id="2245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"</w:delText>
        </w:r>
        <w:r w:rsidRPr="00654B6F" w:rsidDel="00E30A4B">
          <w:rPr>
            <w:rFonts w:ascii="Arial Unicode MS" w:eastAsia="Arial Unicode MS" w:hAnsi="Arial Unicode MS" w:cs="Arial Unicode MS"/>
            <w:sz w:val="24"/>
            <w:szCs w:val="24"/>
            <w:rPrChange w:id="2245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?</w:delText>
        </w:r>
      </w:del>
    </w:p>
    <w:p w14:paraId="70DFDFFE" w14:textId="2D583381" w:rsidR="00975B43" w:rsidRPr="00654B6F" w:rsidRDefault="00E30A4B">
      <w:pPr>
        <w:ind w:left="720"/>
        <w:contextualSpacing/>
        <w:rPr>
          <w:rFonts w:ascii="Arial Unicode MS" w:eastAsia="Arial Unicode MS" w:hAnsi="Arial Unicode MS" w:cs="Arial Unicode MS"/>
          <w:sz w:val="24"/>
          <w:szCs w:val="24"/>
          <w:rPrChange w:id="224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22461" w:author="אדמית פרא" w:date="2024-09-28T18:17:00Z" w16du:dateUtc="2024-09-28T15:17:00Z">
          <w:pPr>
            <w:spacing w:line="360" w:lineRule="auto"/>
            <w:ind w:left="720"/>
            <w:contextualSpacing/>
          </w:pPr>
        </w:pPrChange>
      </w:pPr>
      <w:ins w:id="22462" w:author="אדמית פרא" w:date="2024-10-12T18:44:00Z" w16du:dateUtc="2024-10-12T15:44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</w:t>
        </w:r>
      </w:ins>
      <w:del w:id="22463" w:author="אדמית פרא" w:date="2024-10-12T18:44:00Z" w16du:dateUtc="2024-10-12T15:44:00Z">
        <w:r w:rsidR="009B47C6" w:rsidRPr="00654B6F" w:rsidDel="00E30A4B">
          <w:rPr>
            <w:rFonts w:ascii="Arial Unicode MS" w:eastAsia="Arial Unicode MS" w:hAnsi="Arial Unicode MS" w:cs="Arial Unicode MS"/>
            <w:sz w:val="24"/>
            <w:szCs w:val="24"/>
            <w:rtl/>
            <w:rPrChange w:id="2246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6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כן, 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46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אני</w:t>
      </w:r>
      <w:r w:rsidR="009B47C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46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בהדפסה</w:t>
      </w:r>
      <w:r w:rsidR="009B47C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6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47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מחודשת</w:t>
      </w:r>
      <w:r w:rsidR="009B47C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7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47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9B47C6" w:rsidRPr="00E30A4B">
        <w:rPr>
          <w:rFonts w:ascii="Arial Unicode MS" w:eastAsia="Arial Unicode MS" w:hAnsi="Arial Unicode MS" w:cs="Arial Unicode MS" w:hint="eastAsia"/>
          <w:sz w:val="24"/>
          <w:szCs w:val="24"/>
          <w:rtl/>
          <w:rPrChange w:id="22474" w:author="אדמית פרא" w:date="2024-10-12T18:44:00Z" w16du:dateUtc="2024-10-12T15:44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הד</w:t>
      </w:r>
      <w:r w:rsidR="009B47C6" w:rsidRPr="00E30A4B">
        <w:rPr>
          <w:rFonts w:ascii="Arial Unicode MS" w:eastAsia="Arial Unicode MS" w:hAnsi="Arial Unicode MS" w:cs="Arial Unicode MS"/>
          <w:sz w:val="24"/>
          <w:szCs w:val="24"/>
          <w:rtl/>
          <w:rPrChange w:id="22475" w:author="אדמית פרא" w:date="2024-10-12T18:44:00Z" w16du:dateUtc="2024-10-12T15:44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'ימי</w:t>
      </w:r>
      <w:proofErr w:type="spellEnd"/>
      <w:r w:rsidR="009B47C6" w:rsidRPr="00E30A4B">
        <w:rPr>
          <w:rFonts w:ascii="Arial Unicode MS" w:eastAsia="Arial Unicode MS" w:hAnsi="Arial Unicode MS" w:cs="Arial Unicode MS"/>
          <w:sz w:val="24"/>
          <w:szCs w:val="24"/>
          <w:rtl/>
          <w:rPrChange w:id="22476" w:author="אדמית פרא" w:date="2024-10-12T18:44:00Z" w16du:dateUtc="2024-10-12T15:44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.</w:t>
      </w:r>
      <w:ins w:id="22477" w:author="אדמית פרא" w:date="2024-10-12T18:44:00Z" w16du:dateUtc="2024-10-12T15:44:00Z">
        <w:r w:rsidRPr="00E30A4B">
          <w:rPr>
            <w:rFonts w:ascii="Arial Unicode MS" w:eastAsia="Arial Unicode MS" w:hAnsi="Arial Unicode MS" w:cs="Arial Unicode MS"/>
            <w:sz w:val="24"/>
            <w:szCs w:val="24"/>
            <w:rtl/>
            <w:rPrChange w:id="22478" w:author="אדמית פרא" w:date="2024-10-12T18:44:00Z" w16du:dateUtc="2024-10-12T15:44:00Z">
              <w:rPr>
                <w:rFonts w:ascii="Arial Unicode MS" w:eastAsia="Arial Unicode MS" w:hAnsi="Arial Unicode MS" w:cs="Arial Unicode MS"/>
                <w:i/>
                <w:iCs/>
                <w:sz w:val="24"/>
                <w:szCs w:val="24"/>
                <w:rtl/>
              </w:rPr>
            </w:rPrChange>
          </w:rPr>
          <w:t>"</w:t>
        </w:r>
      </w:ins>
    </w:p>
    <w:p w14:paraId="57A118C9" w14:textId="45B15BD0" w:rsidR="00975B43" w:rsidRPr="00654B6F" w:rsidRDefault="00E30A4B">
      <w:pPr>
        <w:ind w:left="720"/>
        <w:contextualSpacing/>
        <w:rPr>
          <w:rFonts w:ascii="Arial Unicode MS" w:eastAsia="Arial Unicode MS" w:hAnsi="Arial Unicode MS" w:cs="Arial Unicode MS"/>
          <w:sz w:val="24"/>
          <w:szCs w:val="24"/>
          <w:rPrChange w:id="224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22480" w:author="אדמית פרא" w:date="2024-09-28T18:17:00Z" w16du:dateUtc="2024-09-28T15:17:00Z">
          <w:pPr>
            <w:spacing w:line="360" w:lineRule="auto"/>
            <w:ind w:left="720"/>
            <w:contextualSpacing/>
          </w:pPr>
        </w:pPrChange>
      </w:pPr>
      <w:ins w:id="22481" w:author="אדמית פרא" w:date="2024-10-12T18:44:00Z" w16du:dateUtc="2024-10-12T15:44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</w:t>
        </w:r>
      </w:ins>
      <w:del w:id="22482" w:author="אדמית פרא" w:date="2024-10-12T18:44:00Z" w16du:dateUtc="2024-10-12T15:44:00Z">
        <w:r w:rsidR="009B47C6" w:rsidRPr="00654B6F" w:rsidDel="00E30A4B">
          <w:rPr>
            <w:rFonts w:ascii="Arial Unicode MS" w:eastAsia="Arial Unicode MS" w:hAnsi="Arial Unicode MS" w:cs="Arial Unicode MS"/>
            <w:sz w:val="24"/>
            <w:szCs w:val="24"/>
            <w:rtl/>
            <w:rPrChange w:id="2248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אבל מי יפרסם אותו?</w:t>
      </w:r>
      <w:ins w:id="22485" w:author="אדמית פרא" w:date="2024-10-12T18:45:00Z" w16du:dateUtc="2024-10-12T15:45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</w:t>
        </w:r>
      </w:ins>
      <w:del w:id="22486" w:author="אדמית פרא" w:date="2024-10-12T18:45:00Z" w16du:dateUtc="2024-10-12T15:45:00Z">
        <w:r w:rsidR="00975B43" w:rsidRPr="00654B6F" w:rsidDel="00E30A4B">
          <w:rPr>
            <w:rFonts w:ascii="Arial Unicode MS" w:eastAsia="Arial Unicode MS" w:hAnsi="Arial Unicode MS" w:cs="Arial Unicode MS"/>
            <w:sz w:val="24"/>
            <w:szCs w:val="24"/>
            <w:rtl/>
            <w:rPrChange w:id="2248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שאלתי</w:t>
      </w:r>
      <w:del w:id="22489" w:author="אדמית פרא" w:date="2024-10-12T18:45:00Z" w16du:dateUtc="2024-10-12T15:45:00Z">
        <w:r w:rsidR="00975B43" w:rsidRPr="00654B6F" w:rsidDel="00E30A4B">
          <w:rPr>
            <w:rFonts w:ascii="Arial Unicode MS" w:eastAsia="Arial Unicode MS" w:hAnsi="Arial Unicode MS" w:cs="Arial Unicode MS"/>
            <w:sz w:val="24"/>
            <w:szCs w:val="24"/>
            <w:rtl/>
            <w:rPrChange w:id="22490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המומה</w:t>
      </w:r>
      <w:del w:id="22492" w:author="אדמית פרא" w:date="2024-10-12T18:45:00Z" w16du:dateUtc="2024-10-12T15:45:00Z">
        <w:r w:rsidR="00975B43" w:rsidRPr="00654B6F" w:rsidDel="00E30A4B">
          <w:rPr>
            <w:rFonts w:ascii="Arial Unicode MS" w:eastAsia="Arial Unicode MS" w:hAnsi="Arial Unicode MS" w:cs="Arial Unicode MS"/>
            <w:sz w:val="24"/>
            <w:szCs w:val="24"/>
            <w:rtl/>
            <w:rPrChange w:id="2249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49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בעוד</w:t>
      </w:r>
      <w:r w:rsidR="009B47C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49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אני</w:t>
      </w:r>
      <w:r w:rsidR="009B47C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4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4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נזכרת</w:t>
      </w:r>
      <w:r w:rsidR="009B47C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5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בעלבונות</w:t>
      </w:r>
      <w:r w:rsidR="009B47C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5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שספגתי</w:t>
      </w:r>
      <w:r w:rsidR="009B47C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5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מהמו</w:t>
      </w:r>
      <w:r w:rsidR="009B47C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"ל 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5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הקודם</w:t>
      </w:r>
      <w:r w:rsidR="009B47C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</w:p>
    <w:p w14:paraId="5A40BBF2" w14:textId="46E6B52F" w:rsidR="00975B43" w:rsidRPr="00654B6F" w:rsidRDefault="00E30A4B">
      <w:pPr>
        <w:ind w:left="720"/>
        <w:contextualSpacing/>
        <w:rPr>
          <w:rFonts w:ascii="Arial Unicode MS" w:eastAsia="Arial Unicode MS" w:hAnsi="Arial Unicode MS" w:cs="Arial Unicode MS"/>
          <w:sz w:val="24"/>
          <w:szCs w:val="24"/>
          <w:rPrChange w:id="225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pPrChange w:id="22510" w:author="אדמית פרא" w:date="2024-09-28T18:17:00Z" w16du:dateUtc="2024-09-28T15:17:00Z">
          <w:pPr>
            <w:spacing w:line="360" w:lineRule="auto"/>
            <w:ind w:left="720"/>
            <w:contextualSpacing/>
          </w:pPr>
        </w:pPrChange>
      </w:pPr>
      <w:ins w:id="22511" w:author="אדמית פרא" w:date="2024-10-12T18:45:00Z" w16du:dateUtc="2024-10-12T15:45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"</w:t>
        </w:r>
      </w:ins>
      <w:r w:rsidR="00975B43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אני... אני אפרסם אותו</w:t>
      </w:r>
      <w:ins w:id="22513" w:author="אדמית פרא" w:date="2024-10-12T18:45:00Z" w16du:dateUtc="2024-10-12T15:45:00Z">
        <w:r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."</w:t>
        </w:r>
      </w:ins>
      <w:del w:id="22514" w:author="אדמית פרא" w:date="2024-10-12T18:45:00Z" w16du:dateUtc="2024-10-12T15:45:00Z">
        <w:r w:rsidR="00975B43" w:rsidRPr="00654B6F" w:rsidDel="00E30A4B">
          <w:rPr>
            <w:rFonts w:ascii="Arial Unicode MS" w:eastAsia="Arial Unicode MS" w:hAnsi="Arial Unicode MS" w:cs="Arial Unicode MS"/>
            <w:sz w:val="24"/>
            <w:szCs w:val="24"/>
            <w:rPrChange w:id="2251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."</w:delText>
        </w:r>
      </w:del>
    </w:p>
    <w:p w14:paraId="00772675" w14:textId="42B66E9C" w:rsidR="00975B43" w:rsidRPr="00654B6F" w:rsidRDefault="00975B43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2251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22517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הבטחתי</w:t>
      </w:r>
      <w:r w:rsidR="009B47C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22520" w:author="אדמית פרא" w:date="2024-10-12T18:48:00Z" w16du:dateUtc="2024-10-12T15:48:00Z">
        <w:r w:rsidR="009B47C6" w:rsidRPr="00654B6F" w:rsidDel="000A45DE">
          <w:rPr>
            <w:rFonts w:ascii="Arial Unicode MS" w:eastAsia="Arial Unicode MS" w:hAnsi="Arial Unicode MS" w:cs="Arial Unicode MS"/>
            <w:sz w:val="24"/>
            <w:szCs w:val="24"/>
            <w:rtl/>
            <w:rPrChange w:id="2252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לו</w:delText>
        </w:r>
        <w:r w:rsidRPr="00654B6F" w:rsidDel="000A45DE">
          <w:rPr>
            <w:rFonts w:ascii="Arial Unicode MS" w:eastAsia="Arial Unicode MS" w:hAnsi="Arial Unicode MS" w:cs="Arial Unicode MS"/>
            <w:sz w:val="24"/>
            <w:szCs w:val="24"/>
            <w:rtl/>
            <w:rPrChange w:id="22522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52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לערוך</w:t>
      </w:r>
      <w:r w:rsidR="009B47C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52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ולעדכן</w:t>
      </w:r>
      <w:r w:rsidR="009B47C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52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</w:t>
      </w:r>
      <w:ins w:id="22528" w:author="אדמית פרא" w:date="2024-10-12T18:48:00Z" w16du:dateUtc="2024-10-12T15:48:00Z">
        <w:r w:rsidR="000A45D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ת הספר</w:t>
        </w:r>
      </w:ins>
      <w:del w:id="22529" w:author="אדמית פרא" w:date="2024-10-12T18:48:00Z" w16du:dateUtc="2024-10-12T15:48:00Z">
        <w:r w:rsidR="009B47C6" w:rsidRPr="00654B6F" w:rsidDel="000A45DE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253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ותו</w:delText>
        </w:r>
      </w:del>
      <w:r w:rsidR="009B47C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5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מחדש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ולשלוח לו </w:t>
      </w:r>
      <w:ins w:id="22534" w:author="אדמית פרא" w:date="2024-10-12T18:49:00Z" w16du:dateUtc="2024-10-12T15:49:00Z">
        <w:r w:rsidR="000A45D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אותו </w:t>
        </w:r>
      </w:ins>
      <w:del w:id="22535" w:author="אדמית פרא" w:date="2024-10-12T18:49:00Z" w16du:dateUtc="2024-10-12T15:49:00Z">
        <w:r w:rsidRPr="00654B6F" w:rsidDel="000A45DE">
          <w:rPr>
            <w:rFonts w:ascii="Arial Unicode MS" w:eastAsia="Arial Unicode MS" w:hAnsi="Arial Unicode MS" w:cs="Arial Unicode MS"/>
            <w:sz w:val="24"/>
            <w:szCs w:val="24"/>
            <w:rtl/>
            <w:rPrChange w:id="2253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את הספר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תוך </w:t>
      </w:r>
      <w:del w:id="22538" w:author="אדמית פרא" w:date="2024-10-12T18:49:00Z" w16du:dateUtc="2024-10-12T15:49:00Z">
        <w:r w:rsidRPr="00654B6F" w:rsidDel="000A45DE">
          <w:rPr>
            <w:rFonts w:ascii="Arial Unicode MS" w:eastAsia="Arial Unicode MS" w:hAnsi="Arial Unicode MS" w:cs="Arial Unicode MS"/>
            <w:sz w:val="24"/>
            <w:szCs w:val="24"/>
            <w:rtl/>
            <w:rPrChange w:id="2253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חודשיים-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4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שלושה</w:t>
      </w:r>
      <w:ins w:id="22541" w:author="אדמית פרא" w:date="2024-10-12T18:49:00Z" w16du:dateUtc="2024-10-12T15:49:00Z">
        <w:r w:rsidR="000A45D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חודשים, </w:t>
        </w:r>
      </w:ins>
      <w:del w:id="22542" w:author="אדמית פרא" w:date="2024-10-12T18:49:00Z" w16du:dateUtc="2024-10-12T15:49:00Z">
        <w:r w:rsidRPr="00654B6F" w:rsidDel="000A45DE">
          <w:rPr>
            <w:rFonts w:ascii="Arial Unicode MS" w:eastAsia="Arial Unicode MS" w:hAnsi="Arial Unicode MS" w:cs="Arial Unicode MS"/>
            <w:sz w:val="24"/>
            <w:szCs w:val="24"/>
            <w:rtl/>
            <w:rPrChange w:id="2254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.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4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אבל איך שלא ניסינו, הספר היה בנוי </w:t>
      </w:r>
      <w:del w:id="22545" w:author="אדמית פרא" w:date="2024-10-12T18:49:00Z" w16du:dateUtc="2024-10-12T15:49:00Z">
        <w:r w:rsidRPr="00654B6F" w:rsidDel="000A45DE">
          <w:rPr>
            <w:rFonts w:ascii="Arial Unicode MS" w:eastAsia="Arial Unicode MS" w:hAnsi="Arial Unicode MS" w:cs="Arial Unicode MS"/>
            <w:sz w:val="24"/>
            <w:szCs w:val="24"/>
            <w:rtl/>
            <w:rPrChange w:id="2254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כל כך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4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טוב </w:t>
      </w:r>
      <w:ins w:id="22548" w:author="אדמית פרא" w:date="2024-10-12T18:49:00Z" w16du:dateUtc="2024-10-12T15:49:00Z">
        <w:r w:rsidR="000A45D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כל כך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4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שלא ניתן היה לשנות מאומה. קריאה מ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55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חודשת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 הניתוח 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55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המקוצר</w:t>
      </w:r>
      <w:r w:rsidR="009B47C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55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שנכתב</w:t>
      </w:r>
      <w:r w:rsidR="009B47C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5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55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למעלה</w:t>
      </w:r>
      <w:r w:rsidR="009B47C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5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55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5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עשר שנים קודם לכן, לא עוררה בי 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56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שום</w:t>
      </w:r>
      <w:r w:rsidR="009B47C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6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צורך בעדכונים. בינתיים קיבלנו שיחה מ</w:t>
      </w:r>
      <w:ins w:id="22563" w:author="אדמית פרא" w:date="2024-10-12T18:51:00Z" w16du:dateUtc="2024-10-12T15:51:00Z">
        <w:r w:rsidR="000A45D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הרב </w:t>
        </w:r>
        <w:proofErr w:type="spellStart"/>
        <w:r w:rsidR="000A45D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שלוסברג</w:t>
        </w:r>
        <w:proofErr w:type="spellEnd"/>
        <w:r w:rsidR="000A45D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, </w:t>
        </w:r>
      </w:ins>
      <w:del w:id="22564" w:author="אדמית פרא" w:date="2024-10-07T17:47:00Z" w16du:dateUtc="2024-10-07T14:47:00Z">
        <w:r w:rsidRPr="00654B6F" w:rsidDel="00A315A4">
          <w:rPr>
            <w:rFonts w:ascii="Arial Unicode MS" w:eastAsia="Arial Unicode MS" w:hAnsi="Arial Unicode MS" w:cs="Arial Unicode MS"/>
            <w:sz w:val="24"/>
            <w:szCs w:val="24"/>
            <w:rtl/>
            <w:rPrChange w:id="2256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אמריקאי</w:delText>
        </w:r>
      </w:del>
      <w:ins w:id="22566" w:author="אדמית פרא" w:date="2024-10-07T17:47:00Z" w16du:dateUtc="2024-10-07T14:47:00Z">
        <w:r w:rsidR="00A315A4">
          <w:rPr>
            <w:rFonts w:ascii="Arial" w:eastAsia="Arial Unicode MS" w:hAnsi="Arial" w:cs="Arial" w:hint="cs"/>
            <w:sz w:val="24"/>
            <w:szCs w:val="24"/>
            <w:rtl/>
          </w:rPr>
          <w:t>אמריקני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6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שקרא את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B47C6" w:rsidRPr="000A45DE">
        <w:rPr>
          <w:rFonts w:ascii="Arial Unicode MS" w:eastAsia="Arial Unicode MS" w:hAnsi="Arial Unicode MS" w:cs="Arial Unicode MS" w:hint="eastAsia"/>
          <w:sz w:val="24"/>
          <w:szCs w:val="24"/>
          <w:rtl/>
          <w:rPrChange w:id="22569" w:author="אדמית פרא" w:date="2024-10-12T18:50:00Z" w16du:dateUtc="2024-10-12T15:50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הספר</w:t>
      </w:r>
      <w:r w:rsidR="009B47C6" w:rsidRPr="00654B6F">
        <w:rPr>
          <w:rFonts w:ascii="Arial Unicode MS" w:eastAsia="Arial Unicode MS" w:hAnsi="Arial Unicode MS" w:cs="Arial Unicode MS"/>
          <w:i/>
          <w:iCs/>
          <w:sz w:val="24"/>
          <w:szCs w:val="24"/>
          <w:rtl/>
          <w:rPrChange w:id="22570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5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השני</w:t>
      </w:r>
      <w:r w:rsidRPr="00654B6F">
        <w:rPr>
          <w:rFonts w:ascii="Arial Unicode MS" w:eastAsia="Arial Unicode MS" w:hAnsi="Arial Unicode MS" w:cs="Arial Unicode MS"/>
          <w:sz w:val="24"/>
          <w:szCs w:val="24"/>
          <w:rPrChange w:id="225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7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ורצה לפגוש אותנו. קיבלנו אותו בסלון חגיגי ומסודר ללא רבב</w:t>
      </w:r>
      <w:ins w:id="22574" w:author="אדמית פרא" w:date="2024-10-12T18:50:00Z" w16du:dateUtc="2024-10-12T15:50:00Z">
        <w:r w:rsidR="000A45D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ש</w:t>
        </w:r>
      </w:ins>
      <w:del w:id="22575" w:author="אדמית פרא" w:date="2024-10-12T18:50:00Z" w16du:dateUtc="2024-10-12T15:50:00Z">
        <w:r w:rsidRPr="00654B6F" w:rsidDel="000A45DE">
          <w:rPr>
            <w:rFonts w:ascii="Arial Unicode MS" w:eastAsia="Arial Unicode MS" w:hAnsi="Arial Unicode MS" w:cs="Arial Unicode MS"/>
            <w:sz w:val="24"/>
            <w:szCs w:val="24"/>
            <w:rtl/>
            <w:rPrChange w:id="2257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בו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היו </w:t>
      </w:r>
      <w:ins w:id="22578" w:author="אדמית פרא" w:date="2024-10-12T18:50:00Z" w16du:dateUtc="2024-10-12T15:50:00Z">
        <w:r w:rsidR="000A45D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בו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כמה פסלי בודהה מה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5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רהרים, אך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5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אף</w:t>
      </w:r>
      <w:r w:rsidR="009B47C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לא 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58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ספר</w:t>
      </w:r>
      <w:r w:rsidR="009B47C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8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58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אחד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8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לאחר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9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59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פתיח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22593" w:author="אדמית פרא" w:date="2024-10-07T17:47:00Z" w16du:dateUtc="2024-10-07T14:47:00Z">
        <w:r w:rsidRPr="00654B6F" w:rsidDel="00A315A4">
          <w:rPr>
            <w:rFonts w:ascii="Arial Unicode MS" w:eastAsia="Arial Unicode MS" w:hAnsi="Arial Unicode MS" w:cs="Arial Unicode MS"/>
            <w:sz w:val="24"/>
            <w:szCs w:val="24"/>
            <w:rtl/>
            <w:rPrChange w:id="2259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אמריקאי</w:delText>
        </w:r>
      </w:del>
      <w:ins w:id="22595" w:author="אדמית פרא" w:date="2024-10-07T17:47:00Z" w16du:dateUtc="2024-10-07T14:47:00Z">
        <w:r w:rsidR="00A315A4">
          <w:rPr>
            <w:rFonts w:ascii="Arial" w:eastAsia="Arial Unicode MS" w:hAnsi="Arial" w:cs="Arial" w:hint="cs"/>
            <w:sz w:val="24"/>
            <w:szCs w:val="24"/>
            <w:rtl/>
          </w:rPr>
          <w:t>אמריקני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לבבי</w:t>
      </w:r>
      <w:del w:id="22597" w:author="אדמית פרא" w:date="2024-10-12T18:50:00Z" w16du:dateUtc="2024-10-12T15:50:00Z">
        <w:r w:rsidRPr="00654B6F" w:rsidDel="000A45DE">
          <w:rPr>
            <w:rFonts w:ascii="Arial Unicode MS" w:eastAsia="Arial Unicode MS" w:hAnsi="Arial Unicode MS" w:cs="Arial Unicode MS"/>
            <w:sz w:val="24"/>
            <w:szCs w:val="24"/>
            <w:rtl/>
            <w:rPrChange w:id="2259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ת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59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במיוחד, הרב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שלוסברג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B47C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שאל 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6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על</w:t>
      </w:r>
      <w:r w:rsidR="009B47C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60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אופן</w:t>
      </w:r>
      <w:r w:rsidR="009B47C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0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60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העבודה</w:t>
      </w:r>
      <w:r w:rsidR="009B47C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6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שלנו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קצת מופ</w:t>
      </w:r>
      <w:r w:rsidR="009B47C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תעים, עלינו </w:t>
      </w:r>
      <w:proofErr w:type="spellStart"/>
      <w:r w:rsidR="009B47C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איתו</w:t>
      </w:r>
      <w:proofErr w:type="spellEnd"/>
      <w:r w:rsidR="009B47C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אל הספריות</w:t>
      </w:r>
      <w:ins w:id="22614" w:author="אדמית פרא" w:date="2024-10-12T18:51:00Z" w16du:dateUtc="2024-10-12T15:51:00Z">
        <w:r w:rsidR="000A45D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ששפ</w:t>
        </w:r>
      </w:ins>
      <w:ins w:id="22615" w:author="אדמית פרא" w:date="2024-10-12T18:52:00Z" w16du:dateUtc="2024-10-12T15:52:00Z">
        <w:r w:rsidR="000A45D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עו </w:t>
        </w:r>
      </w:ins>
      <w:del w:id="22616" w:author="אדמית פרא" w:date="2024-10-12T18:51:00Z" w16du:dateUtc="2024-10-12T15:51:00Z">
        <w:r w:rsidR="009B47C6" w:rsidRPr="00654B6F" w:rsidDel="000A45DE">
          <w:rPr>
            <w:rFonts w:ascii="Arial Unicode MS" w:eastAsia="Arial Unicode MS" w:hAnsi="Arial Unicode MS" w:cs="Arial Unicode MS"/>
            <w:sz w:val="24"/>
            <w:szCs w:val="24"/>
            <w:rtl/>
            <w:rPrChange w:id="2261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  <w:r w:rsidR="00BA74C9" w:rsidRPr="00654B6F" w:rsidDel="000A45DE">
          <w:rPr>
            <w:rFonts w:ascii="Arial Unicode MS" w:eastAsia="Arial Unicode MS" w:hAnsi="Arial Unicode MS" w:cs="Arial Unicode MS"/>
            <w:sz w:val="24"/>
            <w:szCs w:val="24"/>
            <w:rtl/>
            <w:rPrChange w:id="22618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del w:id="22619" w:author="אדמית פרא" w:date="2024-10-12T18:52:00Z" w16du:dateUtc="2024-10-12T15:52:00Z">
        <w:r w:rsidR="009B47C6" w:rsidRPr="00654B6F" w:rsidDel="000A45DE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262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שופעות</w:delText>
        </w:r>
        <w:r w:rsidR="009B47C6" w:rsidRPr="00654B6F" w:rsidDel="000A45DE">
          <w:rPr>
            <w:rFonts w:ascii="Arial Unicode MS" w:eastAsia="Arial Unicode MS" w:hAnsi="Arial Unicode MS" w:cs="Arial Unicode MS"/>
            <w:sz w:val="24"/>
            <w:szCs w:val="24"/>
            <w:rtl/>
            <w:rPrChange w:id="2262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6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ערמות</w:t>
      </w:r>
      <w:r w:rsidR="009B47C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62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="009B47C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9B47C6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62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מסמכים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דפים עם הערות ומאות ספרים.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62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האיש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2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63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שראה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3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63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בבלגן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3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63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הזה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3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63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הוכחה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2638" w:author="אדמית פרא" w:date="2024-10-12T18:52:00Z" w16du:dateUtc="2024-10-12T15:52:00Z">
        <w:r w:rsidR="000A45D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לכך ש</w:t>
        </w:r>
      </w:ins>
      <w:del w:id="22639" w:author="אדמית פרא" w:date="2024-10-12T18:52:00Z" w16du:dateUtc="2024-10-12T15:52:00Z">
        <w:r w:rsidR="00327608" w:rsidRPr="00654B6F" w:rsidDel="000A45DE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264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שהנה</w:delText>
        </w:r>
        <w:r w:rsidR="00327608" w:rsidRPr="00654B6F" w:rsidDel="000A45DE">
          <w:rPr>
            <w:rFonts w:ascii="Arial Unicode MS" w:eastAsia="Arial Unicode MS" w:hAnsi="Arial Unicode MS" w:cs="Arial Unicode MS"/>
            <w:sz w:val="24"/>
            <w:szCs w:val="24"/>
            <w:rtl/>
            <w:rPrChange w:id="2264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6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אנשים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6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רציניים</w:t>
      </w:r>
      <w:ins w:id="22645" w:author="אדמית פרא" w:date="2024-10-12T18:52:00Z" w16du:dateUtc="2024-10-12T15:52:00Z">
        <w:r w:rsidR="000A45D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עומדים</w:t>
        </w:r>
      </w:ins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4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64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מולו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64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הודיע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5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לנו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שהוא רוצה לעזור לנו. הבטנו בו נדהמים. לעזור לנו? איך? שברנו את הראש. "אתם רוצים מחשבים?" הוא הציע</w:t>
      </w:r>
      <w:del w:id="22652" w:author="אדמית פרא" w:date="2024-10-12T18:52:00Z" w16du:dateUtc="2024-10-12T15:52:00Z">
        <w:r w:rsidRPr="00654B6F" w:rsidDel="000A45DE">
          <w:rPr>
            <w:rFonts w:ascii="Arial Unicode MS" w:eastAsia="Arial Unicode MS" w:hAnsi="Arial Unicode MS" w:cs="Arial Unicode MS"/>
            <w:sz w:val="24"/>
            <w:szCs w:val="24"/>
            <w:rtl/>
            <w:rPrChange w:id="2265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ins w:id="22654" w:author="אדמית פרא" w:date="2024-10-12T18:52:00Z" w16du:dateUtc="2024-10-12T15:52:00Z">
        <w:r w:rsidR="000A45D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ב</w:t>
        </w:r>
      </w:ins>
      <w:ins w:id="22655" w:author="אדמית פרא" w:date="2024-10-12T18:53:00Z" w16du:dateUtc="2024-10-12T15:53:00Z">
        <w:r w:rsidR="000A45D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זמן שעמד </w:t>
        </w:r>
      </w:ins>
      <w:del w:id="22656" w:author="אדמית פרא" w:date="2024-10-12T18:52:00Z" w16du:dateUtc="2024-10-12T15:52:00Z">
        <w:r w:rsidRPr="00654B6F" w:rsidDel="000A45DE">
          <w:rPr>
            <w:rFonts w:ascii="Arial Unicode MS" w:eastAsia="Arial Unicode MS" w:hAnsi="Arial Unicode MS" w:cs="Arial Unicode MS"/>
            <w:sz w:val="24"/>
            <w:szCs w:val="24"/>
            <w:rtl/>
            <w:rPrChange w:id="2265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327608" w:rsidRPr="00654B6F" w:rsidDel="000A45DE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265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כשהוא</w:delText>
        </w:r>
        <w:r w:rsidR="00327608" w:rsidRPr="00654B6F" w:rsidDel="000A45DE">
          <w:rPr>
            <w:rFonts w:ascii="Arial Unicode MS" w:eastAsia="Arial Unicode MS" w:hAnsi="Arial Unicode MS" w:cs="Arial Unicode MS"/>
            <w:sz w:val="24"/>
            <w:szCs w:val="24"/>
            <w:rtl/>
            <w:rPrChange w:id="2265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327608" w:rsidRPr="00654B6F" w:rsidDel="000A45DE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266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ניצב</w:delText>
        </w:r>
        <w:r w:rsidRPr="00654B6F" w:rsidDel="000A45DE">
          <w:rPr>
            <w:rFonts w:ascii="Arial Unicode MS" w:eastAsia="Arial Unicode MS" w:hAnsi="Arial Unicode MS" w:cs="Arial Unicode MS"/>
            <w:sz w:val="24"/>
            <w:szCs w:val="24"/>
            <w:rtl/>
            <w:rPrChange w:id="2266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6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מול מכונות הכתיבה הצנועות שלנו.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66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מלבד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6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66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הבן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6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66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שלנו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6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6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שהזכיר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6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את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67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המונח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7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67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הזה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67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מדי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7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פעם, המילה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7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68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הזו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8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לא אמרה לנו דבר, אבל ידענו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68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שמדובר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8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68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במכשיר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8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68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יקר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8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 כסף תמורת כסף</w:t>
      </w:r>
      <w:ins w:id="22689" w:author="אדמית פרא" w:date="2024-10-12T18:53:00Z" w16du:dateUtc="2024-10-12T15:53:00Z">
        <w:r w:rsidR="000A45DE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.</w:t>
        </w:r>
      </w:ins>
      <w:del w:id="22690" w:author="אדמית פרא" w:date="2024-10-12T18:53:00Z" w16du:dateUtc="2024-10-12T15:53:00Z">
        <w:r w:rsidRPr="00654B6F" w:rsidDel="000A45DE">
          <w:rPr>
            <w:rFonts w:ascii="Arial Unicode MS" w:eastAsia="Arial Unicode MS" w:hAnsi="Arial Unicode MS" w:cs="Arial Unicode MS"/>
            <w:sz w:val="24"/>
            <w:szCs w:val="24"/>
            <w:rtl/>
            <w:rPrChange w:id="22691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9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למה לא לתרגם את 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PrChange w:id="22693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</w:rPr>
          </w:rPrChange>
        </w:rPr>
        <w:t xml:space="preserve">Les </w:t>
      </w:r>
      <w:proofErr w:type="spellStart"/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PrChange w:id="22694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</w:rPr>
          </w:rPrChange>
        </w:rPr>
        <w:t>Chrétientés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PrChange w:id="2269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שהוא כל כך אהב, הצעתי. אין בעיה! כל מה שהיה עלינו לעשות הוא לשלוח לו את החשבון. זה היה הקשר הראשון שלנו עם מכון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פילדסטד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6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שהיה עתיד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69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להפוך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70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למוקד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7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חיוני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בחיינו ובהפצת עבודתי בשנים שלאחר מכן. </w:t>
      </w:r>
      <w:del w:id="22705" w:author="אדמית פרא" w:date="2024-10-12T18:53:00Z" w16du:dateUtc="2024-10-12T15:53:00Z">
        <w:r w:rsidRPr="00654B6F" w:rsidDel="00DF2F8D">
          <w:rPr>
            <w:rFonts w:ascii="Arial Unicode MS" w:eastAsia="Arial Unicode MS" w:hAnsi="Arial Unicode MS" w:cs="Arial Unicode MS"/>
            <w:sz w:val="24"/>
            <w:szCs w:val="24"/>
            <w:rtl/>
            <w:rPrChange w:id="2270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ו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כך מצאתי את עצמי עם שני פרויקטים עצומים על ראשי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: </w:t>
      </w:r>
      <w:proofErr w:type="spellStart"/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70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הד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1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'ימי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PrChange w:id="227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1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ותרגום של 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PrChange w:id="22713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</w:rPr>
          </w:rPrChange>
        </w:rPr>
        <w:t xml:space="preserve">Les </w:t>
      </w:r>
      <w:proofErr w:type="spellStart"/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PrChange w:id="22714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</w:rPr>
          </w:rPrChange>
        </w:rPr>
        <w:t>Chrétientés</w:t>
      </w:r>
      <w:proofErr w:type="spellEnd"/>
      <w:del w:id="22715" w:author="אדמית פרא" w:date="2024-10-12T18:54:00Z" w16du:dateUtc="2024-10-12T15:54:00Z">
        <w:r w:rsidRPr="00654B6F" w:rsidDel="00DF2F8D">
          <w:rPr>
            <w:rFonts w:ascii="Arial Unicode MS" w:eastAsia="Arial Unicode MS" w:hAnsi="Arial Unicode MS" w:cs="Arial Unicode MS"/>
            <w:sz w:val="24"/>
            <w:szCs w:val="24"/>
            <w:rPrChange w:id="2271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.</w:delText>
        </w:r>
      </w:del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</w:p>
    <w:p w14:paraId="760B0D6C" w14:textId="69D098EA" w:rsidR="00573528" w:rsidRPr="00654B6F" w:rsidRDefault="00975B43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2271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22719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2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עדכון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proofErr w:type="spellStart"/>
      <w:r w:rsidR="00327608" w:rsidRPr="00955282">
        <w:rPr>
          <w:rFonts w:ascii="Arial Unicode MS" w:eastAsia="Arial Unicode MS" w:hAnsi="Arial Unicode MS" w:cs="Arial Unicode MS" w:hint="eastAsia"/>
          <w:sz w:val="24"/>
          <w:szCs w:val="24"/>
          <w:rtl/>
          <w:rPrChange w:id="22722" w:author="אדמית פרא" w:date="2024-10-12T18:54:00Z" w16du:dateUtc="2024-10-12T15:54:00Z">
            <w:rPr>
              <w:rFonts w:ascii="Arial Unicode MS" w:eastAsia="Arial Unicode MS" w:hAnsi="Arial Unicode MS" w:cs="Arial Unicode MS" w:hint="eastAsia"/>
              <w:i/>
              <w:iCs/>
              <w:sz w:val="28"/>
              <w:szCs w:val="28"/>
              <w:rtl/>
            </w:rPr>
          </w:rPrChange>
        </w:rPr>
        <w:t>הד</w:t>
      </w:r>
      <w:r w:rsidR="00327608" w:rsidRPr="00955282">
        <w:rPr>
          <w:rFonts w:ascii="Arial Unicode MS" w:eastAsia="Arial Unicode MS" w:hAnsi="Arial Unicode MS" w:cs="Arial Unicode MS"/>
          <w:sz w:val="24"/>
          <w:szCs w:val="24"/>
          <w:rtl/>
          <w:rPrChange w:id="22723" w:author="אדמית פרא" w:date="2024-10-12T18:54:00Z" w16du:dateUtc="2024-10-12T15:54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>'ימי</w:t>
      </w:r>
      <w:proofErr w:type="spellEnd"/>
      <w:r w:rsidR="00327608" w:rsidRPr="00955282">
        <w:rPr>
          <w:rFonts w:ascii="Arial Unicode MS" w:eastAsia="Arial Unicode MS" w:hAnsi="Arial Unicode MS" w:cs="Arial Unicode MS"/>
          <w:sz w:val="24"/>
          <w:szCs w:val="24"/>
          <w:rtl/>
          <w:rPrChange w:id="22724" w:author="אדמית פרא" w:date="2024-10-12T18:54:00Z" w16du:dateUtc="2024-10-12T15:54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היה כאב ראש אמיתי. עבדתי עליו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מקצה לקצה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2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, קיצצתי</w:t>
      </w:r>
      <w:del w:id="22728" w:author="אדמית פרא" w:date="2024-10-12T18:54:00Z" w16du:dateUtc="2024-10-12T15:54:00Z">
        <w:r w:rsidRPr="00654B6F" w:rsidDel="00955282">
          <w:rPr>
            <w:rFonts w:ascii="Arial Unicode MS" w:eastAsia="Arial Unicode MS" w:hAnsi="Arial Unicode MS" w:cs="Arial Unicode MS"/>
            <w:sz w:val="24"/>
            <w:szCs w:val="24"/>
            <w:rtl/>
            <w:rPrChange w:id="22729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3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,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73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סידרתי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3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7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מחדש</w:t>
      </w:r>
      <w:ins w:id="22734" w:author="אדמית פרא" w:date="2024-10-12T18:54:00Z" w16du:dateUtc="2024-10-12T15:54:00Z">
        <w:r w:rsidR="0095528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 אבל</w:t>
        </w:r>
      </w:ins>
      <w:del w:id="22735" w:author="אדמית פרא" w:date="2024-10-12T18:54:00Z" w16du:dateUtc="2024-10-12T15:54:00Z">
        <w:r w:rsidRPr="00654B6F" w:rsidDel="00955282">
          <w:rPr>
            <w:rFonts w:ascii="Arial Unicode MS" w:eastAsia="Arial Unicode MS" w:hAnsi="Arial Unicode MS" w:cs="Arial Unicode MS"/>
            <w:sz w:val="24"/>
            <w:szCs w:val="24"/>
            <w:rtl/>
            <w:rPrChange w:id="2273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>-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3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שום דבר לא עבד. למעשה,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73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המוח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3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74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שלי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4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74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קדח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4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74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עם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4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רעיונות חדשים. ראשית</w:t>
      </w:r>
      <w:del w:id="22746" w:author="אדמית פרא" w:date="2024-10-12T18:55:00Z" w16du:dateUtc="2024-10-12T15:55:00Z">
        <w:r w:rsidRPr="00654B6F" w:rsidDel="00955282">
          <w:rPr>
            <w:rFonts w:ascii="Arial Unicode MS" w:eastAsia="Arial Unicode MS" w:hAnsi="Arial Unicode MS" w:cs="Arial Unicode MS"/>
            <w:sz w:val="24"/>
            <w:szCs w:val="24"/>
            <w:rPrChange w:id="22747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</w:rPr>
            </w:rPrChange>
          </w:rPr>
          <w:delText>,</w:delText>
        </w:r>
      </w:del>
      <w:r w:rsidRPr="00654B6F">
        <w:rPr>
          <w:rFonts w:ascii="Arial Unicode MS" w:eastAsia="Arial Unicode MS" w:hAnsi="Arial Unicode MS" w:cs="Arial Unicode MS"/>
          <w:sz w:val="24"/>
          <w:szCs w:val="24"/>
          <w:rPrChange w:id="2274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PrChange w:id="22749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</w:rPr>
          </w:rPrChange>
        </w:rPr>
        <w:t xml:space="preserve">Les </w:t>
      </w:r>
      <w:proofErr w:type="spellStart"/>
      <w:r w:rsidRPr="00654B6F">
        <w:rPr>
          <w:rFonts w:ascii="Arial Unicode MS" w:eastAsia="Arial Unicode MS" w:hAnsi="Arial Unicode MS" w:cs="Arial Unicode MS"/>
          <w:i/>
          <w:iCs/>
          <w:sz w:val="24"/>
          <w:szCs w:val="24"/>
          <w:rPrChange w:id="22750" w:author="אדמית פרא" w:date="2024-10-03T19:10:00Z" w16du:dateUtc="2024-10-03T16:10:00Z">
            <w:rPr>
              <w:rFonts w:ascii="Arial Unicode MS" w:eastAsia="Arial Unicode MS" w:hAnsi="Arial Unicode MS" w:cs="Arial Unicode MS"/>
              <w:i/>
              <w:iCs/>
              <w:sz w:val="28"/>
              <w:szCs w:val="28"/>
            </w:rPr>
          </w:rPrChange>
        </w:rPr>
        <w:t>Chrétientés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PrChange w:id="2275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</w:rPr>
          </w:rPrChange>
        </w:rPr>
        <w:t xml:space="preserve"> </w:t>
      </w:r>
      <w:ins w:id="22752" w:author="אדמית פרא" w:date="2024-10-12T18:55:00Z" w16du:dateUtc="2024-10-12T15:55:00Z">
        <w:r w:rsidR="0095528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5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נקטע בשנת 1987. מאז</w:t>
      </w:r>
      <w:ins w:id="22754" w:author="אדמית פרא" w:date="2024-10-12T18:55:00Z" w16du:dateUtc="2024-10-12T15:55:00Z">
        <w:r w:rsidR="0095528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 xml:space="preserve"> הובילו אותי </w:t>
        </w:r>
      </w:ins>
      <w:del w:id="22755" w:author="אדמית פרא" w:date="2024-10-12T18:55:00Z" w16du:dateUtc="2024-10-12T15:55:00Z">
        <w:r w:rsidRPr="00654B6F" w:rsidDel="00955282">
          <w:rPr>
            <w:rFonts w:ascii="Arial Unicode MS" w:eastAsia="Arial Unicode MS" w:hAnsi="Arial Unicode MS" w:cs="Arial Unicode MS"/>
            <w:sz w:val="24"/>
            <w:szCs w:val="24"/>
            <w:rtl/>
            <w:rPrChange w:id="22756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, </w:delText>
        </w:r>
      </w:del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75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הנסיעות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5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75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שלי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6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del w:id="22761" w:author="אדמית פרא" w:date="2024-10-12T18:55:00Z" w16du:dateUtc="2024-10-12T15:55:00Z">
        <w:r w:rsidR="00327608" w:rsidRPr="00654B6F" w:rsidDel="00955282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2762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הובילו</w:delText>
        </w:r>
        <w:r w:rsidR="00327608" w:rsidRPr="00654B6F" w:rsidDel="00955282">
          <w:rPr>
            <w:rFonts w:ascii="Arial Unicode MS" w:eastAsia="Arial Unicode MS" w:hAnsi="Arial Unicode MS" w:cs="Arial Unicode MS"/>
            <w:sz w:val="24"/>
            <w:szCs w:val="24"/>
            <w:rtl/>
            <w:rPrChange w:id="22763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  <w:r w:rsidR="00327608" w:rsidRPr="00654B6F" w:rsidDel="00955282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276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אותי</w:delText>
        </w:r>
        <w:r w:rsidR="00327608" w:rsidRPr="00654B6F" w:rsidDel="00955282">
          <w:rPr>
            <w:rFonts w:ascii="Arial Unicode MS" w:eastAsia="Arial Unicode MS" w:hAnsi="Arial Unicode MS" w:cs="Arial Unicode MS"/>
            <w:sz w:val="24"/>
            <w:szCs w:val="24"/>
            <w:rtl/>
            <w:rPrChange w:id="2276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ins w:id="22766" w:author="אדמית פרא" w:date="2024-10-12T18:55:00Z" w16du:dateUtc="2024-10-12T15:55:00Z">
        <w:r w:rsidR="0095528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לב</w:t>
        </w:r>
      </w:ins>
      <w:del w:id="22767" w:author="אדמית פרא" w:date="2024-10-12T18:55:00Z" w16du:dateUtc="2024-10-12T15:55:00Z">
        <w:r w:rsidR="00327608" w:rsidRPr="00654B6F" w:rsidDel="00955282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276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בל</w:delText>
        </w:r>
      </w:del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76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יקורים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7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771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7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ספריות </w:t>
      </w:r>
      <w:del w:id="22773" w:author="אדמית פרא" w:date="2024-10-07T17:47:00Z" w16du:dateUtc="2024-10-07T14:47:00Z">
        <w:r w:rsidRPr="00654B6F" w:rsidDel="00A315A4">
          <w:rPr>
            <w:rFonts w:ascii="Arial Unicode MS" w:eastAsia="Arial Unicode MS" w:hAnsi="Arial Unicode MS" w:cs="Arial Unicode MS"/>
            <w:sz w:val="24"/>
            <w:szCs w:val="24"/>
            <w:rtl/>
            <w:rPrChange w:id="22774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lastRenderedPageBreak/>
          <w:delText>אמריקאי</w:delText>
        </w:r>
      </w:del>
      <w:ins w:id="22775" w:author="אדמית פרא" w:date="2024-10-07T17:47:00Z" w16du:dateUtc="2024-10-07T14:47:00Z">
        <w:r w:rsidR="00A315A4">
          <w:rPr>
            <w:rFonts w:ascii="Arial" w:eastAsia="Arial Unicode MS" w:hAnsi="Arial" w:cs="Arial" w:hint="cs"/>
            <w:sz w:val="24"/>
            <w:szCs w:val="24"/>
            <w:rtl/>
          </w:rPr>
          <w:t>אמריקני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7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ות, צרפתיות ובריטיות. ספר חדש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7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2778" w:author="אדמית פרא" w:date="2024-10-12T18:56:00Z" w16du:dateUtc="2024-10-12T15:56:00Z">
        <w:r w:rsidR="0095528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הלך ו</w:t>
        </w:r>
      </w:ins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779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התגבש</w:t>
      </w:r>
      <w:ins w:id="22780" w:author="אדמית פרא" w:date="2024-10-12T18:55:00Z" w16du:dateUtc="2024-10-12T15:55:00Z">
        <w:r w:rsidR="0095528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,</w:t>
        </w:r>
      </w:ins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8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78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אך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8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78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עדיין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8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2786" w:author="אדמית פרא" w:date="2024-10-12T18:56:00Z" w16du:dateUtc="2024-10-12T15:56:00Z">
        <w:r w:rsidR="0095528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היה עמוק</w:t>
        </w:r>
      </w:ins>
      <w:del w:id="22787" w:author="אדמית פרא" w:date="2024-10-12T18:56:00Z" w16du:dateUtc="2024-10-12T15:56:00Z">
        <w:r w:rsidR="00327608" w:rsidRPr="00654B6F" w:rsidDel="00955282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2788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בעומק</w:delText>
        </w:r>
      </w:del>
      <w:del w:id="22789" w:author="אדמית פרא" w:date="2024-10-12T18:55:00Z" w16du:dateUtc="2024-10-12T15:55:00Z">
        <w:r w:rsidR="00327608" w:rsidRPr="00654B6F" w:rsidDel="00955282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2790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ם</w:delText>
        </w:r>
      </w:del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9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ins w:id="22792" w:author="אדמית פרא" w:date="2024-10-12T18:56:00Z" w16du:dateUtc="2024-10-12T15:56:00Z">
        <w:r w:rsidR="0095528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del w:id="22793" w:author="אדמית פרא" w:date="2024-10-12T18:56:00Z" w16du:dateUtc="2024-10-12T15:56:00Z">
        <w:r w:rsidR="00327608" w:rsidRPr="00654B6F" w:rsidDel="00955282">
          <w:rPr>
            <w:rFonts w:ascii="Arial Unicode MS" w:eastAsia="Arial Unicode MS" w:hAnsi="Arial Unicode MS" w:cs="Arial Unicode MS" w:hint="eastAsia"/>
            <w:sz w:val="24"/>
            <w:szCs w:val="24"/>
            <w:rtl/>
            <w:rPrChange w:id="22794" w:author="אדמית פרא" w:date="2024-10-03T19:10:00Z" w16du:dateUtc="2024-10-03T16:10:00Z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</w:rPrChange>
          </w:rPr>
          <w:delText>של</w:delText>
        </w:r>
        <w:r w:rsidR="00327608" w:rsidRPr="00654B6F" w:rsidDel="00955282">
          <w:rPr>
            <w:rFonts w:ascii="Arial Unicode MS" w:eastAsia="Arial Unicode MS" w:hAnsi="Arial Unicode MS" w:cs="Arial Unicode MS"/>
            <w:sz w:val="24"/>
            <w:szCs w:val="24"/>
            <w:rtl/>
            <w:rPrChange w:id="22795" w:author="אדמית פרא" w:date="2024-10-03T19:10:00Z" w16du:dateUtc="2024-10-03T16:10:00Z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rPrChange>
          </w:rPr>
          <w:delText xml:space="preserve"> </w:delText>
        </w:r>
      </w:del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79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המתנה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79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79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ו</w:t>
      </w:r>
      <w:ins w:id="22799" w:author="אדמית פרא" w:date="2024-10-12T18:56:00Z" w16du:dateUtc="2024-10-12T15:56:00Z">
        <w:r w:rsidR="0095528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ב</w:t>
        </w:r>
      </w:ins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80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ציפייה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80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8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כתבתי במהירות את תוכן העניינים וביקשתי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80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להיפגש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8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בפריז עם המו"ל ז'ורז' נטף </w:t>
      </w:r>
      <w:proofErr w:type="spellStart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80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וט</w:t>
      </w:r>
      <w:ins w:id="22806" w:author="אדמית פרא" w:date="2024-10-12T18:56:00Z" w16du:dateUtc="2024-10-12T15:56:00Z">
        <w:r w:rsidR="00955282">
          <w:rPr>
            <w:rFonts w:ascii="Arial Unicode MS" w:eastAsia="Arial Unicode MS" w:hAnsi="Arial Unicode MS" w:cs="Arial Unicode MS" w:hint="cs"/>
            <w:sz w:val="24"/>
            <w:szCs w:val="24"/>
            <w:rtl/>
          </w:rPr>
          <w:t>א</w:t>
        </w:r>
      </w:ins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80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גייף</w:t>
      </w:r>
      <w:proofErr w:type="spellEnd"/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80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  <w:r w:rsidR="00983056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80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81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כדי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81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81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להימנע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8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814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מדחייה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81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816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של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817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הפרויקט שלי, הסברתי את הנושאים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818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שיעלו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819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820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821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ספר החדש, ולשמחתי הרבה הם הסכימו. הבטחתי למסור להם אותו בחודשים הקרובים, אשליה שהייתה מושרשת </w:t>
      </w:r>
      <w:r w:rsidR="00327608" w:rsidRPr="00654B6F">
        <w:rPr>
          <w:rFonts w:ascii="Arial Unicode MS" w:eastAsia="Arial Unicode MS" w:hAnsi="Arial Unicode MS" w:cs="Arial Unicode MS" w:hint="eastAsia"/>
          <w:sz w:val="24"/>
          <w:szCs w:val="24"/>
          <w:rtl/>
          <w:rPrChange w:id="22822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sz w:val="28"/>
              <w:szCs w:val="28"/>
              <w:rtl/>
            </w:rPr>
          </w:rPrChange>
        </w:rPr>
        <w:t>בכמיהה</w:t>
      </w:r>
      <w:r w:rsidR="0032760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82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 xml:space="preserve"> שלי </w:t>
      </w:r>
      <w:r w:rsidRPr="00654B6F">
        <w:rPr>
          <w:rFonts w:ascii="Arial Unicode MS" w:eastAsia="Arial Unicode MS" w:hAnsi="Arial Unicode MS" w:cs="Arial Unicode MS"/>
          <w:sz w:val="24"/>
          <w:szCs w:val="24"/>
          <w:rtl/>
          <w:rPrChange w:id="2282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לחזור לכתיבת הרומנים שלי</w:t>
      </w:r>
      <w:r w:rsidR="00573528" w:rsidRPr="00654B6F">
        <w:rPr>
          <w:rFonts w:ascii="Arial Unicode MS" w:eastAsia="Arial Unicode MS" w:hAnsi="Arial Unicode MS" w:cs="Arial Unicode MS"/>
          <w:sz w:val="24"/>
          <w:szCs w:val="24"/>
          <w:rtl/>
          <w:rPrChange w:id="22825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t>.</w:t>
      </w:r>
    </w:p>
    <w:p w14:paraId="210EEDE9" w14:textId="77777777" w:rsidR="00573528" w:rsidRPr="00654B6F" w:rsidRDefault="00573528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2282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22827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</w:p>
    <w:p w14:paraId="54C9C475" w14:textId="2F850F4C" w:rsidR="00202E78" w:rsidRPr="00654B6F" w:rsidRDefault="00E60B6D">
      <w:pPr>
        <w:ind w:firstLine="720"/>
        <w:contextualSpacing/>
        <w:rPr>
          <w:rFonts w:ascii="Arial Unicode MS" w:eastAsia="Arial Unicode MS" w:hAnsi="Arial Unicode MS" w:cs="Arial Unicode MS"/>
          <w:b/>
          <w:bCs/>
          <w:sz w:val="24"/>
          <w:szCs w:val="24"/>
          <w:highlight w:val="yellow"/>
          <w:rPrChange w:id="22828" w:author="אדמית פרא" w:date="2024-10-03T19:10:00Z" w16du:dateUtc="2024-10-03T16:10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  <w:highlight w:val="yellow"/>
            </w:rPr>
          </w:rPrChange>
        </w:rPr>
        <w:pPrChange w:id="22829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ins w:id="22830" w:author="אדמית פרא" w:date="2024-10-12T10:35:00Z" w16du:dateUtc="2024-10-12T07:35:00Z">
        <w:r>
          <w:rPr>
            <w:rFonts w:ascii="Arial Unicode MS" w:eastAsia="Arial Unicode MS" w:hAnsi="Arial Unicode MS" w:cs="Arial Unicode MS" w:hint="cs"/>
            <w:b/>
            <w:bCs/>
            <w:sz w:val="24"/>
            <w:szCs w:val="24"/>
            <w:highlight w:val="yellow"/>
            <w:rtl/>
          </w:rPr>
          <w:t>3</w:t>
        </w:r>
      </w:ins>
      <w:ins w:id="22831" w:author="אדמית פרא" w:date="2024-10-12T16:30:00Z" w16du:dateUtc="2024-10-12T13:30:00Z">
        <w:r w:rsidR="00F94F5A">
          <w:rPr>
            <w:rFonts w:ascii="Arial Unicode MS" w:eastAsia="Arial Unicode MS" w:hAnsi="Arial Unicode MS" w:cs="Arial Unicode MS" w:hint="cs"/>
            <w:b/>
            <w:bCs/>
            <w:sz w:val="24"/>
            <w:szCs w:val="24"/>
            <w:highlight w:val="yellow"/>
            <w:rtl/>
          </w:rPr>
          <w:t>4</w:t>
        </w:r>
      </w:ins>
      <w:ins w:id="22832" w:author="אדמית פרא" w:date="2024-10-12T10:35:00Z" w16du:dateUtc="2024-10-12T07:35:00Z">
        <w:r>
          <w:rPr>
            <w:rFonts w:ascii="Arial Unicode MS" w:eastAsia="Arial Unicode MS" w:hAnsi="Arial Unicode MS" w:cs="Arial Unicode MS" w:hint="cs"/>
            <w:b/>
            <w:bCs/>
            <w:sz w:val="24"/>
            <w:szCs w:val="24"/>
            <w:highlight w:val="yellow"/>
            <w:rtl/>
          </w:rPr>
          <w:t xml:space="preserve">. </w:t>
        </w:r>
      </w:ins>
      <w:r w:rsidR="00573528" w:rsidRPr="00654B6F">
        <w:rPr>
          <w:rFonts w:ascii="Arial Unicode MS" w:eastAsia="Arial Unicode MS" w:hAnsi="Arial Unicode MS" w:cs="Arial Unicode MS" w:hint="eastAsia"/>
          <w:b/>
          <w:bCs/>
          <w:sz w:val="24"/>
          <w:szCs w:val="24"/>
          <w:highlight w:val="yellow"/>
          <w:rtl/>
          <w:rPrChange w:id="22833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b/>
              <w:bCs/>
              <w:sz w:val="28"/>
              <w:szCs w:val="28"/>
              <w:highlight w:val="yellow"/>
              <w:rtl/>
            </w:rPr>
          </w:rPrChange>
        </w:rPr>
        <w:t>בין</w:t>
      </w:r>
      <w:r w:rsidR="00573528" w:rsidRPr="00654B6F">
        <w:rPr>
          <w:rFonts w:ascii="Arial Unicode MS" w:eastAsia="Arial Unicode MS" w:hAnsi="Arial Unicode MS" w:cs="Arial Unicode MS"/>
          <w:b/>
          <w:bCs/>
          <w:sz w:val="24"/>
          <w:szCs w:val="24"/>
          <w:highlight w:val="yellow"/>
          <w:rtl/>
          <w:rPrChange w:id="22834" w:author="אדמית פרא" w:date="2024-10-03T19:10:00Z" w16du:dateUtc="2024-10-03T16:10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  <w:highlight w:val="yellow"/>
              <w:rtl/>
            </w:rPr>
          </w:rPrChange>
        </w:rPr>
        <w:t xml:space="preserve"> </w:t>
      </w:r>
      <w:r w:rsidR="00573528" w:rsidRPr="00654B6F">
        <w:rPr>
          <w:rFonts w:ascii="Arial Unicode MS" w:eastAsia="Arial Unicode MS" w:hAnsi="Arial Unicode MS" w:cs="Arial Unicode MS" w:hint="eastAsia"/>
          <w:b/>
          <w:bCs/>
          <w:sz w:val="24"/>
          <w:szCs w:val="24"/>
          <w:highlight w:val="yellow"/>
          <w:rtl/>
          <w:rPrChange w:id="22835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b/>
              <w:bCs/>
              <w:sz w:val="28"/>
              <w:szCs w:val="28"/>
              <w:highlight w:val="yellow"/>
              <w:rtl/>
            </w:rPr>
          </w:rPrChange>
        </w:rPr>
        <w:t>שתי</w:t>
      </w:r>
      <w:r w:rsidR="00573528" w:rsidRPr="00654B6F">
        <w:rPr>
          <w:rFonts w:ascii="Arial Unicode MS" w:eastAsia="Arial Unicode MS" w:hAnsi="Arial Unicode MS" w:cs="Arial Unicode MS"/>
          <w:b/>
          <w:bCs/>
          <w:sz w:val="24"/>
          <w:szCs w:val="24"/>
          <w:highlight w:val="yellow"/>
          <w:rtl/>
          <w:rPrChange w:id="22836" w:author="אדמית פרא" w:date="2024-10-03T19:10:00Z" w16du:dateUtc="2024-10-03T16:10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  <w:highlight w:val="yellow"/>
              <w:rtl/>
            </w:rPr>
          </w:rPrChange>
        </w:rPr>
        <w:t xml:space="preserve"> </w:t>
      </w:r>
      <w:r w:rsidR="00573528" w:rsidRPr="00654B6F">
        <w:rPr>
          <w:rFonts w:ascii="Arial Unicode MS" w:eastAsia="Arial Unicode MS" w:hAnsi="Arial Unicode MS" w:cs="Arial Unicode MS" w:hint="eastAsia"/>
          <w:b/>
          <w:bCs/>
          <w:sz w:val="24"/>
          <w:szCs w:val="24"/>
          <w:highlight w:val="yellow"/>
          <w:rtl/>
          <w:rPrChange w:id="22837" w:author="אדמית פרא" w:date="2024-10-03T19:10:00Z" w16du:dateUtc="2024-10-03T16:10:00Z">
            <w:rPr>
              <w:rFonts w:ascii="Arial Unicode MS" w:eastAsia="Arial Unicode MS" w:hAnsi="Arial Unicode MS" w:cs="Arial Unicode MS" w:hint="eastAsia"/>
              <w:b/>
              <w:bCs/>
              <w:sz w:val="28"/>
              <w:szCs w:val="28"/>
              <w:highlight w:val="yellow"/>
              <w:rtl/>
            </w:rPr>
          </w:rPrChange>
        </w:rPr>
        <w:t>מאות</w:t>
      </w:r>
      <w:r w:rsidR="00202E78" w:rsidRPr="00654B6F">
        <w:rPr>
          <w:rFonts w:ascii="Arial Unicode MS" w:eastAsia="Arial Unicode MS" w:hAnsi="Arial Unicode MS" w:cs="Arial Unicode MS"/>
          <w:b/>
          <w:bCs/>
          <w:vanish/>
          <w:sz w:val="24"/>
          <w:szCs w:val="24"/>
          <w:highlight w:val="yellow"/>
          <w:rPrChange w:id="22838" w:author="אדמית פרא" w:date="2024-10-03T19:10:00Z" w16du:dateUtc="2024-10-03T16:10:00Z">
            <w:rPr>
              <w:rFonts w:ascii="Arial Unicode MS" w:eastAsia="Arial Unicode MS" w:hAnsi="Arial Unicode MS" w:cs="Arial Unicode MS"/>
              <w:b/>
              <w:bCs/>
              <w:vanish/>
              <w:sz w:val="28"/>
              <w:szCs w:val="28"/>
              <w:highlight w:val="yellow"/>
            </w:rPr>
          </w:rPrChange>
        </w:rPr>
        <w:t>Top of Form</w:t>
      </w:r>
    </w:p>
    <w:p w14:paraId="5B829AEA" w14:textId="77777777" w:rsidR="00202E78" w:rsidRPr="00654B6F" w:rsidRDefault="00202E78">
      <w:pPr>
        <w:ind w:firstLine="720"/>
        <w:contextualSpacing/>
        <w:rPr>
          <w:rFonts w:ascii="Arial Unicode MS" w:eastAsia="Arial Unicode MS" w:hAnsi="Arial Unicode MS" w:cs="Arial Unicode MS"/>
          <w:vanish/>
          <w:sz w:val="24"/>
          <w:szCs w:val="24"/>
          <w:rPrChange w:id="22839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pPrChange w:id="22840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vanish/>
          <w:sz w:val="24"/>
          <w:szCs w:val="24"/>
          <w:rPrChange w:id="22841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t>Bottom of Form</w:t>
      </w:r>
    </w:p>
    <w:p w14:paraId="3C7DD7C1" w14:textId="77777777" w:rsidR="00202E78" w:rsidRPr="00654B6F" w:rsidRDefault="00202E78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lang w:val="fr-FR"/>
          <w:rPrChange w:id="2284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lang w:val="fr-FR"/>
            </w:rPr>
          </w:rPrChange>
        </w:rPr>
        <w:pPrChange w:id="22843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</w:p>
    <w:p w14:paraId="42CACB4C" w14:textId="77777777" w:rsidR="002F6756" w:rsidRPr="00654B6F" w:rsidRDefault="002F6756">
      <w:pPr>
        <w:ind w:firstLine="720"/>
        <w:contextualSpacing/>
        <w:rPr>
          <w:rFonts w:ascii="Arial Unicode MS" w:eastAsia="Arial Unicode MS" w:hAnsi="Arial Unicode MS" w:cs="Arial Unicode MS"/>
          <w:vanish/>
          <w:sz w:val="24"/>
          <w:szCs w:val="24"/>
          <w:rPrChange w:id="22844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pPrChange w:id="22845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vanish/>
          <w:sz w:val="24"/>
          <w:szCs w:val="24"/>
          <w:rPrChange w:id="22846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t>Top of Form</w:t>
      </w:r>
    </w:p>
    <w:p w14:paraId="78E607AF" w14:textId="77777777" w:rsidR="002F6756" w:rsidRPr="00654B6F" w:rsidRDefault="002F6756">
      <w:pPr>
        <w:ind w:firstLine="720"/>
        <w:contextualSpacing/>
        <w:rPr>
          <w:rFonts w:ascii="Arial Unicode MS" w:eastAsia="Arial Unicode MS" w:hAnsi="Arial Unicode MS" w:cs="Arial Unicode MS"/>
          <w:vanish/>
          <w:sz w:val="24"/>
          <w:szCs w:val="24"/>
          <w:rPrChange w:id="22847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pPrChange w:id="22848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vanish/>
          <w:sz w:val="24"/>
          <w:szCs w:val="24"/>
          <w:rPrChange w:id="22849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t>Bottom of Form</w:t>
      </w:r>
    </w:p>
    <w:p w14:paraId="2BC1C60D" w14:textId="77777777" w:rsidR="00594D0B" w:rsidRPr="00654B6F" w:rsidRDefault="002F6756">
      <w:pPr>
        <w:ind w:firstLine="720"/>
        <w:contextualSpacing/>
        <w:rPr>
          <w:rFonts w:ascii="Arial Unicode MS" w:eastAsia="Arial Unicode MS" w:hAnsi="Arial Unicode MS" w:cs="Arial Unicode MS"/>
          <w:vanish/>
          <w:sz w:val="24"/>
          <w:szCs w:val="24"/>
          <w:rPrChange w:id="22850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pPrChange w:id="22851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vanish/>
          <w:sz w:val="24"/>
          <w:szCs w:val="24"/>
          <w:rPrChange w:id="22852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t xml:space="preserve"> </w:t>
      </w:r>
      <w:r w:rsidR="00594D0B" w:rsidRPr="00654B6F">
        <w:rPr>
          <w:rFonts w:ascii="Arial Unicode MS" w:eastAsia="Arial Unicode MS" w:hAnsi="Arial Unicode MS" w:cs="Arial Unicode MS"/>
          <w:vanish/>
          <w:sz w:val="24"/>
          <w:szCs w:val="24"/>
          <w:rPrChange w:id="22853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t>Top of Form</w:t>
      </w:r>
    </w:p>
    <w:p w14:paraId="43D7B5C4" w14:textId="77777777" w:rsidR="00594D0B" w:rsidRPr="00654B6F" w:rsidRDefault="00594D0B">
      <w:pPr>
        <w:ind w:firstLine="720"/>
        <w:contextualSpacing/>
        <w:rPr>
          <w:rFonts w:ascii="Arial Unicode MS" w:eastAsia="Arial Unicode MS" w:hAnsi="Arial Unicode MS" w:cs="Arial Unicode MS"/>
          <w:vanish/>
          <w:sz w:val="24"/>
          <w:szCs w:val="24"/>
          <w:rPrChange w:id="22854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pPrChange w:id="22855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vanish/>
          <w:sz w:val="24"/>
          <w:szCs w:val="24"/>
          <w:rPrChange w:id="22856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t>Bottom of Form</w:t>
      </w:r>
    </w:p>
    <w:p w14:paraId="45650043" w14:textId="77777777" w:rsidR="00594D0B" w:rsidRPr="00654B6F" w:rsidRDefault="00594D0B">
      <w:pPr>
        <w:ind w:firstLine="720"/>
        <w:contextualSpacing/>
        <w:rPr>
          <w:rFonts w:ascii="Arial Unicode MS" w:eastAsia="Arial Unicode MS" w:hAnsi="Arial Unicode MS" w:cs="Arial Unicode MS"/>
          <w:vanish/>
          <w:sz w:val="24"/>
          <w:szCs w:val="24"/>
          <w:rPrChange w:id="22857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pPrChange w:id="22858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vanish/>
          <w:sz w:val="24"/>
          <w:szCs w:val="24"/>
          <w:rPrChange w:id="22859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t xml:space="preserve"> Top of Form</w:t>
      </w:r>
    </w:p>
    <w:p w14:paraId="4EC7DEEF" w14:textId="77777777" w:rsidR="00594D0B" w:rsidRPr="00654B6F" w:rsidRDefault="00594D0B">
      <w:pPr>
        <w:ind w:firstLine="720"/>
        <w:contextualSpacing/>
        <w:rPr>
          <w:rFonts w:ascii="Arial Unicode MS" w:eastAsia="Arial Unicode MS" w:hAnsi="Arial Unicode MS" w:cs="Arial Unicode MS"/>
          <w:vanish/>
          <w:sz w:val="24"/>
          <w:szCs w:val="24"/>
          <w:rPrChange w:id="22860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pPrChange w:id="22861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vanish/>
          <w:sz w:val="24"/>
          <w:szCs w:val="24"/>
          <w:rPrChange w:id="22862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t>Bottom of Form</w:t>
      </w:r>
    </w:p>
    <w:p w14:paraId="64C0536F" w14:textId="77777777" w:rsidR="00594D0B" w:rsidRPr="00654B6F" w:rsidRDefault="00594D0B">
      <w:pPr>
        <w:ind w:firstLine="720"/>
        <w:contextualSpacing/>
        <w:rPr>
          <w:rFonts w:ascii="Arial Unicode MS" w:eastAsia="Arial Unicode MS" w:hAnsi="Arial Unicode MS" w:cs="Arial Unicode MS"/>
          <w:vanish/>
          <w:sz w:val="24"/>
          <w:szCs w:val="24"/>
          <w:rPrChange w:id="22863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pPrChange w:id="22864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vanish/>
          <w:sz w:val="24"/>
          <w:szCs w:val="24"/>
          <w:rPrChange w:id="22865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t xml:space="preserve"> Top of Form</w:t>
      </w:r>
    </w:p>
    <w:p w14:paraId="414DB6A5" w14:textId="77777777" w:rsidR="00594D0B" w:rsidRPr="00654B6F" w:rsidRDefault="00594D0B">
      <w:pPr>
        <w:ind w:firstLine="720"/>
        <w:contextualSpacing/>
        <w:rPr>
          <w:rFonts w:ascii="Arial Unicode MS" w:eastAsia="Arial Unicode MS" w:hAnsi="Arial Unicode MS" w:cs="Arial Unicode MS"/>
          <w:vanish/>
          <w:sz w:val="24"/>
          <w:szCs w:val="24"/>
          <w:rPrChange w:id="22866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pPrChange w:id="22867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vanish/>
          <w:sz w:val="24"/>
          <w:szCs w:val="24"/>
          <w:rPrChange w:id="22868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t>Bottom of Form</w:t>
      </w:r>
    </w:p>
    <w:p w14:paraId="5D64B24E" w14:textId="77777777" w:rsidR="00594D0B" w:rsidRPr="00654B6F" w:rsidRDefault="00594D0B">
      <w:pPr>
        <w:ind w:firstLine="720"/>
        <w:contextualSpacing/>
        <w:rPr>
          <w:rFonts w:ascii="Arial Unicode MS" w:eastAsia="Arial Unicode MS" w:hAnsi="Arial Unicode MS" w:cs="Arial Unicode MS"/>
          <w:vanish/>
          <w:sz w:val="24"/>
          <w:szCs w:val="24"/>
          <w:rPrChange w:id="22869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pPrChange w:id="22870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vanish/>
          <w:sz w:val="24"/>
          <w:szCs w:val="24"/>
          <w:rPrChange w:id="22871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t xml:space="preserve"> Top of Form</w:t>
      </w:r>
    </w:p>
    <w:p w14:paraId="7B19366B" w14:textId="77777777" w:rsidR="00594D0B" w:rsidRPr="00654B6F" w:rsidRDefault="00594D0B">
      <w:pPr>
        <w:ind w:firstLine="720"/>
        <w:contextualSpacing/>
        <w:rPr>
          <w:rFonts w:ascii="Arial Unicode MS" w:eastAsia="Arial Unicode MS" w:hAnsi="Arial Unicode MS" w:cs="Arial Unicode MS"/>
          <w:vanish/>
          <w:sz w:val="24"/>
          <w:szCs w:val="24"/>
          <w:rPrChange w:id="22872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pPrChange w:id="22873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vanish/>
          <w:sz w:val="24"/>
          <w:szCs w:val="24"/>
          <w:rPrChange w:id="22874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t>Bottom of Form</w:t>
      </w:r>
    </w:p>
    <w:p w14:paraId="1149B025" w14:textId="77777777" w:rsidR="00594D0B" w:rsidRPr="00654B6F" w:rsidRDefault="00594D0B">
      <w:pPr>
        <w:ind w:firstLine="720"/>
        <w:contextualSpacing/>
        <w:rPr>
          <w:rFonts w:ascii="Arial Unicode MS" w:eastAsia="Arial Unicode MS" w:hAnsi="Arial Unicode MS" w:cs="Arial Unicode MS"/>
          <w:vanish/>
          <w:sz w:val="24"/>
          <w:szCs w:val="24"/>
          <w:rPrChange w:id="22875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pPrChange w:id="22876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vanish/>
          <w:sz w:val="24"/>
          <w:szCs w:val="24"/>
          <w:rPrChange w:id="22877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t xml:space="preserve"> Top of Form</w:t>
      </w:r>
    </w:p>
    <w:p w14:paraId="52F725ED" w14:textId="77777777" w:rsidR="00594D0B" w:rsidRPr="00654B6F" w:rsidRDefault="00594D0B">
      <w:pPr>
        <w:ind w:firstLine="720"/>
        <w:contextualSpacing/>
        <w:rPr>
          <w:rFonts w:ascii="Arial Unicode MS" w:eastAsia="Arial Unicode MS" w:hAnsi="Arial Unicode MS" w:cs="Arial Unicode MS"/>
          <w:vanish/>
          <w:sz w:val="24"/>
          <w:szCs w:val="24"/>
          <w:rPrChange w:id="22878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pPrChange w:id="22879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vanish/>
          <w:sz w:val="24"/>
          <w:szCs w:val="24"/>
          <w:rPrChange w:id="22880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t>Bottom of Form</w:t>
      </w:r>
    </w:p>
    <w:p w14:paraId="6E76CE8F" w14:textId="77777777" w:rsidR="003C4F3B" w:rsidRPr="00654B6F" w:rsidRDefault="00594D0B">
      <w:pPr>
        <w:ind w:firstLine="720"/>
        <w:contextualSpacing/>
        <w:rPr>
          <w:rFonts w:ascii="Arial Unicode MS" w:eastAsia="Arial Unicode MS" w:hAnsi="Arial Unicode MS" w:cs="Arial Unicode MS"/>
          <w:vanish/>
          <w:sz w:val="24"/>
          <w:szCs w:val="24"/>
          <w:rPrChange w:id="22881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pPrChange w:id="22882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vanish/>
          <w:sz w:val="24"/>
          <w:szCs w:val="24"/>
          <w:rPrChange w:id="22883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t xml:space="preserve"> </w:t>
      </w:r>
      <w:r w:rsidR="003C4F3B" w:rsidRPr="00654B6F">
        <w:rPr>
          <w:rFonts w:ascii="Arial Unicode MS" w:eastAsia="Arial Unicode MS" w:hAnsi="Arial Unicode MS" w:cs="Arial Unicode MS"/>
          <w:vanish/>
          <w:sz w:val="24"/>
          <w:szCs w:val="24"/>
          <w:rPrChange w:id="22884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t>Top of Form</w:t>
      </w:r>
    </w:p>
    <w:p w14:paraId="5EDF3F81" w14:textId="77777777" w:rsidR="003C4F3B" w:rsidRPr="00654B6F" w:rsidRDefault="003C4F3B">
      <w:pPr>
        <w:ind w:firstLine="720"/>
        <w:contextualSpacing/>
        <w:rPr>
          <w:rFonts w:ascii="Arial Unicode MS" w:eastAsia="Arial Unicode MS" w:hAnsi="Arial Unicode MS" w:cs="Arial Unicode MS"/>
          <w:vanish/>
          <w:sz w:val="24"/>
          <w:szCs w:val="24"/>
          <w:rPrChange w:id="22885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pPrChange w:id="22886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vanish/>
          <w:sz w:val="24"/>
          <w:szCs w:val="24"/>
          <w:rPrChange w:id="22887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t>Bottom of Form</w:t>
      </w:r>
    </w:p>
    <w:p w14:paraId="359425EF" w14:textId="77777777" w:rsidR="003C4F3B" w:rsidRPr="00654B6F" w:rsidRDefault="003C4F3B">
      <w:pPr>
        <w:ind w:firstLine="720"/>
        <w:contextualSpacing/>
        <w:rPr>
          <w:rFonts w:ascii="Arial Unicode MS" w:eastAsia="Arial Unicode MS" w:hAnsi="Arial Unicode MS" w:cs="Arial Unicode MS"/>
          <w:vanish/>
          <w:sz w:val="24"/>
          <w:szCs w:val="24"/>
          <w:rPrChange w:id="22888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pPrChange w:id="22889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vanish/>
          <w:sz w:val="24"/>
          <w:szCs w:val="24"/>
          <w:rPrChange w:id="22890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t xml:space="preserve"> Top of Form</w:t>
      </w:r>
    </w:p>
    <w:p w14:paraId="0F801526" w14:textId="77777777" w:rsidR="003C4F3B" w:rsidRPr="00654B6F" w:rsidRDefault="003C4F3B">
      <w:pPr>
        <w:ind w:firstLine="720"/>
        <w:contextualSpacing/>
        <w:rPr>
          <w:rFonts w:ascii="Arial Unicode MS" w:eastAsia="Arial Unicode MS" w:hAnsi="Arial Unicode MS" w:cs="Arial Unicode MS"/>
          <w:vanish/>
          <w:sz w:val="24"/>
          <w:szCs w:val="24"/>
          <w:rPrChange w:id="22891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pPrChange w:id="22892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vanish/>
          <w:sz w:val="24"/>
          <w:szCs w:val="24"/>
          <w:rPrChange w:id="22893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t>Bottom of Form</w:t>
      </w:r>
    </w:p>
    <w:p w14:paraId="3FB805AE" w14:textId="77777777" w:rsidR="00BE0481" w:rsidRPr="00654B6F" w:rsidRDefault="00BE0481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2289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pPrChange w:id="22895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</w:p>
    <w:p w14:paraId="11BECADE" w14:textId="77777777" w:rsidR="00BE0481" w:rsidRPr="00654B6F" w:rsidRDefault="00BE0481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22896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22897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</w:p>
    <w:p w14:paraId="5F795447" w14:textId="77777777" w:rsidR="00BE0481" w:rsidRPr="00654B6F" w:rsidRDefault="00BE0481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22898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22899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</w:p>
    <w:p w14:paraId="4CA31962" w14:textId="77777777" w:rsidR="00BE0481" w:rsidRPr="00654B6F" w:rsidRDefault="00BE0481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22900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22901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</w:p>
    <w:p w14:paraId="2811AC87" w14:textId="77777777" w:rsidR="00BE0481" w:rsidRPr="00654B6F" w:rsidRDefault="00BE0481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22902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22903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</w:p>
    <w:p w14:paraId="49148E69" w14:textId="77777777" w:rsidR="00BE0481" w:rsidRPr="00654B6F" w:rsidRDefault="00BE0481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rPrChange w:id="22904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</w:rPr>
          </w:rPrChange>
        </w:rPr>
        <w:pPrChange w:id="22905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</w:p>
    <w:p w14:paraId="34A8240B" w14:textId="77777777" w:rsidR="00BE0481" w:rsidRPr="00654B6F" w:rsidRDefault="00BE0481">
      <w:pPr>
        <w:ind w:firstLine="720"/>
        <w:contextualSpacing/>
        <w:rPr>
          <w:rFonts w:ascii="Arial Unicode MS" w:eastAsia="Arial Unicode MS" w:hAnsi="Arial Unicode MS" w:cs="Arial Unicode MS"/>
          <w:vanish/>
          <w:sz w:val="24"/>
          <w:szCs w:val="24"/>
          <w:rPrChange w:id="22906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pPrChange w:id="22907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vanish/>
          <w:sz w:val="24"/>
          <w:szCs w:val="24"/>
          <w:rtl/>
          <w:rPrChange w:id="22908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  <w:rtl/>
            </w:rPr>
          </w:rPrChange>
        </w:rPr>
        <w:t xml:space="preserve"> </w:t>
      </w:r>
      <w:r w:rsidRPr="00654B6F">
        <w:rPr>
          <w:rFonts w:ascii="Arial Unicode MS" w:eastAsia="Arial Unicode MS" w:hAnsi="Arial Unicode MS" w:cs="Arial Unicode MS"/>
          <w:vanish/>
          <w:sz w:val="24"/>
          <w:szCs w:val="24"/>
          <w:rPrChange w:id="22909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t>Top of Form</w:t>
      </w:r>
    </w:p>
    <w:p w14:paraId="317B81EE" w14:textId="77777777" w:rsidR="00BE0481" w:rsidRPr="00654B6F" w:rsidRDefault="00BE0481">
      <w:pPr>
        <w:ind w:firstLine="720"/>
        <w:contextualSpacing/>
        <w:rPr>
          <w:rFonts w:ascii="Arial Unicode MS" w:eastAsia="Arial Unicode MS" w:hAnsi="Arial Unicode MS" w:cs="Arial Unicode MS"/>
          <w:vanish/>
          <w:sz w:val="24"/>
          <w:szCs w:val="24"/>
          <w:rPrChange w:id="22910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pPrChange w:id="22911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  <w:r w:rsidRPr="00654B6F">
        <w:rPr>
          <w:rFonts w:ascii="Arial Unicode MS" w:eastAsia="Arial Unicode MS" w:hAnsi="Arial Unicode MS" w:cs="Arial Unicode MS"/>
          <w:vanish/>
          <w:sz w:val="24"/>
          <w:szCs w:val="24"/>
          <w:rPrChange w:id="22912" w:author="אדמית פרא" w:date="2024-10-03T19:10:00Z" w16du:dateUtc="2024-10-03T16:10:00Z">
            <w:rPr>
              <w:rFonts w:ascii="Arial Unicode MS" w:eastAsia="Arial Unicode MS" w:hAnsi="Arial Unicode MS" w:cs="Arial Unicode MS"/>
              <w:vanish/>
              <w:sz w:val="28"/>
              <w:szCs w:val="28"/>
            </w:rPr>
          </w:rPrChange>
        </w:rPr>
        <w:t>Bottom of Form</w:t>
      </w:r>
    </w:p>
    <w:p w14:paraId="6A344952" w14:textId="77777777" w:rsidR="00BE0481" w:rsidRPr="00654B6F" w:rsidRDefault="00BE0481">
      <w:pPr>
        <w:ind w:firstLine="720"/>
        <w:contextualSpacing/>
        <w:rPr>
          <w:rFonts w:ascii="Arial Unicode MS" w:eastAsia="Arial Unicode MS" w:hAnsi="Arial Unicode MS" w:cs="Arial Unicode MS"/>
          <w:sz w:val="24"/>
          <w:szCs w:val="24"/>
          <w:rtl/>
          <w:lang w:val="fr-FR"/>
          <w:rPrChange w:id="22913" w:author="אדמית פרא" w:date="2024-10-03T19:10:00Z" w16du:dateUtc="2024-10-03T16:10:00Z">
            <w:rPr>
              <w:rFonts w:ascii="Arial Unicode MS" w:eastAsia="Arial Unicode MS" w:hAnsi="Arial Unicode MS" w:cs="Arial Unicode MS"/>
              <w:sz w:val="28"/>
              <w:szCs w:val="28"/>
              <w:rtl/>
              <w:lang w:val="fr-FR"/>
            </w:rPr>
          </w:rPrChange>
        </w:rPr>
        <w:pPrChange w:id="22914" w:author="אדמית פרא" w:date="2024-09-28T18:17:00Z" w16du:dateUtc="2024-09-28T15:17:00Z">
          <w:pPr>
            <w:spacing w:line="360" w:lineRule="auto"/>
            <w:ind w:firstLine="720"/>
            <w:contextualSpacing/>
          </w:pPr>
        </w:pPrChange>
      </w:pPr>
    </w:p>
    <w:sectPr w:rsidR="00BE0481" w:rsidRPr="00654B6F" w:rsidSect="00E32771"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002" w:author="אדמית פרא" w:date="2024-10-12T20:54:00Z" w:initials="אפ">
    <w:p w14:paraId="5AAE0BEB" w14:textId="77777777" w:rsidR="00FC0150" w:rsidRDefault="00FC0150" w:rsidP="00FC0150">
      <w:pPr>
        <w:pStyle w:val="ad"/>
        <w:jc w:val="right"/>
      </w:pPr>
      <w:r>
        <w:rPr>
          <w:rStyle w:val="ac"/>
        </w:rPr>
        <w:annotationRef/>
      </w:r>
      <w:r>
        <w:rPr>
          <w:rtl/>
        </w:rPr>
        <w:t>המשפט לא מובן. יש לנסח אחרת</w:t>
      </w:r>
      <w:r>
        <w:t>.</w:t>
      </w:r>
    </w:p>
  </w:comment>
  <w:comment w:id="2158" w:author="אדמית פרא" w:date="2024-10-12T21:04:00Z" w:initials="אפ">
    <w:p w14:paraId="73F482AF" w14:textId="77777777" w:rsidR="00A4398D" w:rsidRDefault="00A4398D" w:rsidP="00A4398D">
      <w:pPr>
        <w:pStyle w:val="ad"/>
        <w:jc w:val="right"/>
      </w:pPr>
      <w:r>
        <w:rPr>
          <w:rStyle w:val="ac"/>
        </w:rPr>
        <w:annotationRef/>
      </w:r>
      <w:r>
        <w:rPr>
          <w:rtl/>
        </w:rPr>
        <w:t>על מי</w:t>
      </w:r>
      <w:r>
        <w:t>?</w:t>
      </w:r>
    </w:p>
  </w:comment>
  <w:comment w:id="2888" w:author="אדמית פרא" w:date="2024-10-12T21:05:00Z" w:initials="אפ">
    <w:p w14:paraId="37F6173B" w14:textId="77777777" w:rsidR="00A4398D" w:rsidRDefault="00A4398D" w:rsidP="00A4398D">
      <w:pPr>
        <w:pStyle w:val="ad"/>
        <w:jc w:val="right"/>
      </w:pPr>
      <w:r>
        <w:rPr>
          <w:rStyle w:val="ac"/>
        </w:rPr>
        <w:annotationRef/>
      </w:r>
      <w:r>
        <w:rPr>
          <w:rtl/>
        </w:rPr>
        <w:t>לבדוק אם כתוב נכון, לא מצאתי את זה</w:t>
      </w:r>
      <w:r>
        <w:t>.</w:t>
      </w:r>
    </w:p>
  </w:comment>
  <w:comment w:id="3900" w:author="אדמית פרא" w:date="2024-10-12T21:06:00Z" w:initials="אפ">
    <w:p w14:paraId="417E9C6B" w14:textId="77777777" w:rsidR="00A4398D" w:rsidRDefault="00A4398D" w:rsidP="00A4398D">
      <w:pPr>
        <w:pStyle w:val="ad"/>
        <w:jc w:val="right"/>
      </w:pPr>
      <w:r>
        <w:rPr>
          <w:rStyle w:val="ac"/>
        </w:rPr>
        <w:annotationRef/>
      </w:r>
      <w:r>
        <w:rPr>
          <w:rtl/>
        </w:rPr>
        <w:t>עבדותה או עבודתה</w:t>
      </w:r>
      <w:r>
        <w:t>?</w:t>
      </w:r>
    </w:p>
  </w:comment>
  <w:comment w:id="4271" w:author="אדמית פרא" w:date="2024-10-12T21:08:00Z" w:initials="אפ">
    <w:p w14:paraId="5DFD8E55" w14:textId="77777777" w:rsidR="00A4398D" w:rsidRDefault="00A4398D" w:rsidP="00A4398D">
      <w:pPr>
        <w:pStyle w:val="ad"/>
        <w:jc w:val="right"/>
      </w:pPr>
      <w:r>
        <w:rPr>
          <w:rStyle w:val="ac"/>
        </w:rPr>
        <w:annotationRef/>
      </w:r>
      <w:r>
        <w:rPr>
          <w:rtl/>
        </w:rPr>
        <w:t>מה הכוונה ספר קולקטיבי</w:t>
      </w:r>
      <w:r>
        <w:t>?</w:t>
      </w:r>
    </w:p>
  </w:comment>
  <w:comment w:id="5435" w:author="אדמית פרא" w:date="2024-10-12T21:13:00Z" w:initials="אפ">
    <w:p w14:paraId="0AF2C742" w14:textId="77777777" w:rsidR="00A4398D" w:rsidRDefault="00A4398D" w:rsidP="00A4398D">
      <w:pPr>
        <w:pStyle w:val="ad"/>
        <w:jc w:val="right"/>
      </w:pPr>
      <w:r>
        <w:rPr>
          <w:rStyle w:val="ac"/>
        </w:rPr>
        <w:annotationRef/>
      </w:r>
      <w:r>
        <w:rPr>
          <w:rtl/>
        </w:rPr>
        <w:t>המשפט הזה לא ברור. המילה שפותחת - ואולי- מסמנת תקווה שהמצב יהיה כך</w:t>
      </w:r>
      <w:r>
        <w:t xml:space="preserve">. </w:t>
      </w:r>
    </w:p>
  </w:comment>
  <w:comment w:id="5621" w:author="אדמית פרא" w:date="2024-10-12T21:14:00Z" w:initials="אפ">
    <w:p w14:paraId="1F6071B8" w14:textId="77777777" w:rsidR="00A4398D" w:rsidRDefault="00A4398D" w:rsidP="00A4398D">
      <w:pPr>
        <w:pStyle w:val="ad"/>
        <w:jc w:val="right"/>
      </w:pPr>
      <w:r>
        <w:rPr>
          <w:rStyle w:val="ac"/>
        </w:rPr>
        <w:annotationRef/>
      </w:r>
      <w:r>
        <w:rPr>
          <w:rtl/>
        </w:rPr>
        <w:t>האם זהו השם המלא</w:t>
      </w:r>
      <w:r>
        <w:t>?</w:t>
      </w:r>
    </w:p>
  </w:comment>
  <w:comment w:id="5939" w:author="אדמית פרא" w:date="2024-10-12T21:15:00Z" w:initials="אפ">
    <w:p w14:paraId="2EBF4617" w14:textId="77777777" w:rsidR="000D1CF6" w:rsidRDefault="000D1CF6" w:rsidP="000D1CF6">
      <w:pPr>
        <w:pStyle w:val="ad"/>
        <w:jc w:val="right"/>
      </w:pPr>
      <w:r>
        <w:rPr>
          <w:rStyle w:val="ac"/>
        </w:rPr>
        <w:annotationRef/>
      </w:r>
      <w:r>
        <w:rPr>
          <w:rtl/>
        </w:rPr>
        <w:t>האם הכוונה ליהודי המדינה או ליהודים בעיר הערבית מדינה</w:t>
      </w:r>
      <w:r>
        <w:t>?</w:t>
      </w:r>
    </w:p>
  </w:comment>
  <w:comment w:id="6227" w:author="אדמית פרא" w:date="2024-10-12T21:16:00Z" w:initials="אפ">
    <w:p w14:paraId="3DD03A6A" w14:textId="77777777" w:rsidR="000D1CF6" w:rsidRDefault="000D1CF6" w:rsidP="000D1CF6">
      <w:pPr>
        <w:pStyle w:val="ad"/>
        <w:jc w:val="right"/>
      </w:pPr>
      <w:r>
        <w:rPr>
          <w:rStyle w:val="ac"/>
        </w:rPr>
        <w:annotationRef/>
      </w:r>
      <w:r>
        <w:rPr>
          <w:rtl/>
        </w:rPr>
        <w:t>מי צפה</w:t>
      </w:r>
      <w:r>
        <w:t>?</w:t>
      </w:r>
    </w:p>
  </w:comment>
  <w:comment w:id="6328" w:author="אדמית פרא" w:date="2024-10-12T21:17:00Z" w:initials="אפ">
    <w:p w14:paraId="50DD6FFE" w14:textId="77777777" w:rsidR="000D1CF6" w:rsidRDefault="000D1CF6" w:rsidP="000D1CF6">
      <w:pPr>
        <w:pStyle w:val="ad"/>
        <w:jc w:val="right"/>
      </w:pPr>
      <w:r>
        <w:rPr>
          <w:rStyle w:val="ac"/>
        </w:rPr>
        <w:annotationRef/>
      </w:r>
      <w:r>
        <w:rPr>
          <w:rtl/>
        </w:rPr>
        <w:t>מדינות או מדינית? האם המושג נכון? לא מצאתי אותו</w:t>
      </w:r>
    </w:p>
  </w:comment>
  <w:comment w:id="7025" w:author="אדמית פרא" w:date="2024-10-12T21:19:00Z" w:initials="אפ">
    <w:p w14:paraId="39129DB3" w14:textId="77777777" w:rsidR="000D1CF6" w:rsidRDefault="000D1CF6" w:rsidP="000D1CF6">
      <w:pPr>
        <w:pStyle w:val="ad"/>
        <w:jc w:val="right"/>
      </w:pPr>
      <w:r>
        <w:rPr>
          <w:rStyle w:val="ac"/>
        </w:rPr>
        <w:annotationRef/>
      </w:r>
      <w:r>
        <w:rPr>
          <w:rtl/>
        </w:rPr>
        <w:t>גם המשפט הזה לא ברור</w:t>
      </w:r>
      <w:r>
        <w:t>.</w:t>
      </w:r>
    </w:p>
  </w:comment>
  <w:comment w:id="9324" w:author="אדמית פרא" w:date="2024-10-12T21:20:00Z" w:initials="אפ">
    <w:p w14:paraId="29264A4B" w14:textId="77777777" w:rsidR="000D1CF6" w:rsidRDefault="000D1CF6" w:rsidP="000D1CF6">
      <w:pPr>
        <w:pStyle w:val="ad"/>
        <w:jc w:val="right"/>
      </w:pPr>
      <w:r>
        <w:rPr>
          <w:rStyle w:val="ac"/>
        </w:rPr>
        <w:annotationRef/>
      </w:r>
      <w:r>
        <w:rPr>
          <w:rtl/>
        </w:rPr>
        <w:t>נראה לי חוסר התאמה בין ההערה למיקומה</w:t>
      </w:r>
      <w:r>
        <w:t xml:space="preserve">. </w:t>
      </w:r>
    </w:p>
  </w:comment>
  <w:comment w:id="12476" w:author="אדמית פרא" w:date="2024-10-12T21:22:00Z" w:initials="אפ">
    <w:p w14:paraId="30D22A4F" w14:textId="77777777" w:rsidR="000D1CF6" w:rsidRDefault="000D1CF6" w:rsidP="000D1CF6">
      <w:pPr>
        <w:pStyle w:val="ad"/>
        <w:jc w:val="right"/>
      </w:pPr>
      <w:r>
        <w:rPr>
          <w:rStyle w:val="ac"/>
        </w:rPr>
        <w:annotationRef/>
      </w:r>
      <w:r>
        <w:rPr>
          <w:rtl/>
        </w:rPr>
        <w:t>איזו ועדה</w:t>
      </w:r>
      <w:r>
        <w:t>?</w:t>
      </w:r>
    </w:p>
  </w:comment>
  <w:comment w:id="16439" w:author="אדמית פרא" w:date="2024-10-12T21:28:00Z" w:initials="אפ">
    <w:p w14:paraId="0FF36FBC" w14:textId="77777777" w:rsidR="00782FCA" w:rsidRDefault="00782FCA" w:rsidP="00782FCA">
      <w:pPr>
        <w:pStyle w:val="ad"/>
        <w:jc w:val="right"/>
      </w:pPr>
      <w:r>
        <w:rPr>
          <w:rStyle w:val="ac"/>
        </w:rPr>
        <w:annotationRef/>
      </w:r>
      <w:r>
        <w:rPr>
          <w:rtl/>
        </w:rPr>
        <w:t>כמה זמן הוא היה בלימודים חודש? מתי לא השתפר ובמה? המשפט הזה לא ברור. אם לא קיבל את התעודה איך ידע שלא השתפר</w:t>
      </w:r>
      <w:r>
        <w:t xml:space="preserve">? </w:t>
      </w:r>
    </w:p>
  </w:comment>
  <w:comment w:id="17026" w:author="אדמית פרא" w:date="2024-10-12T21:28:00Z" w:initials="אפ">
    <w:p w14:paraId="1253EB1C" w14:textId="77777777" w:rsidR="00782FCA" w:rsidRDefault="00782FCA" w:rsidP="00782FCA">
      <w:pPr>
        <w:pStyle w:val="ad"/>
        <w:jc w:val="right"/>
      </w:pPr>
      <w:r>
        <w:rPr>
          <w:rStyle w:val="ac"/>
        </w:rPr>
        <w:annotationRef/>
      </w:r>
      <w:r>
        <w:rPr>
          <w:rtl/>
        </w:rPr>
        <w:t>מעושרים או מאושרים</w:t>
      </w:r>
      <w:r>
        <w:t>?</w:t>
      </w:r>
    </w:p>
  </w:comment>
  <w:comment w:id="17276" w:author="אדמית פרא" w:date="2024-10-12T21:29:00Z" w:initials="אפ">
    <w:p w14:paraId="5E9377AA" w14:textId="77777777" w:rsidR="00782FCA" w:rsidRDefault="00782FCA" w:rsidP="00782FCA">
      <w:pPr>
        <w:pStyle w:val="ad"/>
        <w:jc w:val="right"/>
      </w:pPr>
      <w:r>
        <w:rPr>
          <w:rStyle w:val="ac"/>
        </w:rPr>
        <w:annotationRef/>
      </w:r>
      <w:r>
        <w:rPr>
          <w:rtl/>
        </w:rPr>
        <w:t>לא ברור. הוא היה מחנך ואב משפחה</w:t>
      </w:r>
      <w:r>
        <w:t>?</w:t>
      </w:r>
    </w:p>
  </w:comment>
  <w:comment w:id="18497" w:author="אדמית פרא" w:date="2024-10-12T21:30:00Z" w:initials="אפ">
    <w:p w14:paraId="5F46BFE2" w14:textId="77777777" w:rsidR="00782FCA" w:rsidRDefault="00782FCA" w:rsidP="00782FCA">
      <w:pPr>
        <w:pStyle w:val="ad"/>
        <w:jc w:val="right"/>
      </w:pPr>
      <w:r>
        <w:rPr>
          <w:rStyle w:val="ac"/>
        </w:rPr>
        <w:annotationRef/>
      </w:r>
      <w:r>
        <w:rPr>
          <w:rtl/>
        </w:rPr>
        <w:t>זה שם של מקום</w:t>
      </w:r>
      <w:r>
        <w:t>?</w:t>
      </w:r>
    </w:p>
  </w:comment>
  <w:comment w:id="18538" w:author="אדמית פרא" w:date="2024-10-12T21:30:00Z" w:initials="אפ">
    <w:p w14:paraId="0F2E8836" w14:textId="77777777" w:rsidR="00782FCA" w:rsidRDefault="00782FCA" w:rsidP="00782FCA">
      <w:pPr>
        <w:pStyle w:val="ad"/>
        <w:jc w:val="right"/>
      </w:pPr>
      <w:r>
        <w:rPr>
          <w:rStyle w:val="ac"/>
        </w:rPr>
        <w:annotationRef/>
      </w:r>
      <w:r>
        <w:rPr>
          <w:rtl/>
        </w:rPr>
        <w:t>יש השלים את השם</w:t>
      </w:r>
      <w:r>
        <w:t>.</w:t>
      </w:r>
    </w:p>
  </w:comment>
  <w:comment w:id="20273" w:author="אדמית פרא" w:date="2024-10-12T21:31:00Z" w:initials="אפ">
    <w:p w14:paraId="16C3329D" w14:textId="77777777" w:rsidR="00782FCA" w:rsidRDefault="00782FCA" w:rsidP="00782FCA">
      <w:pPr>
        <w:pStyle w:val="ad"/>
        <w:jc w:val="right"/>
      </w:pPr>
      <w:r>
        <w:rPr>
          <w:rStyle w:val="ac"/>
        </w:rPr>
        <w:annotationRef/>
      </w:r>
      <w:r>
        <w:rPr>
          <w:rtl/>
        </w:rPr>
        <w:t>לא מובן לי הקשר לפסקה הזאת</w:t>
      </w:r>
      <w:r>
        <w:t xml:space="preserve">. </w:t>
      </w:r>
    </w:p>
  </w:comment>
  <w:comment w:id="20624" w:author="אדמית פרא" w:date="2024-10-12T21:34:00Z" w:initials="אפ">
    <w:p w14:paraId="50A38C63" w14:textId="77777777" w:rsidR="00782FCA" w:rsidRDefault="00782FCA" w:rsidP="00782FCA">
      <w:pPr>
        <w:pStyle w:val="ad"/>
        <w:jc w:val="right"/>
      </w:pPr>
      <w:r>
        <w:rPr>
          <w:rStyle w:val="ac"/>
        </w:rPr>
        <w:annotationRef/>
      </w:r>
      <w:r>
        <w:rPr>
          <w:rtl/>
        </w:rPr>
        <w:t>המשפט לא מובן</w:t>
      </w:r>
      <w:r>
        <w:t xml:space="preserve">. </w:t>
      </w:r>
    </w:p>
  </w:comment>
  <w:comment w:id="22190" w:author="אדמית פרא" w:date="2024-10-12T21:37:00Z" w:initials="אפ">
    <w:p w14:paraId="1875C99A" w14:textId="77777777" w:rsidR="00B42338" w:rsidRDefault="00B42338" w:rsidP="00B42338">
      <w:pPr>
        <w:pStyle w:val="ad"/>
        <w:jc w:val="right"/>
      </w:pPr>
      <w:r>
        <w:rPr>
          <w:rStyle w:val="ac"/>
        </w:rPr>
        <w:annotationRef/>
      </w:r>
      <w:r>
        <w:rPr>
          <w:rtl/>
        </w:rPr>
        <w:t>המשפט לא מובן. בבקשה לנסח שוב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AAE0BEB" w15:done="0"/>
  <w15:commentEx w15:paraId="73F482AF" w15:done="0"/>
  <w15:commentEx w15:paraId="37F6173B" w15:done="0"/>
  <w15:commentEx w15:paraId="417E9C6B" w15:done="0"/>
  <w15:commentEx w15:paraId="5DFD8E55" w15:done="0"/>
  <w15:commentEx w15:paraId="0AF2C742" w15:done="0"/>
  <w15:commentEx w15:paraId="1F6071B8" w15:done="0"/>
  <w15:commentEx w15:paraId="2EBF4617" w15:done="0"/>
  <w15:commentEx w15:paraId="3DD03A6A" w15:done="0"/>
  <w15:commentEx w15:paraId="50DD6FFE" w15:done="0"/>
  <w15:commentEx w15:paraId="39129DB3" w15:done="0"/>
  <w15:commentEx w15:paraId="29264A4B" w15:done="0"/>
  <w15:commentEx w15:paraId="30D22A4F" w15:done="0"/>
  <w15:commentEx w15:paraId="0FF36FBC" w15:done="0"/>
  <w15:commentEx w15:paraId="1253EB1C" w15:done="0"/>
  <w15:commentEx w15:paraId="5E9377AA" w15:done="0"/>
  <w15:commentEx w15:paraId="5F46BFE2" w15:done="0"/>
  <w15:commentEx w15:paraId="0F2E8836" w15:done="0"/>
  <w15:commentEx w15:paraId="16C3329D" w15:done="0"/>
  <w15:commentEx w15:paraId="50A38C63" w15:done="0"/>
  <w15:commentEx w15:paraId="1875C9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36FB6DF" w16cex:dateUtc="2024-10-12T17:54:00Z"/>
  <w16cex:commentExtensible w16cex:durableId="5B72AA06" w16cex:dateUtc="2024-10-12T18:04:00Z"/>
  <w16cex:commentExtensible w16cex:durableId="6335DC05" w16cex:dateUtc="2024-10-12T18:05:00Z"/>
  <w16cex:commentExtensible w16cex:durableId="50E0B15E" w16cex:dateUtc="2024-10-12T18:06:00Z"/>
  <w16cex:commentExtensible w16cex:durableId="63CD8DC9" w16cex:dateUtc="2024-10-12T18:08:00Z"/>
  <w16cex:commentExtensible w16cex:durableId="35D265CE" w16cex:dateUtc="2024-10-12T18:13:00Z"/>
  <w16cex:commentExtensible w16cex:durableId="76DD1609" w16cex:dateUtc="2024-10-12T18:14:00Z"/>
  <w16cex:commentExtensible w16cex:durableId="121FD6B0" w16cex:dateUtc="2024-10-12T18:15:00Z"/>
  <w16cex:commentExtensible w16cex:durableId="4C827FAC" w16cex:dateUtc="2024-10-12T18:16:00Z"/>
  <w16cex:commentExtensible w16cex:durableId="2B2217D5" w16cex:dateUtc="2024-10-12T18:17:00Z"/>
  <w16cex:commentExtensible w16cex:durableId="52DF5625" w16cex:dateUtc="2024-10-12T18:19:00Z"/>
  <w16cex:commentExtensible w16cex:durableId="72354CE3" w16cex:dateUtc="2024-10-12T18:20:00Z"/>
  <w16cex:commentExtensible w16cex:durableId="01EB8662" w16cex:dateUtc="2024-10-12T18:22:00Z"/>
  <w16cex:commentExtensible w16cex:durableId="3A20A246" w16cex:dateUtc="2024-10-12T18:28:00Z"/>
  <w16cex:commentExtensible w16cex:durableId="7FF16C5D" w16cex:dateUtc="2024-10-12T18:28:00Z"/>
  <w16cex:commentExtensible w16cex:durableId="500FACFD" w16cex:dateUtc="2024-10-12T18:29:00Z"/>
  <w16cex:commentExtensible w16cex:durableId="401C58B4" w16cex:dateUtc="2024-10-12T18:30:00Z"/>
  <w16cex:commentExtensible w16cex:durableId="7CA93CF4" w16cex:dateUtc="2024-10-12T18:30:00Z"/>
  <w16cex:commentExtensible w16cex:durableId="2D4F8A5A" w16cex:dateUtc="2024-10-12T18:31:00Z"/>
  <w16cex:commentExtensible w16cex:durableId="7DBD0F49" w16cex:dateUtc="2024-10-12T18:34:00Z"/>
  <w16cex:commentExtensible w16cex:durableId="0761CFBA" w16cex:dateUtc="2024-10-12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AAE0BEB" w16cid:durableId="336FB6DF"/>
  <w16cid:commentId w16cid:paraId="73F482AF" w16cid:durableId="5B72AA06"/>
  <w16cid:commentId w16cid:paraId="37F6173B" w16cid:durableId="6335DC05"/>
  <w16cid:commentId w16cid:paraId="417E9C6B" w16cid:durableId="50E0B15E"/>
  <w16cid:commentId w16cid:paraId="5DFD8E55" w16cid:durableId="63CD8DC9"/>
  <w16cid:commentId w16cid:paraId="0AF2C742" w16cid:durableId="35D265CE"/>
  <w16cid:commentId w16cid:paraId="1F6071B8" w16cid:durableId="76DD1609"/>
  <w16cid:commentId w16cid:paraId="2EBF4617" w16cid:durableId="121FD6B0"/>
  <w16cid:commentId w16cid:paraId="3DD03A6A" w16cid:durableId="4C827FAC"/>
  <w16cid:commentId w16cid:paraId="50DD6FFE" w16cid:durableId="2B2217D5"/>
  <w16cid:commentId w16cid:paraId="39129DB3" w16cid:durableId="52DF5625"/>
  <w16cid:commentId w16cid:paraId="29264A4B" w16cid:durableId="72354CE3"/>
  <w16cid:commentId w16cid:paraId="30D22A4F" w16cid:durableId="01EB8662"/>
  <w16cid:commentId w16cid:paraId="0FF36FBC" w16cid:durableId="3A20A246"/>
  <w16cid:commentId w16cid:paraId="1253EB1C" w16cid:durableId="7FF16C5D"/>
  <w16cid:commentId w16cid:paraId="5E9377AA" w16cid:durableId="500FACFD"/>
  <w16cid:commentId w16cid:paraId="5F46BFE2" w16cid:durableId="401C58B4"/>
  <w16cid:commentId w16cid:paraId="0F2E8836" w16cid:durableId="7CA93CF4"/>
  <w16cid:commentId w16cid:paraId="16C3329D" w16cid:durableId="2D4F8A5A"/>
  <w16cid:commentId w16cid:paraId="50A38C63" w16cid:durableId="7DBD0F49"/>
  <w16cid:commentId w16cid:paraId="1875C99A" w16cid:durableId="0761CF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7C624" w14:textId="77777777" w:rsidR="00FD09D7" w:rsidRDefault="00FD09D7" w:rsidP="002E3AD9">
      <w:pPr>
        <w:spacing w:after="0" w:line="240" w:lineRule="auto"/>
      </w:pPr>
      <w:r>
        <w:separator/>
      </w:r>
    </w:p>
  </w:endnote>
  <w:endnote w:type="continuationSeparator" w:id="0">
    <w:p w14:paraId="52EDD24A" w14:textId="77777777" w:rsidR="00FD09D7" w:rsidRDefault="00FD09D7" w:rsidP="002E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258883548"/>
      <w:docPartObj>
        <w:docPartGallery w:val="Page Numbers (Bottom of Page)"/>
        <w:docPartUnique/>
      </w:docPartObj>
    </w:sdtPr>
    <w:sdtContent>
      <w:p w14:paraId="4013B560" w14:textId="77777777" w:rsidR="0096564C" w:rsidRDefault="0096564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05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F220AC0" w14:textId="77777777" w:rsidR="0096564C" w:rsidRDefault="009656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EC0F6" w14:textId="77777777" w:rsidR="00FD09D7" w:rsidRDefault="00FD09D7" w:rsidP="002E3AD9">
      <w:pPr>
        <w:spacing w:after="0" w:line="240" w:lineRule="auto"/>
      </w:pPr>
      <w:r>
        <w:separator/>
      </w:r>
    </w:p>
  </w:footnote>
  <w:footnote w:type="continuationSeparator" w:id="0">
    <w:p w14:paraId="3A9287B3" w14:textId="77777777" w:rsidR="00FD09D7" w:rsidRDefault="00FD09D7" w:rsidP="002E3AD9">
      <w:pPr>
        <w:spacing w:after="0" w:line="240" w:lineRule="auto"/>
      </w:pPr>
      <w:r>
        <w:continuationSeparator/>
      </w:r>
    </w:p>
  </w:footnote>
  <w:footnote w:id="1">
    <w:p w14:paraId="34A6BF18" w14:textId="6B9A709C" w:rsidR="00C25CEE" w:rsidRDefault="00C25CEE" w:rsidP="00C25CEE">
      <w:pPr>
        <w:pStyle w:val="a8"/>
      </w:pPr>
      <w:ins w:id="803" w:author="אדמית פרא" w:date="2024-10-03T19:17:00Z" w16du:dateUtc="2024-10-03T16:17:00Z">
        <w:r>
          <w:rPr>
            <w:rStyle w:val="aa"/>
          </w:rPr>
          <w:footnoteRef/>
        </w:r>
        <w:r>
          <w:rPr>
            <w:rtl/>
          </w:rPr>
          <w:t xml:space="preserve"> </w:t>
        </w:r>
        <w:r>
          <w:rPr>
            <w:rFonts w:hint="cs"/>
            <w:rtl/>
          </w:rPr>
          <w:t xml:space="preserve">מגילת איכה, </w:t>
        </w:r>
      </w:ins>
      <w:ins w:id="804" w:author="אדמית פרא" w:date="2024-10-03T19:17:00Z">
        <w:r w:rsidRPr="00C25CEE">
          <w:rPr>
            <w:rFonts w:hint="cs"/>
            <w:rtl/>
          </w:rPr>
          <w:t>פרק</w:t>
        </w:r>
        <w:r w:rsidRPr="00C25CEE">
          <w:rPr>
            <w:rtl/>
          </w:rPr>
          <w:t xml:space="preserve"> </w:t>
        </w:r>
        <w:r w:rsidRPr="00C25CEE">
          <w:rPr>
            <w:rFonts w:hint="cs"/>
            <w:rtl/>
          </w:rPr>
          <w:t>ג' פסוקים כח'-ל'</w:t>
        </w:r>
      </w:ins>
      <w:ins w:id="805" w:author="אדמית פרא" w:date="2024-10-03T19:17:00Z" w16du:dateUtc="2024-10-03T16:17:00Z">
        <w:r>
          <w:rPr>
            <w:rFonts w:hint="cs"/>
            <w:rtl/>
          </w:rPr>
          <w:t>.</w:t>
        </w:r>
      </w:ins>
    </w:p>
  </w:footnote>
  <w:footnote w:id="2">
    <w:p w14:paraId="642B4A76" w14:textId="44275021" w:rsidR="00137E66" w:rsidRDefault="00137E66">
      <w:pPr>
        <w:pStyle w:val="a8"/>
      </w:pPr>
      <w:ins w:id="856" w:author="אדמית פרא" w:date="2024-10-03T19:28:00Z" w16du:dateUtc="2024-10-03T16:28:00Z">
        <w:r>
          <w:rPr>
            <w:rStyle w:val="aa"/>
          </w:rPr>
          <w:footnoteRef/>
        </w:r>
        <w:r>
          <w:rPr>
            <w:rtl/>
          </w:rPr>
          <w:t xml:space="preserve"> </w:t>
        </w:r>
        <w:r>
          <w:rPr>
            <w:rFonts w:hint="cs"/>
            <w:rtl/>
          </w:rPr>
          <w:t>תהילים, פרק לח', פסוקים יד'-טו'.</w:t>
        </w:r>
      </w:ins>
    </w:p>
  </w:footnote>
  <w:footnote w:id="3">
    <w:p w14:paraId="69BDF0A9" w14:textId="4EAF36F7" w:rsidR="005B38A7" w:rsidRDefault="005B38A7">
      <w:pPr>
        <w:pStyle w:val="a8"/>
      </w:pPr>
      <w:ins w:id="1380" w:author="אדמית פרא" w:date="2024-10-04T15:32:00Z" w16du:dateUtc="2024-10-04T12:32:00Z">
        <w:r>
          <w:rPr>
            <w:rStyle w:val="aa"/>
          </w:rPr>
          <w:footnoteRef/>
        </w:r>
        <w:r>
          <w:rPr>
            <w:rtl/>
          </w:rPr>
          <w:t xml:space="preserve"> </w:t>
        </w:r>
      </w:ins>
      <w:proofErr w:type="spellStart"/>
      <w:ins w:id="1381" w:author="אדמית פרא" w:date="2024-10-04T15:33:00Z" w16du:dateUtc="2024-10-04T12:33:00Z">
        <w:r w:rsidRPr="005B38A7">
          <w:rPr>
            <w:rFonts w:ascii="Arial Unicode MS" w:eastAsia="Arial Unicode MS" w:hAnsi="Arial Unicode MS" w:cs="Arial Unicode MS" w:hint="eastAsia"/>
            <w:sz w:val="16"/>
            <w:szCs w:val="16"/>
            <w:rtl/>
            <w:rPrChange w:id="1382" w:author="אדמית פרא" w:date="2024-10-04T15:33:00Z" w16du:dateUtc="2024-10-04T12:33:00Z">
              <w:rPr>
                <w:rFonts w:ascii="Arial Unicode MS" w:eastAsia="Arial Unicode MS" w:hAnsi="Arial Unicode MS" w:cs="Arial Unicode MS" w:hint="eastAsia"/>
                <w:color w:val="00B0F0"/>
                <w:sz w:val="24"/>
                <w:szCs w:val="24"/>
                <w:rtl/>
              </w:rPr>
            </w:rPrChange>
          </w:rPr>
          <w:t>איר</w:t>
        </w:r>
      </w:ins>
      <w:ins w:id="1383" w:author="אדמית פרא" w:date="2024-10-04T15:34:00Z" w16du:dateUtc="2024-10-04T12:34:00Z">
        <w:r w:rsidR="00D82615">
          <w:rPr>
            <w:rFonts w:ascii="Arial Unicode MS" w:eastAsia="Arial Unicode MS" w:hAnsi="Arial Unicode MS" w:cs="Arial Unicode MS" w:hint="cs"/>
            <w:sz w:val="16"/>
            <w:szCs w:val="16"/>
            <w:rtl/>
          </w:rPr>
          <w:t>ו</w:t>
        </w:r>
      </w:ins>
      <w:ins w:id="1384" w:author="אדמית פרא" w:date="2024-10-04T15:35:00Z" w16du:dateUtc="2024-10-04T12:35:00Z">
        <w:r w:rsidR="003F2CC5">
          <w:rPr>
            <w:rFonts w:ascii="Arial Unicode MS" w:eastAsia="Arial Unicode MS" w:hAnsi="Arial Unicode MS" w:cs="Arial Unicode MS" w:hint="cs"/>
            <w:sz w:val="16"/>
            <w:szCs w:val="16"/>
            <w:rtl/>
          </w:rPr>
          <w:t>־</w:t>
        </w:r>
      </w:ins>
      <w:ins w:id="1385" w:author="אדמית פרא" w:date="2024-10-04T15:34:00Z" w16du:dateUtc="2024-10-04T12:34:00Z">
        <w:r w:rsidR="00D82615">
          <w:rPr>
            <w:rFonts w:ascii="Arial Unicode MS" w:eastAsia="Arial Unicode MS" w:hAnsi="Arial Unicode MS" w:cs="Arial Unicode MS" w:hint="cs"/>
            <w:sz w:val="16"/>
            <w:szCs w:val="16"/>
            <w:rtl/>
          </w:rPr>
          <w:t>ערביה</w:t>
        </w:r>
      </w:ins>
      <w:proofErr w:type="spellEnd"/>
      <w:ins w:id="1386" w:author="אדמית פרא" w:date="2024-10-04T15:33:00Z" w16du:dateUtc="2024-10-04T12:33:00Z">
        <w:r w:rsidRPr="005B38A7">
          <w:rPr>
            <w:rFonts w:ascii="Arial Unicode MS" w:eastAsia="Arial Unicode MS" w:hAnsi="Arial Unicode MS" w:cs="Arial Unicode MS"/>
            <w:sz w:val="16"/>
            <w:szCs w:val="16"/>
            <w:rtl/>
            <w:rPrChange w:id="1387" w:author="אדמית פרא" w:date="2024-10-04T15:33:00Z" w16du:dateUtc="2024-10-04T12:33:00Z">
              <w:rPr>
                <w:rFonts w:ascii="Arial Unicode MS" w:eastAsia="Arial Unicode MS" w:hAnsi="Arial Unicode MS" w:cs="Arial Unicode MS"/>
                <w:color w:val="00B0F0"/>
                <w:sz w:val="24"/>
                <w:szCs w:val="24"/>
                <w:rtl/>
              </w:rPr>
            </w:rPrChange>
          </w:rPr>
          <w:t xml:space="preserve"> </w:t>
        </w:r>
        <w:r w:rsidRPr="005B38A7">
          <w:rPr>
            <w:rFonts w:ascii="Arial Unicode MS" w:eastAsia="Arial Unicode MS" w:hAnsi="Arial Unicode MS" w:cs="Arial Unicode MS"/>
            <w:sz w:val="16"/>
            <w:szCs w:val="16"/>
            <w:lang w:val="fr-FR"/>
            <w:rPrChange w:id="1388" w:author="אדמית פרא" w:date="2024-10-04T15:33:00Z" w16du:dateUtc="2024-10-04T12:33:00Z">
              <w:rPr>
                <w:rFonts w:ascii="Arial Unicode MS" w:eastAsia="Arial Unicode MS" w:hAnsi="Arial Unicode MS" w:cs="Arial Unicode MS"/>
                <w:color w:val="00B0F0"/>
                <w:sz w:val="24"/>
                <w:szCs w:val="24"/>
                <w:lang w:val="fr-FR"/>
              </w:rPr>
            </w:rPrChange>
          </w:rPr>
          <w:t>Eurabia</w:t>
        </w:r>
        <w:r w:rsidRPr="005B38A7">
          <w:rPr>
            <w:rFonts w:ascii="Arial Unicode MS" w:eastAsia="Arial Unicode MS" w:hAnsi="Arial Unicode MS" w:cs="Arial Unicode MS"/>
            <w:sz w:val="16"/>
            <w:szCs w:val="16"/>
            <w:rtl/>
            <w:rPrChange w:id="1389" w:author="אדמית פרא" w:date="2024-10-04T15:33:00Z" w16du:dateUtc="2024-10-04T12:33:00Z">
              <w:rPr>
                <w:rFonts w:ascii="Arial Unicode MS" w:eastAsia="Arial Unicode MS" w:hAnsi="Arial Unicode MS" w:cs="Arial Unicode MS"/>
                <w:color w:val="00B0F0"/>
                <w:sz w:val="24"/>
                <w:szCs w:val="24"/>
                <w:rtl/>
              </w:rPr>
            </w:rPrChange>
          </w:rPr>
          <w:t xml:space="preserve"> ה</w:t>
        </w:r>
      </w:ins>
      <w:ins w:id="1390" w:author="אדמית פרא" w:date="2024-10-04T15:35:00Z" w16du:dateUtc="2024-10-04T12:35:00Z">
        <w:r w:rsidR="003F2CC5">
          <w:rPr>
            <w:rFonts w:ascii="Arial Unicode MS" w:eastAsia="Arial Unicode MS" w:hAnsi="Arial Unicode MS" w:cs="Arial Unicode MS" w:hint="cs"/>
            <w:sz w:val="16"/>
            <w:szCs w:val="16"/>
            <w:rtl/>
          </w:rPr>
          <w:t>ו</w:t>
        </w:r>
      </w:ins>
      <w:ins w:id="1391" w:author="אדמית פרא" w:date="2024-10-04T15:33:00Z" w16du:dateUtc="2024-10-04T12:33:00Z">
        <w:r w:rsidRPr="005B38A7">
          <w:rPr>
            <w:rFonts w:ascii="Arial Unicode MS" w:eastAsia="Arial Unicode MS" w:hAnsi="Arial Unicode MS" w:cs="Arial Unicode MS"/>
            <w:sz w:val="16"/>
            <w:szCs w:val="16"/>
            <w:rtl/>
            <w:rPrChange w:id="1392" w:author="אדמית פרא" w:date="2024-10-04T15:33:00Z" w16du:dateUtc="2024-10-04T12:33:00Z">
              <w:rPr>
                <w:rFonts w:ascii="Arial Unicode MS" w:eastAsia="Arial Unicode MS" w:hAnsi="Arial Unicode MS" w:cs="Arial Unicode MS"/>
                <w:color w:val="00B0F0"/>
                <w:sz w:val="24"/>
                <w:szCs w:val="24"/>
                <w:rtl/>
              </w:rPr>
            </w:rPrChange>
          </w:rPr>
          <w:t xml:space="preserve">א גם שמה של מסמך (בפריז) של הוועד האירופי שמרכז </w:t>
        </w:r>
      </w:ins>
      <w:ins w:id="1393" w:author="אדמית פרא" w:date="2024-10-04T15:35:00Z" w16du:dateUtc="2024-10-04T12:35:00Z">
        <w:r w:rsidR="003F2CC5">
          <w:rPr>
            <w:rFonts w:ascii="Arial Unicode MS" w:eastAsia="Arial Unicode MS" w:hAnsi="Arial Unicode MS" w:cs="Arial Unicode MS" w:hint="cs"/>
            <w:sz w:val="16"/>
            <w:szCs w:val="16"/>
            <w:rtl/>
          </w:rPr>
          <w:t>את</w:t>
        </w:r>
      </w:ins>
      <w:ins w:id="1394" w:author="אדמית פרא" w:date="2024-10-04T15:33:00Z" w16du:dateUtc="2024-10-04T12:33:00Z">
        <w:r w:rsidRPr="005B38A7">
          <w:rPr>
            <w:rFonts w:ascii="Arial Unicode MS" w:eastAsia="Arial Unicode MS" w:hAnsi="Arial Unicode MS" w:cs="Arial Unicode MS"/>
            <w:sz w:val="16"/>
            <w:szCs w:val="16"/>
            <w:rtl/>
            <w:rPrChange w:id="1395" w:author="אדמית פרא" w:date="2024-10-04T15:33:00Z" w16du:dateUtc="2024-10-04T12:33:00Z">
              <w:rPr>
                <w:rFonts w:ascii="Arial Unicode MS" w:eastAsia="Arial Unicode MS" w:hAnsi="Arial Unicode MS" w:cs="Arial Unicode MS"/>
                <w:color w:val="00B0F0"/>
                <w:sz w:val="24"/>
                <w:szCs w:val="24"/>
                <w:rtl/>
              </w:rPr>
            </w:rPrChange>
          </w:rPr>
          <w:t xml:space="preserve"> </w:t>
        </w:r>
        <w:r w:rsidRPr="005B38A7">
          <w:rPr>
            <w:rFonts w:ascii="Arial Unicode MS" w:eastAsia="Arial Unicode MS" w:hAnsi="Arial Unicode MS" w:cs="Arial Unicode MS" w:hint="eastAsia"/>
            <w:sz w:val="16"/>
            <w:szCs w:val="16"/>
            <w:rtl/>
            <w:rPrChange w:id="1396" w:author="אדמית פרא" w:date="2024-10-04T15:33:00Z" w16du:dateUtc="2024-10-04T12:33:00Z">
              <w:rPr>
                <w:rFonts w:ascii="Arial Unicode MS" w:eastAsia="Arial Unicode MS" w:hAnsi="Arial Unicode MS" w:cs="Arial Unicode MS" w:hint="eastAsia"/>
                <w:color w:val="00B0F0"/>
                <w:sz w:val="24"/>
                <w:szCs w:val="24"/>
                <w:rtl/>
              </w:rPr>
            </w:rPrChange>
          </w:rPr>
          <w:t>עמותות</w:t>
        </w:r>
        <w:r w:rsidRPr="005B38A7">
          <w:rPr>
            <w:rFonts w:ascii="Arial Unicode MS" w:eastAsia="Arial Unicode MS" w:hAnsi="Arial Unicode MS" w:cs="Arial Unicode MS"/>
            <w:sz w:val="16"/>
            <w:szCs w:val="16"/>
            <w:rtl/>
            <w:rPrChange w:id="1397" w:author="אדמית פרא" w:date="2024-10-04T15:33:00Z" w16du:dateUtc="2024-10-04T12:33:00Z">
              <w:rPr>
                <w:rFonts w:ascii="Arial Unicode MS" w:eastAsia="Arial Unicode MS" w:hAnsi="Arial Unicode MS" w:cs="Arial Unicode MS"/>
                <w:color w:val="00B0F0"/>
                <w:sz w:val="24"/>
                <w:szCs w:val="24"/>
                <w:rtl/>
              </w:rPr>
            </w:rPrChange>
          </w:rPr>
          <w:t xml:space="preserve"> הידידות עם העולם הערבי, קטלוג של </w:t>
        </w:r>
        <w:r w:rsidRPr="005B38A7">
          <w:rPr>
            <w:rFonts w:ascii="Arial Unicode MS" w:eastAsia="Arial Unicode MS" w:hAnsi="Arial Unicode MS" w:cs="Arial Unicode MS" w:hint="eastAsia"/>
            <w:sz w:val="16"/>
            <w:szCs w:val="16"/>
            <w:rtl/>
            <w:rPrChange w:id="1398" w:author="אדמית פרא" w:date="2024-10-04T15:33:00Z" w16du:dateUtc="2024-10-04T12:33:00Z">
              <w:rPr>
                <w:rFonts w:ascii="Arial Unicode MS" w:eastAsia="Arial Unicode MS" w:hAnsi="Arial Unicode MS" w:cs="Arial Unicode MS" w:hint="eastAsia"/>
                <w:color w:val="00B0F0"/>
                <w:sz w:val="24"/>
                <w:szCs w:val="24"/>
                <w:rtl/>
              </w:rPr>
            </w:rPrChange>
          </w:rPr>
          <w:t>הספרייה</w:t>
        </w:r>
        <w:r w:rsidRPr="005B38A7">
          <w:rPr>
            <w:rFonts w:ascii="Arial Unicode MS" w:eastAsia="Arial Unicode MS" w:hAnsi="Arial Unicode MS" w:cs="Arial Unicode MS"/>
            <w:sz w:val="16"/>
            <w:szCs w:val="16"/>
            <w:rtl/>
            <w:rPrChange w:id="1399" w:author="אדמית פרא" w:date="2024-10-04T15:33:00Z" w16du:dateUtc="2024-10-04T12:33:00Z">
              <w:rPr>
                <w:rFonts w:ascii="Arial Unicode MS" w:eastAsia="Arial Unicode MS" w:hAnsi="Arial Unicode MS" w:cs="Arial Unicode MS"/>
                <w:color w:val="00B0F0"/>
                <w:sz w:val="24"/>
                <w:szCs w:val="24"/>
                <w:rtl/>
              </w:rPr>
            </w:rPrChange>
          </w:rPr>
          <w:t xml:space="preserve"> הלאומית של צרפת  </w:t>
        </w:r>
        <w:r w:rsidRPr="005B38A7">
          <w:rPr>
            <w:rFonts w:ascii="Arial Unicode MS" w:eastAsia="Arial Unicode MS" w:hAnsi="Arial Unicode MS" w:cs="Arial Unicode MS"/>
            <w:sz w:val="16"/>
            <w:szCs w:val="16"/>
            <w:lang w:val="fr-FR"/>
            <w:rPrChange w:id="1400" w:author="אדמית פרא" w:date="2024-10-04T15:33:00Z" w16du:dateUtc="2024-10-04T12:33:00Z">
              <w:rPr>
                <w:rFonts w:ascii="Arial Unicode MS" w:eastAsia="Arial Unicode MS" w:hAnsi="Arial Unicode MS" w:cs="Arial Unicode MS"/>
                <w:color w:val="00B0F0"/>
                <w:sz w:val="24"/>
                <w:szCs w:val="24"/>
                <w:lang w:val="fr-FR"/>
              </w:rPr>
            </w:rPrChange>
          </w:rPr>
          <w:t>BNF</w:t>
        </w:r>
        <w:r w:rsidRPr="005B38A7">
          <w:rPr>
            <w:rFonts w:ascii="Arial Unicode MS" w:eastAsia="Arial Unicode MS" w:hAnsi="Arial Unicode MS" w:cs="Arial Unicode MS"/>
            <w:sz w:val="16"/>
            <w:szCs w:val="16"/>
            <w:rPrChange w:id="1401" w:author="אדמית פרא" w:date="2024-10-04T15:33:00Z" w16du:dateUtc="2024-10-04T12:33:00Z">
              <w:rPr>
                <w:rFonts w:ascii="Arial Unicode MS" w:eastAsia="Arial Unicode MS" w:hAnsi="Arial Unicode MS" w:cs="Arial Unicode MS"/>
                <w:color w:val="00B0F0"/>
                <w:sz w:val="24"/>
                <w:szCs w:val="24"/>
              </w:rPr>
            </w:rPrChange>
          </w:rPr>
          <w:t xml:space="preserve"> </w:t>
        </w:r>
        <w:r w:rsidRPr="005B38A7">
          <w:rPr>
            <w:sz w:val="16"/>
            <w:szCs w:val="16"/>
            <w:rPrChange w:id="1402" w:author="אדמית פרא" w:date="2024-10-04T15:33:00Z" w16du:dateUtc="2024-10-04T12:33:00Z">
              <w:rPr/>
            </w:rPrChange>
          </w:rPr>
          <w:fldChar w:fldCharType="begin"/>
        </w:r>
        <w:r w:rsidRPr="005B38A7">
          <w:rPr>
            <w:sz w:val="16"/>
            <w:szCs w:val="16"/>
            <w:rPrChange w:id="1403" w:author="אדמית פרא" w:date="2024-10-04T15:33:00Z" w16du:dateUtc="2024-10-04T12:33:00Z">
              <w:rPr>
                <w:sz w:val="24"/>
                <w:szCs w:val="24"/>
              </w:rPr>
            </w:rPrChange>
          </w:rPr>
          <w:instrText>HYPERLINK "http://catalogue.bnf.fr/ark:/12148/cb34375945j"</w:instrText>
        </w:r>
        <w:r w:rsidRPr="00FC0150">
          <w:rPr>
            <w:sz w:val="16"/>
            <w:szCs w:val="16"/>
          </w:rPr>
        </w:r>
        <w:r w:rsidRPr="005B38A7">
          <w:rPr>
            <w:sz w:val="16"/>
            <w:szCs w:val="16"/>
            <w:rPrChange w:id="1404" w:author="אדמית פרא" w:date="2024-10-04T15:33:00Z" w16du:dateUtc="2024-10-04T12:33:00Z">
              <w:rPr>
                <w:rStyle w:val="Hyperlink"/>
                <w:rFonts w:ascii="Arial Unicode MS" w:eastAsia="Arial Unicode MS" w:hAnsi="Arial Unicode MS" w:cs="Arial Unicode MS"/>
                <w:sz w:val="24"/>
                <w:szCs w:val="24"/>
              </w:rPr>
            </w:rPrChange>
          </w:rPr>
          <w:fldChar w:fldCharType="separate"/>
        </w:r>
        <w:r w:rsidRPr="005B38A7">
          <w:rPr>
            <w:rStyle w:val="Hyperlink"/>
            <w:rFonts w:ascii="Arial Unicode MS" w:eastAsia="Arial Unicode MS" w:hAnsi="Arial Unicode MS" w:cs="Arial Unicode MS"/>
            <w:color w:val="auto"/>
            <w:sz w:val="16"/>
            <w:szCs w:val="16"/>
            <w:rPrChange w:id="1405" w:author="אדמית פרא" w:date="2024-10-04T15:33:00Z" w16du:dateUtc="2024-10-04T12:33:00Z">
              <w:rPr>
                <w:rStyle w:val="Hyperlink"/>
                <w:rFonts w:ascii="Arial Unicode MS" w:eastAsia="Arial Unicode MS" w:hAnsi="Arial Unicode MS" w:cs="Arial Unicode MS"/>
                <w:sz w:val="24"/>
                <w:szCs w:val="24"/>
              </w:rPr>
            </w:rPrChange>
          </w:rPr>
          <w:t>http://catalogue.bnf.fr/ark:/12148/cb34375945j</w:t>
        </w:r>
        <w:r w:rsidRPr="005B38A7">
          <w:rPr>
            <w:rStyle w:val="Hyperlink"/>
            <w:rFonts w:ascii="Arial Unicode MS" w:eastAsia="Arial Unicode MS" w:hAnsi="Arial Unicode MS" w:cs="Arial Unicode MS"/>
            <w:color w:val="auto"/>
            <w:sz w:val="16"/>
            <w:szCs w:val="16"/>
            <w:rPrChange w:id="1406" w:author="אדמית פרא" w:date="2024-10-04T15:33:00Z" w16du:dateUtc="2024-10-04T12:33:00Z">
              <w:rPr>
                <w:rStyle w:val="Hyperlink"/>
                <w:rFonts w:ascii="Arial Unicode MS" w:eastAsia="Arial Unicode MS" w:hAnsi="Arial Unicode MS" w:cs="Arial Unicode MS"/>
                <w:sz w:val="24"/>
                <w:szCs w:val="24"/>
              </w:rPr>
            </w:rPrChange>
          </w:rPr>
          <w:fldChar w:fldCharType="end"/>
        </w:r>
        <w:r w:rsidRPr="005B38A7">
          <w:rPr>
            <w:rFonts w:ascii="Arial Unicode MS" w:eastAsia="Arial Unicode MS" w:hAnsi="Arial Unicode MS" w:cs="Arial Unicode MS"/>
            <w:sz w:val="16"/>
            <w:szCs w:val="16"/>
            <w:rtl/>
            <w:rPrChange w:id="1407" w:author="אדמית פרא" w:date="2024-10-04T15:33:00Z" w16du:dateUtc="2024-10-04T12:33:00Z"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rPrChange>
          </w:rPr>
          <w:t>.</w:t>
        </w:r>
      </w:ins>
    </w:p>
  </w:footnote>
  <w:footnote w:id="4">
    <w:p w14:paraId="42EB1C18" w14:textId="7F6E6A3A" w:rsidR="00A75A5A" w:rsidRDefault="00A75A5A">
      <w:pPr>
        <w:pStyle w:val="a8"/>
      </w:pPr>
      <w:ins w:id="3114" w:author="אדמית פרא" w:date="2024-10-04T17:21:00Z" w16du:dateUtc="2024-10-04T14:21:00Z">
        <w:r>
          <w:rPr>
            <w:rStyle w:val="aa"/>
          </w:rPr>
          <w:footnoteRef/>
        </w:r>
        <w:r>
          <w:rPr>
            <w:rtl/>
          </w:rPr>
          <w:t xml:space="preserve"> </w:t>
        </w:r>
      </w:ins>
      <w:moveToRangeStart w:id="3115" w:author="אדמית פרא" w:date="2024-10-04T17:21:00Z" w:name="move178954930"/>
      <w:moveTo w:id="3116" w:author="אדמית פרא" w:date="2024-10-04T17:21:00Z" w16du:dateUtc="2024-10-04T14:21:00Z">
        <w:r w:rsidRPr="00A75A5A">
          <w:rPr>
            <w:rFonts w:ascii="Arial Unicode MS" w:eastAsia="Arial Unicode MS" w:hAnsi="Arial Unicode MS" w:cs="Arial Unicode MS"/>
            <w:sz w:val="16"/>
            <w:szCs w:val="16"/>
            <w:rtl/>
            <w:rPrChange w:id="3117" w:author="אדמית פרא" w:date="2024-10-04T17:22:00Z" w16du:dateUtc="2024-10-04T14:22:00Z">
              <w:rPr>
                <w:rFonts w:ascii="Arial Unicode MS" w:eastAsia="Arial Unicode MS" w:hAnsi="Arial Unicode MS" w:cs="Arial Unicode MS"/>
                <w:color w:val="00B0F0"/>
                <w:sz w:val="24"/>
                <w:szCs w:val="24"/>
                <w:rtl/>
              </w:rPr>
            </w:rPrChange>
          </w:rPr>
          <w:t>ל</w:t>
        </w:r>
        <w:del w:id="3118" w:author="אדמית פרא" w:date="2024-10-04T17:22:00Z" w16du:dateUtc="2024-10-04T14:22:00Z">
          <w:r w:rsidRPr="00A75A5A" w:rsidDel="00A75A5A">
            <w:rPr>
              <w:rFonts w:ascii="Arial Unicode MS" w:eastAsia="Arial Unicode MS" w:hAnsi="Arial Unicode MS" w:cs="Arial Unicode MS"/>
              <w:sz w:val="16"/>
              <w:szCs w:val="16"/>
              <w:rtl/>
              <w:rPrChange w:id="3119" w:author="אדמית פרא" w:date="2024-10-04T17:22:00Z" w16du:dateUtc="2024-10-04T14:22:00Z">
                <w:rPr>
                  <w:rFonts w:ascii="Arial Unicode MS" w:eastAsia="Arial Unicode MS" w:hAnsi="Arial Unicode MS" w:cs="Arial Unicode MS"/>
                  <w:color w:val="00B0F0"/>
                  <w:sz w:val="24"/>
                  <w:szCs w:val="24"/>
                  <w:rtl/>
                </w:rPr>
              </w:rPrChange>
            </w:rPr>
            <w:delText xml:space="preserve">יותר </w:delText>
          </w:r>
        </w:del>
        <w:r w:rsidRPr="00A75A5A">
          <w:rPr>
            <w:rFonts w:ascii="Arial Unicode MS" w:eastAsia="Arial Unicode MS" w:hAnsi="Arial Unicode MS" w:cs="Arial Unicode MS"/>
            <w:sz w:val="16"/>
            <w:szCs w:val="16"/>
            <w:rtl/>
            <w:rPrChange w:id="3120" w:author="אדמית פרא" w:date="2024-10-04T17:22:00Z" w16du:dateUtc="2024-10-04T14:22:00Z">
              <w:rPr>
                <w:rFonts w:ascii="Arial Unicode MS" w:eastAsia="Arial Unicode MS" w:hAnsi="Arial Unicode MS" w:cs="Arial Unicode MS"/>
                <w:color w:val="00B0F0"/>
                <w:sz w:val="24"/>
                <w:szCs w:val="24"/>
                <w:rtl/>
              </w:rPr>
            </w:rPrChange>
          </w:rPr>
          <w:t xml:space="preserve">פרטים </w:t>
        </w:r>
      </w:moveTo>
      <w:ins w:id="3121" w:author="אדמית פרא" w:date="2024-10-04T17:22:00Z" w16du:dateUtc="2024-10-04T14:22:00Z">
        <w:r>
          <w:rPr>
            <w:rFonts w:ascii="Arial Unicode MS" w:eastAsia="Arial Unicode MS" w:hAnsi="Arial Unicode MS" w:cs="Arial Unicode MS" w:hint="cs"/>
            <w:sz w:val="16"/>
            <w:szCs w:val="16"/>
            <w:rtl/>
          </w:rPr>
          <w:t xml:space="preserve">נוספים </w:t>
        </w:r>
      </w:ins>
      <w:ins w:id="3122" w:author="אדמית פרא" w:date="2024-10-12T19:04:00Z" w16du:dateUtc="2024-10-12T16:04:00Z">
        <w:r w:rsidR="00185390">
          <w:rPr>
            <w:rFonts w:ascii="Arial Unicode MS" w:eastAsia="Arial Unicode MS" w:hAnsi="Arial Unicode MS" w:cs="Arial Unicode MS" w:hint="cs"/>
            <w:sz w:val="16"/>
            <w:szCs w:val="16"/>
            <w:rtl/>
          </w:rPr>
          <w:t>על</w:t>
        </w:r>
      </w:ins>
      <w:moveTo w:id="3123" w:author="אדמית פרא" w:date="2024-10-04T17:21:00Z" w16du:dateUtc="2024-10-04T14:21:00Z">
        <w:del w:id="3124" w:author="אדמית פרא" w:date="2024-10-12T19:04:00Z" w16du:dateUtc="2024-10-12T16:04:00Z">
          <w:r w:rsidRPr="00A75A5A" w:rsidDel="00185390">
            <w:rPr>
              <w:rFonts w:ascii="Arial Unicode MS" w:eastAsia="Arial Unicode MS" w:hAnsi="Arial Unicode MS" w:cs="Arial Unicode MS"/>
              <w:sz w:val="16"/>
              <w:szCs w:val="16"/>
              <w:rtl/>
              <w:rPrChange w:id="3125" w:author="אדמית פרא" w:date="2024-10-04T17:22:00Z" w16du:dateUtc="2024-10-04T14:22:00Z">
                <w:rPr>
                  <w:rFonts w:ascii="Arial Unicode MS" w:eastAsia="Arial Unicode MS" w:hAnsi="Arial Unicode MS" w:cs="Arial Unicode MS"/>
                  <w:color w:val="00B0F0"/>
                  <w:sz w:val="24"/>
                  <w:szCs w:val="24"/>
                  <w:rtl/>
                </w:rPr>
              </w:rPrChange>
            </w:rPr>
            <w:delText>אודות</w:delText>
          </w:r>
        </w:del>
        <w:r w:rsidRPr="00A75A5A">
          <w:rPr>
            <w:rFonts w:ascii="Arial Unicode MS" w:eastAsia="Arial Unicode MS" w:hAnsi="Arial Unicode MS" w:cs="Arial Unicode MS"/>
            <w:sz w:val="16"/>
            <w:szCs w:val="16"/>
            <w:rtl/>
            <w:rPrChange w:id="3126" w:author="אדמית פרא" w:date="2024-10-04T17:22:00Z" w16du:dateUtc="2024-10-04T14:22:00Z">
              <w:rPr>
                <w:rFonts w:ascii="Arial Unicode MS" w:eastAsia="Arial Unicode MS" w:hAnsi="Arial Unicode MS" w:cs="Arial Unicode MS"/>
                <w:color w:val="00B0F0"/>
                <w:sz w:val="24"/>
                <w:szCs w:val="24"/>
                <w:rtl/>
              </w:rPr>
            </w:rPrChange>
          </w:rPr>
          <w:t xml:space="preserve"> הסימפוזיון, ראו בת יאור </w:t>
        </w:r>
        <w:r w:rsidRPr="00A75A5A">
          <w:rPr>
            <w:rFonts w:ascii="Arial Unicode MS" w:eastAsia="Arial Unicode MS" w:hAnsi="Arial Unicode MS" w:cs="Arial Unicode MS"/>
            <w:sz w:val="16"/>
            <w:szCs w:val="16"/>
            <w:lang w:val="fr-FR"/>
            <w:rPrChange w:id="3127" w:author="אדמית פרא" w:date="2024-10-04T17:22:00Z" w16du:dateUtc="2024-10-04T14:22:00Z">
              <w:rPr>
                <w:rFonts w:ascii="Arial Unicode MS" w:eastAsia="Arial Unicode MS" w:hAnsi="Arial Unicode MS" w:cs="Arial Unicode MS"/>
                <w:color w:val="00B0F0"/>
                <w:sz w:val="24"/>
                <w:szCs w:val="24"/>
                <w:lang w:val="fr-FR"/>
              </w:rPr>
            </w:rPrChange>
          </w:rPr>
          <w:t>Eurabia</w:t>
        </w:r>
        <w:r w:rsidRPr="00A75A5A">
          <w:rPr>
            <w:rFonts w:ascii="Arial Unicode MS" w:eastAsia="Arial Unicode MS" w:hAnsi="Arial Unicode MS" w:cs="Arial Unicode MS"/>
            <w:sz w:val="16"/>
            <w:szCs w:val="16"/>
            <w:rtl/>
            <w:rPrChange w:id="3128" w:author="אדמית פרא" w:date="2024-10-04T17:22:00Z" w16du:dateUtc="2024-10-04T14:22:00Z">
              <w:rPr>
                <w:rFonts w:ascii="Arial Unicode MS" w:eastAsia="Arial Unicode MS" w:hAnsi="Arial Unicode MS" w:cs="Arial Unicode MS"/>
                <w:color w:val="00B0F0"/>
                <w:sz w:val="24"/>
                <w:szCs w:val="24"/>
                <w:rtl/>
              </w:rPr>
            </w:rPrChange>
          </w:rPr>
          <w:t>, עמודים 80</w:t>
        </w:r>
      </w:moveTo>
      <w:ins w:id="3129" w:author="אדמית פרא" w:date="2024-10-04T17:22:00Z" w16du:dateUtc="2024-10-04T14:22:00Z">
        <w:r>
          <w:rPr>
            <w:rFonts w:ascii="Arial Unicode MS" w:eastAsia="Arial Unicode MS" w:hAnsi="Arial Unicode MS" w:cs="Arial Unicode MS" w:hint="cs"/>
            <w:sz w:val="16"/>
            <w:szCs w:val="16"/>
            <w:rtl/>
          </w:rPr>
          <w:t>-</w:t>
        </w:r>
      </w:ins>
      <w:moveTo w:id="3130" w:author="אדמית פרא" w:date="2024-10-04T17:21:00Z" w16du:dateUtc="2024-10-04T14:21:00Z">
        <w:del w:id="3131" w:author="אדמית פרא" w:date="2024-10-04T17:22:00Z" w16du:dateUtc="2024-10-04T14:22:00Z">
          <w:r w:rsidRPr="00A75A5A" w:rsidDel="00A75A5A">
            <w:rPr>
              <w:rFonts w:ascii="Arial Unicode MS" w:eastAsia="Arial Unicode MS" w:hAnsi="Arial Unicode MS" w:cs="Arial Unicode MS"/>
              <w:sz w:val="16"/>
              <w:szCs w:val="16"/>
              <w:rtl/>
              <w:rPrChange w:id="3132" w:author="אדמית פרא" w:date="2024-10-04T17:22:00Z" w16du:dateUtc="2024-10-04T14:22:00Z">
                <w:rPr>
                  <w:rFonts w:ascii="Arial Unicode MS" w:eastAsia="Arial Unicode MS" w:hAnsi="Arial Unicode MS" w:cs="Arial Unicode MS"/>
                  <w:color w:val="00B0F0"/>
                  <w:sz w:val="24"/>
                  <w:szCs w:val="24"/>
                  <w:rtl/>
                </w:rPr>
              </w:rPrChange>
            </w:rPr>
            <w:delText xml:space="preserve"> – </w:delText>
          </w:r>
        </w:del>
        <w:r w:rsidRPr="00A75A5A">
          <w:rPr>
            <w:rFonts w:ascii="Arial Unicode MS" w:eastAsia="Arial Unicode MS" w:hAnsi="Arial Unicode MS" w:cs="Arial Unicode MS"/>
            <w:sz w:val="16"/>
            <w:szCs w:val="16"/>
            <w:rtl/>
            <w:rPrChange w:id="3133" w:author="אדמית פרא" w:date="2024-10-04T17:22:00Z" w16du:dateUtc="2024-10-04T14:22:00Z">
              <w:rPr>
                <w:rFonts w:ascii="Arial Unicode MS" w:eastAsia="Arial Unicode MS" w:hAnsi="Arial Unicode MS" w:cs="Arial Unicode MS"/>
                <w:color w:val="00B0F0"/>
                <w:sz w:val="24"/>
                <w:szCs w:val="24"/>
                <w:rtl/>
              </w:rPr>
            </w:rPrChange>
          </w:rPr>
          <w:t>83 והערות</w:t>
        </w:r>
      </w:moveTo>
      <w:ins w:id="3134" w:author="אדמית פרא" w:date="2024-10-04T17:22:00Z" w16du:dateUtc="2024-10-04T14:22:00Z">
        <w:r>
          <w:rPr>
            <w:rFonts w:ascii="Arial Unicode MS" w:eastAsia="Arial Unicode MS" w:hAnsi="Arial Unicode MS" w:cs="Arial Unicode MS" w:hint="cs"/>
            <w:sz w:val="16"/>
            <w:szCs w:val="16"/>
            <w:rtl/>
          </w:rPr>
          <w:t>.</w:t>
        </w:r>
      </w:ins>
      <w:moveTo w:id="3135" w:author="אדמית פרא" w:date="2024-10-04T17:21:00Z" w16du:dateUtc="2024-10-04T14:21:00Z">
        <w:del w:id="3136" w:author="אדמית פרא" w:date="2024-10-04T17:22:00Z" w16du:dateUtc="2024-10-04T14:22:00Z">
          <w:r w:rsidRPr="00A75A5A" w:rsidDel="00A75A5A">
            <w:rPr>
              <w:rFonts w:ascii="Arial Unicode MS" w:eastAsia="Arial Unicode MS" w:hAnsi="Arial Unicode MS" w:cs="Arial Unicode MS"/>
              <w:sz w:val="16"/>
              <w:szCs w:val="16"/>
              <w:rtl/>
              <w:rPrChange w:id="3137" w:author="אדמית פרא" w:date="2024-10-04T17:22:00Z" w16du:dateUtc="2024-10-04T14:22:00Z">
                <w:rPr>
                  <w:rFonts w:ascii="Arial Unicode MS" w:eastAsia="Arial Unicode MS" w:hAnsi="Arial Unicode MS" w:cs="Arial Unicode MS"/>
                  <w:color w:val="00B0F0"/>
                  <w:sz w:val="24"/>
                  <w:szCs w:val="24"/>
                  <w:rtl/>
                </w:rPr>
              </w:rPrChange>
            </w:rPr>
            <w:delText>)</w:delText>
          </w:r>
        </w:del>
      </w:moveTo>
      <w:moveToRangeEnd w:id="3115"/>
    </w:p>
  </w:footnote>
  <w:footnote w:id="5">
    <w:p w14:paraId="63103F7F" w14:textId="27E5C78F" w:rsidR="003B4AD5" w:rsidRDefault="003B4AD5" w:rsidP="003B4AD5">
      <w:pPr>
        <w:pStyle w:val="a8"/>
      </w:pPr>
      <w:ins w:id="4293" w:author="אדמית פרא" w:date="2024-10-07T18:18:00Z" w16du:dateUtc="2024-10-07T15:18:00Z">
        <w:r>
          <w:rPr>
            <w:rStyle w:val="aa"/>
          </w:rPr>
          <w:footnoteRef/>
        </w:r>
        <w:r>
          <w:rPr>
            <w:rtl/>
          </w:rPr>
          <w:t xml:space="preserve"> </w:t>
        </w:r>
      </w:ins>
      <w:moveToRangeStart w:id="4294" w:author="אדמית פרא" w:date="2024-10-07T18:18:00Z" w:name="move179217536"/>
      <w:ins w:id="4295" w:author="אדמית פרא" w:date="2024-10-07T18:18:00Z">
        <w:r w:rsidRPr="003B4AD5">
          <w:rPr>
            <w:i/>
            <w:iCs/>
          </w:rPr>
          <w:t xml:space="preserve">The Century of Moses Montefiore, </w:t>
        </w:r>
        <w:r w:rsidRPr="003B4AD5">
          <w:t>Edited by Sonia and V. D. Lipman, Littman Li</w:t>
        </w:r>
        <w:r w:rsidRPr="003B4AD5">
          <w:softHyphen/>
          <w:t>brary of Jewish Civilization et the Jewish Historical Society of England, Oxford Uni</w:t>
        </w:r>
        <w:r w:rsidRPr="003B4AD5">
          <w:softHyphen/>
          <w:t>versity Press, 1985.</w:t>
        </w:r>
      </w:ins>
      <w:moveToRangeEnd w:id="4294"/>
    </w:p>
  </w:footnote>
  <w:footnote w:id="6">
    <w:p w14:paraId="185CE196" w14:textId="02A25195" w:rsidR="005522F2" w:rsidRDefault="005522F2">
      <w:pPr>
        <w:pStyle w:val="a8"/>
      </w:pPr>
      <w:ins w:id="5276" w:author="אדמית פרא" w:date="2024-10-09T15:43:00Z" w16du:dateUtc="2024-10-09T12:43:00Z">
        <w:r w:rsidRPr="00A4398D">
          <w:rPr>
            <w:rStyle w:val="aa"/>
          </w:rPr>
          <w:footnoteRef/>
        </w:r>
        <w:r w:rsidRPr="00A4398D">
          <w:rPr>
            <w:rtl/>
          </w:rPr>
          <w:t xml:space="preserve"> </w:t>
        </w:r>
        <w:r w:rsidRPr="00A4398D">
          <w:rPr>
            <w:rFonts w:ascii="Arial Unicode MS" w:eastAsia="Arial Unicode MS" w:hAnsi="Arial Unicode MS" w:cs="Arial Unicode MS"/>
            <w:sz w:val="16"/>
            <w:szCs w:val="16"/>
            <w:rPrChange w:id="5277" w:author="אדמית פרא" w:date="2024-10-12T21:13:00Z" w16du:dateUtc="2024-10-12T18:13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4"/>
                <w:szCs w:val="24"/>
              </w:rPr>
            </w:rPrChange>
          </w:rPr>
          <w:t xml:space="preserve">La </w:t>
        </w:r>
        <w:proofErr w:type="spellStart"/>
        <w:r w:rsidRPr="00A4398D">
          <w:rPr>
            <w:rFonts w:ascii="Arial Unicode MS" w:eastAsia="Arial Unicode MS" w:hAnsi="Arial Unicode MS" w:cs="Arial Unicode MS"/>
            <w:sz w:val="16"/>
            <w:szCs w:val="16"/>
            <w:rPrChange w:id="5278" w:author="אדמית פרא" w:date="2024-10-12T21:13:00Z" w16du:dateUtc="2024-10-12T18:13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4"/>
                <w:szCs w:val="24"/>
              </w:rPr>
            </w:rPrChange>
          </w:rPr>
          <w:t>Rassegna</w:t>
        </w:r>
        <w:proofErr w:type="spellEnd"/>
        <w:r w:rsidRPr="00A4398D">
          <w:rPr>
            <w:rFonts w:ascii="Arial Unicode MS" w:eastAsia="Arial Unicode MS" w:hAnsi="Arial Unicode MS" w:cs="Arial Unicode MS"/>
            <w:sz w:val="16"/>
            <w:szCs w:val="16"/>
            <w:rPrChange w:id="5279" w:author="אדמית פרא" w:date="2024-10-12T21:13:00Z" w16du:dateUtc="2024-10-12T18:13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4"/>
                <w:szCs w:val="24"/>
              </w:rPr>
            </w:rPrChange>
          </w:rPr>
          <w:t xml:space="preserve"> </w:t>
        </w:r>
        <w:proofErr w:type="spellStart"/>
        <w:r w:rsidRPr="00A4398D">
          <w:rPr>
            <w:rFonts w:ascii="Arial Unicode MS" w:eastAsia="Arial Unicode MS" w:hAnsi="Arial Unicode MS" w:cs="Arial Unicode MS"/>
            <w:sz w:val="16"/>
            <w:szCs w:val="16"/>
            <w:rPrChange w:id="5280" w:author="אדמית פרא" w:date="2024-10-12T21:13:00Z" w16du:dateUtc="2024-10-12T18:13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4"/>
                <w:szCs w:val="24"/>
              </w:rPr>
            </w:rPrChange>
          </w:rPr>
          <w:t>Mensile</w:t>
        </w:r>
        <w:proofErr w:type="spellEnd"/>
        <w:r w:rsidRPr="00A4398D">
          <w:rPr>
            <w:rFonts w:ascii="Arial Unicode MS" w:eastAsia="Arial Unicode MS" w:hAnsi="Arial Unicode MS" w:cs="Arial Unicode MS"/>
            <w:sz w:val="16"/>
            <w:szCs w:val="16"/>
            <w:rPrChange w:id="5281" w:author="אדמית פרא" w:date="2024-10-12T21:13:00Z" w16du:dateUtc="2024-10-12T18:13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4"/>
                <w:szCs w:val="24"/>
              </w:rPr>
            </w:rPrChange>
          </w:rPr>
          <w:t xml:space="preserve"> di Israel</w:t>
        </w:r>
        <w:r w:rsidRPr="00A4398D">
          <w:rPr>
            <w:rFonts w:ascii="Arial Unicode MS" w:eastAsia="Arial Unicode MS" w:hAnsi="Arial Unicode MS" w:cs="Arial Unicode MS"/>
            <w:sz w:val="16"/>
            <w:szCs w:val="16"/>
            <w:rtl/>
            <w:rPrChange w:id="5282" w:author="אדמית פרא" w:date="2024-10-12T21:13:00Z" w16du:dateUtc="2024-10-12T18:13:00Z">
              <w:rPr>
                <w:rFonts w:ascii="Arial Unicode MS" w:eastAsia="Arial Unicode MS" w:hAnsi="Arial Unicode MS" w:cs="Arial Unicode MS"/>
                <w:i/>
                <w:iCs/>
                <w:color w:val="00B0F0"/>
                <w:sz w:val="24"/>
                <w:szCs w:val="24"/>
                <w:rtl/>
              </w:rPr>
            </w:rPrChange>
          </w:rPr>
          <w:t xml:space="preserve"> </w:t>
        </w:r>
        <w:r w:rsidRPr="00A4398D">
          <w:rPr>
            <w:rFonts w:ascii="Arial Unicode MS" w:eastAsia="Arial Unicode MS" w:hAnsi="Arial Unicode MS" w:cs="Arial Unicode MS" w:hint="eastAsia"/>
            <w:sz w:val="16"/>
            <w:szCs w:val="16"/>
            <w:rtl/>
            <w:lang w:val="fr-FR"/>
            <w:rPrChange w:id="5283" w:author="אדמית פרא" w:date="2024-10-12T21:13:00Z" w16du:dateUtc="2024-10-12T18:13:00Z">
              <w:rPr>
                <w:rFonts w:ascii="Arial Unicode MS" w:eastAsia="Arial Unicode MS" w:hAnsi="Arial Unicode MS" w:cs="Arial Unicode MS" w:hint="eastAsia"/>
                <w:color w:val="00B0F0"/>
                <w:sz w:val="24"/>
                <w:szCs w:val="24"/>
                <w:rtl/>
                <w:lang w:val="fr-FR"/>
              </w:rPr>
            </w:rPrChange>
          </w:rPr>
          <w:t>אפריל</w:t>
        </w:r>
        <w:r w:rsidRPr="00A4398D">
          <w:rPr>
            <w:rFonts w:ascii="Arial Unicode MS" w:eastAsia="Arial Unicode MS" w:hAnsi="Arial Unicode MS" w:cs="Arial Unicode MS"/>
            <w:sz w:val="16"/>
            <w:szCs w:val="16"/>
            <w:rtl/>
            <w:lang w:val="fr-FR"/>
            <w:rPrChange w:id="5284" w:author="אדמית פרא" w:date="2024-10-12T21:13:00Z" w16du:dateUtc="2024-10-12T18:13:00Z">
              <w:rPr>
                <w:rFonts w:ascii="Arial Unicode MS" w:eastAsia="Arial Unicode MS" w:hAnsi="Arial Unicode MS" w:cs="Arial Unicode MS"/>
                <w:color w:val="00B0F0"/>
                <w:sz w:val="24"/>
                <w:szCs w:val="24"/>
                <w:rtl/>
                <w:lang w:val="fr-FR"/>
              </w:rPr>
            </w:rPrChange>
          </w:rPr>
          <w:t>, 1983</w:t>
        </w:r>
      </w:ins>
    </w:p>
  </w:footnote>
  <w:footnote w:id="7">
    <w:p w14:paraId="6F4B559C" w14:textId="0B17AC1B" w:rsidR="0038160D" w:rsidRDefault="0038160D">
      <w:pPr>
        <w:pStyle w:val="a8"/>
      </w:pPr>
      <w:ins w:id="5887" w:author="אדמית פרא" w:date="2024-10-10T11:56:00Z" w16du:dateUtc="2024-10-10T08:56:00Z">
        <w:r>
          <w:rPr>
            <w:rStyle w:val="aa"/>
          </w:rPr>
          <w:footnoteRef/>
        </w:r>
        <w:r>
          <w:rPr>
            <w:rtl/>
          </w:rPr>
          <w:t xml:space="preserve"> </w:t>
        </w:r>
        <w:r w:rsidRPr="0038160D">
          <w:rPr>
            <w:rFonts w:ascii="Arial Unicode MS" w:eastAsia="Arial Unicode MS" w:hAnsi="Arial Unicode MS" w:cs="Arial Unicode MS"/>
            <w:sz w:val="16"/>
            <w:szCs w:val="16"/>
            <w:rPrChange w:id="5888" w:author="אדמית פרא" w:date="2024-10-10T11:56:00Z" w16du:dateUtc="2024-10-10T08:56:00Z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rPrChange>
          </w:rPr>
          <w:t xml:space="preserve">The Decline of Eastern Christianity under </w:t>
        </w:r>
        <w:proofErr w:type="gramStart"/>
        <w:r w:rsidRPr="0038160D">
          <w:rPr>
            <w:rFonts w:ascii="Arial Unicode MS" w:eastAsia="Arial Unicode MS" w:hAnsi="Arial Unicode MS" w:cs="Arial Unicode MS"/>
            <w:sz w:val="16"/>
            <w:szCs w:val="16"/>
            <w:rPrChange w:id="5889" w:author="אדמית פרא" w:date="2024-10-10T11:56:00Z" w16du:dateUtc="2024-10-10T08:56:00Z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rPrChange>
          </w:rPr>
          <w:t>Islam :</w:t>
        </w:r>
        <w:proofErr w:type="gramEnd"/>
        <w:r w:rsidRPr="0038160D">
          <w:rPr>
            <w:rFonts w:ascii="Arial Unicode MS" w:eastAsia="Arial Unicode MS" w:hAnsi="Arial Unicode MS" w:cs="Arial Unicode MS"/>
            <w:sz w:val="16"/>
            <w:szCs w:val="16"/>
            <w:rPrChange w:id="5890" w:author="אדמית פרא" w:date="2024-10-10T11:56:00Z" w16du:dateUtc="2024-10-10T08:56:00Z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rPrChange>
          </w:rPr>
          <w:t xml:space="preserve"> From Jihad to Dhimmitude (1996)</w:t>
        </w:r>
        <w:r>
          <w:rPr>
            <w:rFonts w:ascii="Arial Unicode MS" w:eastAsia="Arial Unicode MS" w:hAnsi="Arial Unicode MS" w:cs="Arial Unicode MS"/>
            <w:sz w:val="16"/>
            <w:szCs w:val="16"/>
          </w:rPr>
          <w:t>.</w:t>
        </w:r>
      </w:ins>
    </w:p>
  </w:footnote>
  <w:footnote w:id="8">
    <w:p w14:paraId="28F3CB29" w14:textId="318AF802" w:rsidR="00563D31" w:rsidRDefault="00563D31" w:rsidP="00563D31">
      <w:pPr>
        <w:pStyle w:val="a8"/>
      </w:pPr>
      <w:ins w:id="6342" w:author="אדמית פרא" w:date="2024-10-10T14:10:00Z" w16du:dateUtc="2024-10-10T11:10:00Z">
        <w:r>
          <w:rPr>
            <w:rStyle w:val="aa"/>
          </w:rPr>
          <w:footnoteRef/>
        </w:r>
        <w:r>
          <w:rPr>
            <w:rtl/>
          </w:rPr>
          <w:t xml:space="preserve"> </w:t>
        </w:r>
      </w:ins>
      <w:moveToRangeStart w:id="6343" w:author="אדמית פרא" w:date="2024-10-10T14:11:00Z" w:name="move179461891"/>
      <w:ins w:id="6344" w:author="אדמית פרא" w:date="2024-10-10T14:11:00Z">
        <w:r w:rsidRPr="00563D31">
          <w:rPr>
            <w:sz w:val="16"/>
            <w:szCs w:val="16"/>
            <w:rtl/>
            <w:rPrChange w:id="6345" w:author="אדמית פרא" w:date="2024-10-10T14:11:00Z" w16du:dateUtc="2024-10-10T11:11:00Z">
              <w:rPr>
                <w:rtl/>
              </w:rPr>
            </w:rPrChange>
          </w:rPr>
          <w:t xml:space="preserve">רנה </w:t>
        </w:r>
        <w:proofErr w:type="spellStart"/>
        <w:r w:rsidRPr="00563D31">
          <w:rPr>
            <w:sz w:val="16"/>
            <w:szCs w:val="16"/>
            <w:rtl/>
            <w:rPrChange w:id="6346" w:author="אדמית פרא" w:date="2024-10-10T14:11:00Z" w16du:dateUtc="2024-10-10T11:11:00Z">
              <w:rPr>
                <w:rtl/>
              </w:rPr>
            </w:rPrChange>
          </w:rPr>
          <w:t>בוסקה</w:t>
        </w:r>
        <w:proofErr w:type="spellEnd"/>
        <w:r w:rsidRPr="00563D31">
          <w:rPr>
            <w:sz w:val="16"/>
            <w:szCs w:val="16"/>
            <w:rtl/>
            <w:rPrChange w:id="6347" w:author="אדמית פרא" w:date="2024-10-10T14:11:00Z" w16du:dateUtc="2024-10-10T11:11:00Z">
              <w:rPr>
                <w:rtl/>
              </w:rPr>
            </w:rPrChange>
          </w:rPr>
          <w:t xml:space="preserve">, מוריס </w:t>
        </w:r>
        <w:proofErr w:type="spellStart"/>
        <w:r w:rsidRPr="00563D31">
          <w:rPr>
            <w:sz w:val="16"/>
            <w:szCs w:val="16"/>
            <w:rtl/>
            <w:rPrChange w:id="6348" w:author="אדמית פרא" w:date="2024-10-10T14:11:00Z" w16du:dateUtc="2024-10-10T11:11:00Z">
              <w:rPr>
                <w:rtl/>
              </w:rPr>
            </w:rPrChange>
          </w:rPr>
          <w:t>פאפון</w:t>
        </w:r>
        <w:proofErr w:type="spellEnd"/>
        <w:r w:rsidRPr="00563D31">
          <w:rPr>
            <w:sz w:val="16"/>
            <w:szCs w:val="16"/>
            <w:rtl/>
            <w:rPrChange w:id="6349" w:author="אדמית פרא" w:date="2024-10-10T14:11:00Z" w16du:dateUtc="2024-10-10T11:11:00Z">
              <w:rPr>
                <w:rtl/>
              </w:rPr>
            </w:rPrChange>
          </w:rPr>
          <w:t xml:space="preserve">, ז'אן </w:t>
        </w:r>
        <w:proofErr w:type="spellStart"/>
        <w:r w:rsidRPr="00563D31">
          <w:rPr>
            <w:sz w:val="16"/>
            <w:szCs w:val="16"/>
            <w:rtl/>
            <w:rPrChange w:id="6350" w:author="אדמית פרא" w:date="2024-10-10T14:11:00Z" w16du:dateUtc="2024-10-10T11:11:00Z">
              <w:rPr>
                <w:rtl/>
              </w:rPr>
            </w:rPrChange>
          </w:rPr>
          <w:t>ודראן</w:t>
        </w:r>
        <w:proofErr w:type="spellEnd"/>
        <w:r w:rsidRPr="00563D31">
          <w:rPr>
            <w:sz w:val="16"/>
            <w:szCs w:val="16"/>
            <w:rtl/>
            <w:rPrChange w:id="6351" w:author="אדמית פרא" w:date="2024-10-10T14:11:00Z" w16du:dateUtc="2024-10-10T11:11:00Z">
              <w:rPr>
                <w:rtl/>
              </w:rPr>
            </w:rPrChange>
          </w:rPr>
          <w:t xml:space="preserve"> ובנו </w:t>
        </w:r>
        <w:proofErr w:type="spellStart"/>
        <w:r w:rsidRPr="00563D31">
          <w:rPr>
            <w:sz w:val="16"/>
            <w:szCs w:val="16"/>
            <w:rtl/>
            <w:rPrChange w:id="6352" w:author="אדמית פרא" w:date="2024-10-10T14:11:00Z" w16du:dateUtc="2024-10-10T11:11:00Z">
              <w:rPr>
                <w:rtl/>
              </w:rPr>
            </w:rPrChange>
          </w:rPr>
          <w:t>הוברט</w:t>
        </w:r>
        <w:proofErr w:type="spellEnd"/>
        <w:r w:rsidRPr="00563D31">
          <w:rPr>
            <w:sz w:val="16"/>
            <w:szCs w:val="16"/>
            <w:rtl/>
            <w:rPrChange w:id="6353" w:author="אדמית פרא" w:date="2024-10-10T14:11:00Z" w16du:dateUtc="2024-10-10T11:11:00Z">
              <w:rPr>
                <w:rtl/>
              </w:rPr>
            </w:rPrChange>
          </w:rPr>
          <w:t xml:space="preserve"> </w:t>
        </w:r>
        <w:proofErr w:type="spellStart"/>
        <w:r w:rsidRPr="00563D31">
          <w:rPr>
            <w:sz w:val="16"/>
            <w:szCs w:val="16"/>
            <w:rtl/>
            <w:rPrChange w:id="6354" w:author="אדמית פרא" w:date="2024-10-10T14:11:00Z" w16du:dateUtc="2024-10-10T11:11:00Z">
              <w:rPr>
                <w:rtl/>
              </w:rPr>
            </w:rPrChange>
          </w:rPr>
          <w:t>ודראן</w:t>
        </w:r>
        <w:proofErr w:type="spellEnd"/>
        <w:r w:rsidRPr="00563D31">
          <w:rPr>
            <w:sz w:val="16"/>
            <w:szCs w:val="16"/>
            <w:rtl/>
            <w:rPrChange w:id="6355" w:author="אדמית פרא" w:date="2024-10-10T14:11:00Z" w16du:dateUtc="2024-10-10T11:11:00Z">
              <w:rPr>
                <w:rtl/>
              </w:rPr>
            </w:rPrChange>
          </w:rPr>
          <w:t xml:space="preserve">, מוריס קוב דה </w:t>
        </w:r>
        <w:proofErr w:type="spellStart"/>
        <w:r w:rsidRPr="00563D31">
          <w:rPr>
            <w:sz w:val="16"/>
            <w:szCs w:val="16"/>
            <w:rtl/>
            <w:rPrChange w:id="6356" w:author="אדמית פרא" w:date="2024-10-10T14:11:00Z" w16du:dateUtc="2024-10-10T11:11:00Z">
              <w:rPr>
                <w:rtl/>
              </w:rPr>
            </w:rPrChange>
          </w:rPr>
          <w:t>מורוויל</w:t>
        </w:r>
        <w:proofErr w:type="spellEnd"/>
        <w:r w:rsidRPr="00563D31">
          <w:rPr>
            <w:sz w:val="16"/>
            <w:szCs w:val="16"/>
            <w:rtl/>
            <w:rPrChange w:id="6357" w:author="אדמית פרא" w:date="2024-10-10T14:11:00Z" w16du:dateUtc="2024-10-10T11:11:00Z">
              <w:rPr>
                <w:rtl/>
              </w:rPr>
            </w:rPrChange>
          </w:rPr>
          <w:t xml:space="preserve"> שהיה פעיל מאוד בענייני חוץ בממשלת צרפת ובקהילה האירופית עד שנות האלפיים</w:t>
        </w:r>
      </w:ins>
      <w:moveToRangeEnd w:id="6343"/>
      <w:ins w:id="6358" w:author="אדמית פרא" w:date="2024-10-10T14:11:00Z" w16du:dateUtc="2024-10-10T11:11:00Z">
        <w:r w:rsidRPr="00563D31">
          <w:rPr>
            <w:sz w:val="16"/>
            <w:szCs w:val="16"/>
            <w:rtl/>
            <w:rPrChange w:id="6359" w:author="אדמית פרא" w:date="2024-10-10T14:11:00Z" w16du:dateUtc="2024-10-10T11:11:00Z">
              <w:rPr>
                <w:rtl/>
              </w:rPr>
            </w:rPrChange>
          </w:rPr>
          <w:t>.</w:t>
        </w:r>
      </w:ins>
    </w:p>
  </w:footnote>
  <w:footnote w:id="9">
    <w:p w14:paraId="49BA6A6C" w14:textId="117F0F9F" w:rsidR="004A1730" w:rsidRPr="004A1730" w:rsidRDefault="004A1730" w:rsidP="004A1730">
      <w:pPr>
        <w:pStyle w:val="a8"/>
        <w:rPr>
          <w:sz w:val="16"/>
          <w:szCs w:val="16"/>
          <w:rPrChange w:id="8447" w:author="אדמית פרא" w:date="2024-10-11T16:04:00Z" w16du:dateUtc="2024-10-11T13:04:00Z">
            <w:rPr/>
          </w:rPrChange>
        </w:rPr>
      </w:pPr>
      <w:ins w:id="8448" w:author="אדמית פרא" w:date="2024-10-11T16:04:00Z" w16du:dateUtc="2024-10-11T13:04:00Z">
        <w:r w:rsidRPr="004A1730">
          <w:rPr>
            <w:rStyle w:val="aa"/>
            <w:sz w:val="16"/>
            <w:szCs w:val="16"/>
            <w:rPrChange w:id="8449" w:author="אדמית פרא" w:date="2024-10-11T16:04:00Z" w16du:dateUtc="2024-10-11T13:04:00Z">
              <w:rPr>
                <w:rStyle w:val="aa"/>
              </w:rPr>
            </w:rPrChange>
          </w:rPr>
          <w:footnoteRef/>
        </w:r>
        <w:r w:rsidRPr="004A1730">
          <w:rPr>
            <w:sz w:val="16"/>
            <w:szCs w:val="16"/>
            <w:rtl/>
            <w:rPrChange w:id="8450" w:author="אדמית פרא" w:date="2024-10-11T16:04:00Z" w16du:dateUtc="2024-10-11T13:04:00Z">
              <w:rPr>
                <w:rtl/>
              </w:rPr>
            </w:rPrChange>
          </w:rPr>
          <w:t xml:space="preserve"> </w:t>
        </w:r>
      </w:ins>
      <w:ins w:id="8451" w:author="אדמית פרא" w:date="2024-10-11T16:04:00Z">
        <w:r w:rsidRPr="004A1730">
          <w:rPr>
            <w:sz w:val="16"/>
            <w:szCs w:val="16"/>
            <w:rPrChange w:id="8452" w:author="אדמית פרא" w:date="2024-10-11T16:04:00Z" w16du:dateUtc="2024-10-11T13:04:00Z">
              <w:rPr>
                <w:i/>
                <w:iCs/>
              </w:rPr>
            </w:rPrChange>
          </w:rPr>
          <w:t>Islam and the West. The Making of an Image</w:t>
        </w:r>
        <w:r w:rsidRPr="004A1730">
          <w:rPr>
            <w:sz w:val="16"/>
            <w:szCs w:val="16"/>
            <w:rPrChange w:id="8453" w:author="אדמית פרא" w:date="2024-10-11T16:04:00Z" w16du:dateUtc="2024-10-11T13:04:00Z">
              <w:rPr/>
            </w:rPrChange>
          </w:rPr>
          <w:t xml:space="preserve"> </w:t>
        </w:r>
        <w:r w:rsidRPr="004A1730">
          <w:rPr>
            <w:sz w:val="16"/>
            <w:szCs w:val="16"/>
            <w:rPrChange w:id="8454" w:author="אדמית פרא" w:date="2024-10-11T16:04:00Z" w16du:dateUtc="2024-10-11T13:04:00Z">
              <w:rPr>
                <w:i/>
                <w:iCs/>
              </w:rPr>
            </w:rPrChange>
          </w:rPr>
          <w:t>Edinburg University Press 1960</w:t>
        </w:r>
      </w:ins>
    </w:p>
  </w:footnote>
  <w:footnote w:id="10">
    <w:p w14:paraId="36897CBB" w14:textId="7255C2BA" w:rsidR="002F6E49" w:rsidRDefault="002F6E49" w:rsidP="002F6E49">
      <w:pPr>
        <w:pStyle w:val="a8"/>
      </w:pPr>
      <w:ins w:id="9330" w:author="אדמית פרא" w:date="2024-10-11T16:42:00Z" w16du:dateUtc="2024-10-11T13:42:00Z">
        <w:r>
          <w:rPr>
            <w:rStyle w:val="aa"/>
          </w:rPr>
          <w:footnoteRef/>
        </w:r>
        <w:r>
          <w:rPr>
            <w:rtl/>
          </w:rPr>
          <w:t xml:space="preserve"> </w:t>
        </w:r>
      </w:ins>
      <w:ins w:id="9331" w:author="אדמית פרא" w:date="2024-10-11T16:42:00Z">
        <w:r w:rsidRPr="002F6E49">
          <w:rPr>
            <w:rFonts w:hint="eastAsia"/>
            <w:sz w:val="16"/>
            <w:szCs w:val="16"/>
            <w:rtl/>
            <w:rPrChange w:id="9332" w:author="אדמית פרא" w:date="2024-10-11T16:42:00Z" w16du:dateUtc="2024-10-11T13:42:00Z">
              <w:rPr>
                <w:rFonts w:hint="eastAsia"/>
                <w:rtl/>
              </w:rPr>
            </w:rPrChange>
          </w:rPr>
          <w:t>מרכז</w:t>
        </w:r>
        <w:r w:rsidRPr="002F6E49">
          <w:rPr>
            <w:sz w:val="16"/>
            <w:szCs w:val="16"/>
            <w:rtl/>
            <w:rPrChange w:id="9333" w:author="אדמית פרא" w:date="2024-10-11T16:42:00Z" w16du:dateUtc="2024-10-11T13:42:00Z">
              <w:rPr>
                <w:rtl/>
              </w:rPr>
            </w:rPrChange>
          </w:rPr>
          <w:t xml:space="preserve"> </w:t>
        </w:r>
        <w:r w:rsidRPr="002F6E49">
          <w:rPr>
            <w:rFonts w:hint="eastAsia"/>
            <w:sz w:val="16"/>
            <w:szCs w:val="16"/>
            <w:rtl/>
            <w:rPrChange w:id="9334" w:author="אדמית פרא" w:date="2024-10-11T16:42:00Z" w16du:dateUtc="2024-10-11T13:42:00Z">
              <w:rPr>
                <w:rFonts w:hint="eastAsia"/>
                <w:rtl/>
              </w:rPr>
            </w:rPrChange>
          </w:rPr>
          <w:t>שבראשו</w:t>
        </w:r>
        <w:r w:rsidRPr="002F6E49">
          <w:rPr>
            <w:sz w:val="16"/>
            <w:szCs w:val="16"/>
            <w:rtl/>
            <w:rPrChange w:id="9335" w:author="אדמית פרא" w:date="2024-10-11T16:42:00Z" w16du:dateUtc="2024-10-11T13:42:00Z">
              <w:rPr>
                <w:rtl/>
              </w:rPr>
            </w:rPrChange>
          </w:rPr>
          <w:t xml:space="preserve"> </w:t>
        </w:r>
        <w:r w:rsidRPr="002F6E49">
          <w:rPr>
            <w:rFonts w:hint="eastAsia"/>
            <w:sz w:val="16"/>
            <w:szCs w:val="16"/>
            <w:rtl/>
            <w:rPrChange w:id="9336" w:author="אדמית פרא" w:date="2024-10-11T16:42:00Z" w16du:dateUtc="2024-10-11T13:42:00Z">
              <w:rPr>
                <w:rFonts w:hint="eastAsia"/>
                <w:rtl/>
              </w:rPr>
            </w:rPrChange>
          </w:rPr>
          <w:t>עומדי</w:t>
        </w:r>
      </w:ins>
      <w:ins w:id="9337" w:author="אדמית פרא" w:date="2024-10-11T16:45:00Z" w16du:dateUtc="2024-10-11T13:45:00Z">
        <w:r w:rsidR="00EA0E16">
          <w:rPr>
            <w:rFonts w:hint="cs"/>
            <w:sz w:val="16"/>
            <w:szCs w:val="16"/>
            <w:rtl/>
          </w:rPr>
          <w:t>ם</w:t>
        </w:r>
      </w:ins>
      <w:ins w:id="9338" w:author="אדמית פרא" w:date="2024-10-11T16:42:00Z">
        <w:r w:rsidRPr="002F6E49">
          <w:rPr>
            <w:sz w:val="16"/>
            <w:szCs w:val="16"/>
            <w:rtl/>
            <w:rPrChange w:id="9339" w:author="אדמית פרא" w:date="2024-10-11T16:42:00Z" w16du:dateUtc="2024-10-11T13:42:00Z">
              <w:rPr>
                <w:rtl/>
              </w:rPr>
            </w:rPrChange>
          </w:rPr>
          <w:t xml:space="preserve"> </w:t>
        </w:r>
        <w:r w:rsidRPr="002F6E49">
          <w:rPr>
            <w:rFonts w:hint="eastAsia"/>
            <w:sz w:val="16"/>
            <w:szCs w:val="16"/>
            <w:rtl/>
            <w:rPrChange w:id="9340" w:author="אדמית פרא" w:date="2024-10-11T16:42:00Z" w16du:dateUtc="2024-10-11T13:42:00Z">
              <w:rPr>
                <w:rFonts w:hint="eastAsia"/>
                <w:rtl/>
              </w:rPr>
            </w:rPrChange>
          </w:rPr>
          <w:t>הארכיבישוף</w:t>
        </w:r>
        <w:r w:rsidRPr="002F6E49">
          <w:rPr>
            <w:sz w:val="16"/>
            <w:szCs w:val="16"/>
            <w:rtl/>
            <w:rPrChange w:id="9341" w:author="אדמית פרא" w:date="2024-10-11T16:42:00Z" w16du:dateUtc="2024-10-11T13:42:00Z">
              <w:rPr>
                <w:rtl/>
              </w:rPr>
            </w:rPrChange>
          </w:rPr>
          <w:t xml:space="preserve"> </w:t>
        </w:r>
        <w:r w:rsidRPr="002F6E49">
          <w:rPr>
            <w:rFonts w:hint="eastAsia"/>
            <w:sz w:val="16"/>
            <w:szCs w:val="16"/>
            <w:rtl/>
            <w:rPrChange w:id="9342" w:author="אדמית פרא" w:date="2024-10-11T16:42:00Z" w16du:dateUtc="2024-10-11T13:42:00Z">
              <w:rPr>
                <w:rFonts w:hint="eastAsia"/>
                <w:rtl/>
              </w:rPr>
            </w:rPrChange>
          </w:rPr>
          <w:t>של</w:t>
        </w:r>
        <w:r w:rsidRPr="002F6E49">
          <w:rPr>
            <w:sz w:val="16"/>
            <w:szCs w:val="16"/>
            <w:rtl/>
            <w:rPrChange w:id="9343" w:author="אדמית פרא" w:date="2024-10-11T16:42:00Z" w16du:dateUtc="2024-10-11T13:42:00Z">
              <w:rPr>
                <w:rtl/>
              </w:rPr>
            </w:rPrChange>
          </w:rPr>
          <w:t xml:space="preserve"> </w:t>
        </w:r>
        <w:proofErr w:type="spellStart"/>
        <w:r w:rsidRPr="002F6E49">
          <w:rPr>
            <w:rFonts w:hint="eastAsia"/>
            <w:sz w:val="16"/>
            <w:szCs w:val="16"/>
            <w:rtl/>
            <w:rPrChange w:id="9344" w:author="אדמית פרא" w:date="2024-10-11T16:42:00Z" w16du:dateUtc="2024-10-11T13:42:00Z">
              <w:rPr>
                <w:rFonts w:hint="eastAsia"/>
                <w:rtl/>
              </w:rPr>
            </w:rPrChange>
          </w:rPr>
          <w:t>קנטרברי</w:t>
        </w:r>
        <w:proofErr w:type="spellEnd"/>
        <w:r w:rsidRPr="002F6E49">
          <w:rPr>
            <w:sz w:val="16"/>
            <w:szCs w:val="16"/>
            <w:rtl/>
            <w:rPrChange w:id="9345" w:author="אדמית פרא" w:date="2024-10-11T16:42:00Z" w16du:dateUtc="2024-10-11T13:42:00Z">
              <w:rPr>
                <w:rtl/>
              </w:rPr>
            </w:rPrChange>
          </w:rPr>
          <w:t xml:space="preserve">, </w:t>
        </w:r>
        <w:proofErr w:type="spellStart"/>
        <w:r w:rsidRPr="002F6E49">
          <w:rPr>
            <w:rFonts w:hint="eastAsia"/>
            <w:sz w:val="16"/>
            <w:szCs w:val="16"/>
            <w:rtl/>
            <w:rPrChange w:id="9346" w:author="אדמית פרא" w:date="2024-10-11T16:42:00Z" w16du:dateUtc="2024-10-11T13:42:00Z">
              <w:rPr>
                <w:rFonts w:hint="eastAsia"/>
                <w:rtl/>
              </w:rPr>
            </w:rPrChange>
          </w:rPr>
          <w:t>רוורנד</w:t>
        </w:r>
        <w:proofErr w:type="spellEnd"/>
        <w:r w:rsidRPr="002F6E49">
          <w:rPr>
            <w:sz w:val="16"/>
            <w:szCs w:val="16"/>
            <w:rtl/>
            <w:rPrChange w:id="9347" w:author="אדמית פרא" w:date="2024-10-11T16:42:00Z" w16du:dateUtc="2024-10-11T13:42:00Z">
              <w:rPr>
                <w:rtl/>
              </w:rPr>
            </w:rPrChange>
          </w:rPr>
          <w:t xml:space="preserve"> </w:t>
        </w:r>
        <w:r w:rsidRPr="002F6E49">
          <w:rPr>
            <w:rFonts w:hint="eastAsia"/>
            <w:sz w:val="16"/>
            <w:szCs w:val="16"/>
            <w:rtl/>
            <w:rPrChange w:id="9348" w:author="אדמית פרא" w:date="2024-10-11T16:42:00Z" w16du:dateUtc="2024-10-11T13:42:00Z">
              <w:rPr>
                <w:rFonts w:hint="eastAsia"/>
                <w:rtl/>
              </w:rPr>
            </w:rPrChange>
          </w:rPr>
          <w:t>דוקטור</w:t>
        </w:r>
        <w:r w:rsidRPr="002F6E49">
          <w:rPr>
            <w:sz w:val="16"/>
            <w:szCs w:val="16"/>
            <w:rtl/>
            <w:rPrChange w:id="9349" w:author="אדמית פרא" w:date="2024-10-11T16:42:00Z" w16du:dateUtc="2024-10-11T13:42:00Z">
              <w:rPr>
                <w:rtl/>
              </w:rPr>
            </w:rPrChange>
          </w:rPr>
          <w:t xml:space="preserve"> </w:t>
        </w:r>
        <w:r w:rsidRPr="002F6E49">
          <w:rPr>
            <w:rFonts w:hint="eastAsia"/>
            <w:sz w:val="16"/>
            <w:szCs w:val="16"/>
            <w:rtl/>
            <w:rPrChange w:id="9350" w:author="אדמית פרא" w:date="2024-10-11T16:42:00Z" w16du:dateUtc="2024-10-11T13:42:00Z">
              <w:rPr>
                <w:rFonts w:hint="eastAsia"/>
                <w:rtl/>
              </w:rPr>
            </w:rPrChange>
          </w:rPr>
          <w:t>רוברט</w:t>
        </w:r>
        <w:r w:rsidRPr="002F6E49">
          <w:rPr>
            <w:sz w:val="16"/>
            <w:szCs w:val="16"/>
            <w:rtl/>
            <w:rPrChange w:id="9351" w:author="אדמית פרא" w:date="2024-10-11T16:42:00Z" w16du:dateUtc="2024-10-11T13:42:00Z">
              <w:rPr>
                <w:rtl/>
              </w:rPr>
            </w:rPrChange>
          </w:rPr>
          <w:t xml:space="preserve"> </w:t>
        </w:r>
        <w:proofErr w:type="spellStart"/>
        <w:r w:rsidRPr="002F6E49">
          <w:rPr>
            <w:sz w:val="16"/>
            <w:szCs w:val="16"/>
            <w:rtl/>
            <w:rPrChange w:id="9352" w:author="אדמית פרא" w:date="2024-10-11T16:42:00Z" w16du:dateUtc="2024-10-11T13:42:00Z">
              <w:rPr>
                <w:rtl/>
              </w:rPr>
            </w:rPrChange>
          </w:rPr>
          <w:t>רונסי</w:t>
        </w:r>
        <w:proofErr w:type="spellEnd"/>
        <w:r w:rsidRPr="002F6E49">
          <w:rPr>
            <w:sz w:val="16"/>
            <w:szCs w:val="16"/>
            <w:rtl/>
            <w:rPrChange w:id="9353" w:author="אדמית פרא" w:date="2024-10-11T16:42:00Z" w16du:dateUtc="2024-10-11T13:42:00Z">
              <w:rPr>
                <w:rtl/>
              </w:rPr>
            </w:rPrChange>
          </w:rPr>
          <w:t>,</w:t>
        </w:r>
      </w:ins>
      <w:ins w:id="9354" w:author="אדמית פרא" w:date="2024-10-11T16:43:00Z" w16du:dateUtc="2024-10-11T13:43:00Z">
        <w:r>
          <w:rPr>
            <w:rFonts w:hint="cs"/>
            <w:sz w:val="16"/>
            <w:szCs w:val="16"/>
            <w:rtl/>
          </w:rPr>
          <w:t xml:space="preserve"> </w:t>
        </w:r>
      </w:ins>
      <w:ins w:id="9355" w:author="אדמית פרא" w:date="2024-10-11T16:42:00Z">
        <w:r w:rsidRPr="002F6E49">
          <w:rPr>
            <w:sz w:val="16"/>
            <w:szCs w:val="16"/>
            <w:rtl/>
            <w:rPrChange w:id="9356" w:author="אדמית פרא" w:date="2024-10-11T16:42:00Z" w16du:dateUtc="2024-10-11T13:42:00Z">
              <w:rPr>
                <w:rtl/>
              </w:rPr>
            </w:rPrChange>
          </w:rPr>
          <w:t xml:space="preserve">דוקטור </w:t>
        </w:r>
        <w:proofErr w:type="spellStart"/>
        <w:r w:rsidRPr="002F6E49">
          <w:rPr>
            <w:sz w:val="16"/>
            <w:szCs w:val="16"/>
            <w:rtl/>
            <w:rPrChange w:id="9357" w:author="אדמית פרא" w:date="2024-10-11T16:42:00Z" w16du:dateUtc="2024-10-11T13:42:00Z">
              <w:rPr>
                <w:rtl/>
              </w:rPr>
            </w:rPrChange>
          </w:rPr>
          <w:t>מוגראם</w:t>
        </w:r>
        <w:proofErr w:type="spellEnd"/>
        <w:r w:rsidRPr="002F6E49">
          <w:rPr>
            <w:sz w:val="16"/>
            <w:szCs w:val="16"/>
            <w:rtl/>
            <w:rPrChange w:id="9358" w:author="אדמית פרא" w:date="2024-10-11T16:42:00Z" w16du:dateUtc="2024-10-11T13:42:00Z">
              <w:rPr>
                <w:rtl/>
              </w:rPr>
            </w:rPrChange>
          </w:rPr>
          <w:t xml:space="preserve"> אל </w:t>
        </w:r>
        <w:proofErr w:type="spellStart"/>
        <w:r w:rsidRPr="002F6E49">
          <w:rPr>
            <w:sz w:val="16"/>
            <w:szCs w:val="16"/>
            <w:rtl/>
            <w:rPrChange w:id="9359" w:author="אדמית פרא" w:date="2024-10-11T16:42:00Z" w16du:dateUtc="2024-10-11T13:42:00Z">
              <w:rPr>
                <w:rtl/>
              </w:rPr>
            </w:rPrChange>
          </w:rPr>
          <w:t>חאמדי</w:t>
        </w:r>
        <w:proofErr w:type="spellEnd"/>
        <w:r w:rsidRPr="002F6E49">
          <w:rPr>
            <w:sz w:val="16"/>
            <w:szCs w:val="16"/>
            <w:rtl/>
            <w:rPrChange w:id="9360" w:author="אדמית פרא" w:date="2024-10-11T16:42:00Z" w16du:dateUtc="2024-10-11T13:42:00Z">
              <w:rPr>
                <w:rtl/>
              </w:rPr>
            </w:rPrChange>
          </w:rPr>
          <w:t>, מנכ"ל מרכז התרבות האסלאמי של ל</w:t>
        </w:r>
      </w:ins>
      <w:ins w:id="9361" w:author="אדמית פרא" w:date="2024-10-11T16:45:00Z" w16du:dateUtc="2024-10-11T13:45:00Z">
        <w:r w:rsidR="00EA0E16">
          <w:rPr>
            <w:rFonts w:hint="cs"/>
            <w:sz w:val="16"/>
            <w:szCs w:val="16"/>
            <w:rtl/>
          </w:rPr>
          <w:t>ו</w:t>
        </w:r>
      </w:ins>
      <w:ins w:id="9362" w:author="אדמית פרא" w:date="2024-10-11T16:42:00Z">
        <w:r w:rsidRPr="002F6E49">
          <w:rPr>
            <w:sz w:val="16"/>
            <w:szCs w:val="16"/>
            <w:rtl/>
            <w:rPrChange w:id="9363" w:author="אדמית פרא" w:date="2024-10-11T16:42:00Z" w16du:dateUtc="2024-10-11T13:42:00Z">
              <w:rPr>
                <w:rtl/>
              </w:rPr>
            </w:rPrChange>
          </w:rPr>
          <w:t>נדון – ראו ניוזלטר מס' 15 מאי 1986, עמ</w:t>
        </w:r>
      </w:ins>
      <w:ins w:id="9364" w:author="אדמית פרא" w:date="2024-10-11T16:45:00Z" w16du:dateUtc="2024-10-11T13:45:00Z">
        <w:r w:rsidR="00EA0E16">
          <w:rPr>
            <w:rFonts w:hint="cs"/>
            <w:sz w:val="16"/>
            <w:szCs w:val="16"/>
            <w:rtl/>
          </w:rPr>
          <w:t>'</w:t>
        </w:r>
      </w:ins>
      <w:ins w:id="9365" w:author="אדמית פרא" w:date="2024-10-11T16:42:00Z">
        <w:r w:rsidRPr="002F6E49">
          <w:rPr>
            <w:sz w:val="16"/>
            <w:szCs w:val="16"/>
            <w:rtl/>
            <w:rPrChange w:id="9366" w:author="אדמית פרא" w:date="2024-10-11T16:42:00Z" w16du:dateUtc="2024-10-11T13:42:00Z">
              <w:rPr>
                <w:rtl/>
              </w:rPr>
            </w:rPrChange>
          </w:rPr>
          <w:t xml:space="preserve"> 26- 32</w:t>
        </w:r>
      </w:ins>
      <w:ins w:id="9367" w:author="אדמית פרא" w:date="2024-10-11T16:45:00Z" w16du:dateUtc="2024-10-11T13:45:00Z">
        <w:r w:rsidR="00EA0E16">
          <w:rPr>
            <w:sz w:val="16"/>
            <w:szCs w:val="16"/>
          </w:rPr>
          <w:t>.</w:t>
        </w:r>
      </w:ins>
    </w:p>
  </w:footnote>
  <w:footnote w:id="11">
    <w:p w14:paraId="659E16F2" w14:textId="76EB6596" w:rsidR="00EA0E16" w:rsidRDefault="00EA0E16" w:rsidP="00EA0E16">
      <w:pPr>
        <w:pStyle w:val="a8"/>
      </w:pPr>
      <w:ins w:id="9396" w:author="אדמית פרא" w:date="2024-10-11T16:44:00Z" w16du:dateUtc="2024-10-11T13:44:00Z">
        <w:r>
          <w:rPr>
            <w:rStyle w:val="aa"/>
          </w:rPr>
          <w:footnoteRef/>
        </w:r>
        <w:r>
          <w:rPr>
            <w:rtl/>
          </w:rPr>
          <w:t xml:space="preserve"> </w:t>
        </w:r>
      </w:ins>
      <w:ins w:id="9397" w:author="אדמית פרא" w:date="2024-10-11T16:47:00Z" w16du:dateUtc="2024-10-11T13:47:00Z">
        <w:r w:rsidR="00840038" w:rsidRPr="00840038">
          <w:rPr>
            <w:rFonts w:hint="eastAsia"/>
            <w:sz w:val="16"/>
            <w:szCs w:val="16"/>
            <w:rtl/>
            <w:rPrChange w:id="9398" w:author="אדמית פרא" w:date="2024-10-11T16:47:00Z" w16du:dateUtc="2024-10-11T13:47:00Z">
              <w:rPr>
                <w:rFonts w:hint="eastAsia"/>
                <w:rtl/>
              </w:rPr>
            </w:rPrChange>
          </w:rPr>
          <w:t>מגזין</w:t>
        </w:r>
        <w:r w:rsidR="00840038" w:rsidRPr="00840038">
          <w:rPr>
            <w:sz w:val="16"/>
            <w:szCs w:val="16"/>
            <w:rtl/>
            <w:rPrChange w:id="9399" w:author="אדמית פרא" w:date="2024-10-11T16:47:00Z" w16du:dateUtc="2024-10-11T13:47:00Z">
              <w:rPr>
                <w:rtl/>
              </w:rPr>
            </w:rPrChange>
          </w:rPr>
          <w:t xml:space="preserve"> </w:t>
        </w:r>
      </w:ins>
      <w:ins w:id="9400" w:author="אדמית פרא" w:date="2024-10-11T16:44:00Z">
        <w:r w:rsidRPr="00EA0E16">
          <w:rPr>
            <w:rFonts w:hint="eastAsia"/>
            <w:sz w:val="16"/>
            <w:szCs w:val="16"/>
            <w:rtl/>
            <w:rPrChange w:id="9401" w:author="אדמית פרא" w:date="2024-10-11T16:44:00Z" w16du:dateUtc="2024-10-11T13:44:00Z">
              <w:rPr>
                <w:rFonts w:hint="eastAsia"/>
                <w:rtl/>
              </w:rPr>
            </w:rPrChange>
          </w:rPr>
          <w:t>השייך</w:t>
        </w:r>
        <w:r w:rsidRPr="00EA0E16">
          <w:rPr>
            <w:sz w:val="16"/>
            <w:szCs w:val="16"/>
            <w:rtl/>
            <w:rPrChange w:id="9402" w:author="אדמית פרא" w:date="2024-10-11T16:44:00Z" w16du:dateUtc="2024-10-11T13:44:00Z">
              <w:rPr>
                <w:rtl/>
              </w:rPr>
            </w:rPrChange>
          </w:rPr>
          <w:t xml:space="preserve"> ל</w:t>
        </w:r>
      </w:ins>
      <w:ins w:id="9403" w:author="אדמית פרא" w:date="2024-10-11T16:47:00Z" w16du:dateUtc="2024-10-11T13:47:00Z">
        <w:r w:rsidR="00840038">
          <w:rPr>
            <w:rFonts w:hint="cs"/>
            <w:sz w:val="16"/>
            <w:szCs w:val="16"/>
            <w:rtl/>
          </w:rPr>
          <w:t>־</w:t>
        </w:r>
      </w:ins>
      <w:ins w:id="9404" w:author="אדמית פרא" w:date="2024-10-11T16:44:00Z">
        <w:r w:rsidRPr="00EA0E16">
          <w:rPr>
            <w:sz w:val="16"/>
            <w:szCs w:val="16"/>
            <w:rtl/>
            <w:rPrChange w:id="9405" w:author="אדמית פרא" w:date="2024-10-11T16:44:00Z" w16du:dateUtc="2024-10-11T13:44:00Z">
              <w:rPr>
                <w:rtl/>
              </w:rPr>
            </w:rPrChange>
          </w:rPr>
          <w:t xml:space="preserve"> </w:t>
        </w:r>
        <w:r w:rsidRPr="00EA0E16">
          <w:rPr>
            <w:sz w:val="16"/>
            <w:szCs w:val="16"/>
            <w:rPrChange w:id="9406" w:author="אדמית פרא" w:date="2024-10-11T16:44:00Z" w16du:dateUtc="2024-10-11T13:44:00Z">
              <w:rPr>
                <w:i/>
                <w:iCs/>
              </w:rPr>
            </w:rPrChange>
          </w:rPr>
          <w:t>Centre for the Study of Islam and Christian-Muslim Relations</w:t>
        </w:r>
      </w:ins>
      <w:ins w:id="9407" w:author="אדמית פרא" w:date="2024-10-11T16:48:00Z" w16du:dateUtc="2024-10-11T13:48:00Z">
        <w:r w:rsidR="00840038">
          <w:rPr>
            <w:rFonts w:hint="cs"/>
            <w:sz w:val="16"/>
            <w:szCs w:val="16"/>
            <w:rtl/>
          </w:rPr>
          <w:t>.</w:t>
        </w:r>
      </w:ins>
      <w:ins w:id="9408" w:author="אדמית פרא" w:date="2024-10-11T16:44:00Z">
        <w:r w:rsidRPr="00EA0E16">
          <w:rPr>
            <w:sz w:val="16"/>
            <w:szCs w:val="16"/>
            <w:rtl/>
            <w:rPrChange w:id="9409" w:author="אדמית פרא" w:date="2024-10-11T16:44:00Z" w16du:dateUtc="2024-10-11T13:44:00Z">
              <w:rPr>
                <w:i/>
                <w:iCs/>
                <w:rtl/>
              </w:rPr>
            </w:rPrChange>
          </w:rPr>
          <w:t xml:space="preserve"> </w:t>
        </w:r>
      </w:ins>
    </w:p>
  </w:footnote>
  <w:footnote w:id="12">
    <w:p w14:paraId="6C82827F" w14:textId="0DF64C68" w:rsidR="00ED0A57" w:rsidRDefault="00ED0A57" w:rsidP="00ED0A57">
      <w:pPr>
        <w:pStyle w:val="a8"/>
      </w:pPr>
      <w:ins w:id="9927" w:author="אדמית פרא" w:date="2024-10-11T19:09:00Z" w16du:dateUtc="2024-10-11T16:09:00Z">
        <w:r>
          <w:rPr>
            <w:rStyle w:val="aa"/>
          </w:rPr>
          <w:footnoteRef/>
        </w:r>
        <w:r>
          <w:rPr>
            <w:rtl/>
          </w:rPr>
          <w:t xml:space="preserve"> </w:t>
        </w:r>
      </w:ins>
      <w:ins w:id="9928" w:author="אדמית פרא" w:date="2024-10-11T19:09:00Z">
        <w:r w:rsidRPr="00ED0A57">
          <w:rPr>
            <w:sz w:val="16"/>
            <w:szCs w:val="16"/>
            <w:rtl/>
            <w:rPrChange w:id="9929" w:author="אדמית פרא" w:date="2024-10-11T19:09:00Z" w16du:dateUtc="2024-10-11T16:09:00Z">
              <w:rPr>
                <w:rtl/>
              </w:rPr>
            </w:rPrChange>
          </w:rPr>
          <w:t xml:space="preserve">" קיומם של הנוצרים </w:t>
        </w:r>
      </w:ins>
      <w:ins w:id="9930" w:author="אדמית פרא" w:date="2024-10-11T19:09:00Z" w16du:dateUtc="2024-10-11T16:09:00Z">
        <w:r w:rsidRPr="00C24D4E">
          <w:rPr>
            <w:sz w:val="16"/>
            <w:szCs w:val="16"/>
            <w:rtl/>
          </w:rPr>
          <w:t>במזרח</w:t>
        </w:r>
      </w:ins>
      <w:ins w:id="9931" w:author="אדמית פרא" w:date="2024-10-11T19:09:00Z">
        <w:r w:rsidRPr="00ED0A57">
          <w:rPr>
            <w:sz w:val="16"/>
            <w:szCs w:val="16"/>
            <w:rtl/>
            <w:rPrChange w:id="9932" w:author="אדמית פרא" w:date="2024-10-11T19:09:00Z" w16du:dateUtc="2024-10-11T16:09:00Z">
              <w:rPr>
                <w:rtl/>
              </w:rPr>
            </w:rPrChange>
          </w:rPr>
          <w:t xml:space="preserve">" </w:t>
        </w:r>
        <w:r w:rsidRPr="00ED0A57">
          <w:rPr>
            <w:i/>
            <w:iCs/>
            <w:sz w:val="16"/>
            <w:szCs w:val="16"/>
            <w:rPrChange w:id="9933" w:author="אדמית פרא" w:date="2024-10-11T19:09:00Z" w16du:dateUtc="2024-10-11T16:09:00Z">
              <w:rPr>
                <w:i/>
                <w:iCs/>
              </w:rPr>
            </w:rPrChange>
          </w:rPr>
          <w:t>Tribune de Genève</w:t>
        </w:r>
        <w:r w:rsidRPr="00ED0A57">
          <w:rPr>
            <w:i/>
            <w:iCs/>
            <w:sz w:val="16"/>
            <w:szCs w:val="16"/>
            <w:rtl/>
            <w:rPrChange w:id="9934" w:author="אדמית פרא" w:date="2024-10-11T19:09:00Z" w16du:dateUtc="2024-10-11T16:09:00Z">
              <w:rPr>
                <w:i/>
                <w:iCs/>
                <w:rtl/>
              </w:rPr>
            </w:rPrChange>
          </w:rPr>
          <w:t xml:space="preserve"> </w:t>
        </w:r>
        <w:r w:rsidRPr="00ED0A57">
          <w:rPr>
            <w:sz w:val="16"/>
            <w:szCs w:val="16"/>
            <w:rtl/>
            <w:rPrChange w:id="9935" w:author="אדמית פרא" w:date="2024-10-11T19:09:00Z" w16du:dateUtc="2024-10-11T16:09:00Z">
              <w:rPr>
                <w:rtl/>
              </w:rPr>
            </w:rPrChange>
          </w:rPr>
          <w:t>12</w:t>
        </w:r>
      </w:ins>
      <w:ins w:id="9936" w:author="אדמית פרא" w:date="2024-10-11T19:10:00Z" w16du:dateUtc="2024-10-11T16:10:00Z">
        <w:r>
          <w:rPr>
            <w:rFonts w:hint="cs"/>
            <w:sz w:val="16"/>
            <w:szCs w:val="16"/>
            <w:rtl/>
          </w:rPr>
          <w:t>-</w:t>
        </w:r>
      </w:ins>
      <w:ins w:id="9937" w:author="אדמית פרא" w:date="2024-10-11T19:09:00Z">
        <w:r w:rsidRPr="00ED0A57">
          <w:rPr>
            <w:sz w:val="16"/>
            <w:szCs w:val="16"/>
            <w:rtl/>
            <w:rPrChange w:id="9938" w:author="אדמית פרא" w:date="2024-10-11T19:09:00Z" w16du:dateUtc="2024-10-11T16:09:00Z">
              <w:rPr>
                <w:rtl/>
              </w:rPr>
            </w:rPrChange>
          </w:rPr>
          <w:t xml:space="preserve"> 13 בנובמבר 2016, עמוד 9</w:t>
        </w:r>
      </w:ins>
      <w:ins w:id="9939" w:author="אדמית פרא" w:date="2024-10-11T19:10:00Z" w16du:dateUtc="2024-10-11T16:10:00Z">
        <w:r>
          <w:rPr>
            <w:rFonts w:hint="cs"/>
            <w:sz w:val="16"/>
            <w:szCs w:val="16"/>
            <w:rtl/>
          </w:rPr>
          <w:t>.</w:t>
        </w:r>
      </w:ins>
    </w:p>
  </w:footnote>
  <w:footnote w:id="13">
    <w:p w14:paraId="34BC7ACD" w14:textId="47D91D07" w:rsidR="00843C7A" w:rsidRDefault="00843C7A" w:rsidP="00843C7A">
      <w:pPr>
        <w:pStyle w:val="a8"/>
      </w:pPr>
      <w:ins w:id="10076" w:author="אדמית פרא" w:date="2024-10-11T19:20:00Z" w16du:dateUtc="2024-10-11T16:20:00Z">
        <w:r>
          <w:rPr>
            <w:rStyle w:val="aa"/>
          </w:rPr>
          <w:footnoteRef/>
        </w:r>
        <w:r>
          <w:rPr>
            <w:rtl/>
          </w:rPr>
          <w:t xml:space="preserve"> </w:t>
        </w:r>
      </w:ins>
      <w:ins w:id="10077" w:author="אדמית פרא" w:date="2024-10-11T19:21:00Z">
        <w:r w:rsidRPr="00843C7A">
          <w:rPr>
            <w:sz w:val="16"/>
            <w:szCs w:val="16"/>
            <w:rtl/>
            <w:rPrChange w:id="10078" w:author="אדמית פרא" w:date="2024-10-11T19:21:00Z" w16du:dateUtc="2024-10-11T16:21:00Z">
              <w:rPr>
                <w:rtl/>
              </w:rPr>
            </w:rPrChange>
          </w:rPr>
          <w:t>מס</w:t>
        </w:r>
        <w:r w:rsidRPr="00843C7A">
          <w:rPr>
            <w:rFonts w:hint="eastAsia"/>
            <w:sz w:val="16"/>
            <w:szCs w:val="16"/>
            <w:rtl/>
            <w:rPrChange w:id="10079" w:author="אדמית פרא" w:date="2024-10-11T19:21:00Z" w16du:dateUtc="2024-10-11T16:21:00Z">
              <w:rPr>
                <w:rFonts w:hint="eastAsia"/>
                <w:rtl/>
              </w:rPr>
            </w:rPrChange>
          </w:rPr>
          <w:t>פר</w:t>
        </w:r>
        <w:r w:rsidRPr="00843C7A">
          <w:rPr>
            <w:sz w:val="16"/>
            <w:szCs w:val="16"/>
            <w:rtl/>
            <w:rPrChange w:id="10080" w:author="אדמית פרא" w:date="2024-10-11T19:21:00Z" w16du:dateUtc="2024-10-11T16:21:00Z">
              <w:rPr>
                <w:rtl/>
              </w:rPr>
            </w:rPrChange>
          </w:rPr>
          <w:t xml:space="preserve"> 2, ה</w:t>
        </w:r>
        <w:r w:rsidRPr="00843C7A">
          <w:rPr>
            <w:rFonts w:hint="eastAsia"/>
            <w:sz w:val="16"/>
            <w:szCs w:val="16"/>
            <w:rtl/>
            <w:rPrChange w:id="10081" w:author="אדמית פרא" w:date="2024-10-11T19:21:00Z" w16du:dateUtc="2024-10-11T16:21:00Z">
              <w:rPr>
                <w:rFonts w:hint="eastAsia"/>
                <w:rtl/>
              </w:rPr>
            </w:rPrChange>
          </w:rPr>
          <w:t>־</w:t>
        </w:r>
        <w:r w:rsidRPr="00843C7A">
          <w:rPr>
            <w:sz w:val="16"/>
            <w:szCs w:val="16"/>
            <w:rtl/>
            <w:rPrChange w:id="10082" w:author="אדמית פרא" w:date="2024-10-11T19:21:00Z" w16du:dateUtc="2024-10-11T16:21:00Z">
              <w:rPr>
                <w:rtl/>
              </w:rPr>
            </w:rPrChange>
          </w:rPr>
          <w:t>15 באפריל, 1986</w:t>
        </w:r>
      </w:ins>
      <w:ins w:id="10083" w:author="אדמית פרא" w:date="2024-10-11T19:21:00Z" w16du:dateUtc="2024-10-11T16:21:00Z">
        <w:r>
          <w:rPr>
            <w:rFonts w:hint="cs"/>
            <w:sz w:val="16"/>
            <w:szCs w:val="16"/>
            <w:rtl/>
          </w:rPr>
          <w:t>.</w:t>
        </w:r>
      </w:ins>
    </w:p>
  </w:footnote>
  <w:footnote w:id="14">
    <w:p w14:paraId="2FD310FA" w14:textId="7AFD4E9F" w:rsidR="00AE256E" w:rsidRDefault="00AE256E" w:rsidP="00AE256E">
      <w:pPr>
        <w:pStyle w:val="a8"/>
      </w:pPr>
      <w:ins w:id="10238" w:author="אדמית פרא" w:date="2024-10-11T19:28:00Z" w16du:dateUtc="2024-10-11T16:28:00Z">
        <w:r>
          <w:rPr>
            <w:rStyle w:val="aa"/>
          </w:rPr>
          <w:footnoteRef/>
        </w:r>
        <w:r>
          <w:rPr>
            <w:rtl/>
          </w:rPr>
          <w:t xml:space="preserve"> </w:t>
        </w:r>
      </w:ins>
      <w:ins w:id="10239" w:author="אדמית פרא" w:date="2024-10-11T19:28:00Z">
        <w:r w:rsidRPr="00AE256E">
          <w:rPr>
            <w:rFonts w:hint="eastAsia"/>
            <w:sz w:val="16"/>
            <w:szCs w:val="16"/>
            <w:rtl/>
            <w:rPrChange w:id="10240" w:author="אדמית פרא" w:date="2024-10-11T19:28:00Z" w16du:dateUtc="2024-10-11T16:28:00Z">
              <w:rPr>
                <w:rFonts w:hint="eastAsia"/>
                <w:rtl/>
              </w:rPr>
            </w:rPrChange>
          </w:rPr>
          <w:t>ה</w:t>
        </w:r>
      </w:ins>
      <w:ins w:id="10241" w:author="אדמית פרא" w:date="2024-10-11T19:28:00Z" w16du:dateUtc="2024-10-11T16:28:00Z">
        <w:r>
          <w:rPr>
            <w:rFonts w:hint="cs"/>
            <w:sz w:val="16"/>
            <w:szCs w:val="16"/>
            <w:rtl/>
          </w:rPr>
          <w:t>־</w:t>
        </w:r>
      </w:ins>
      <w:ins w:id="10242" w:author="אדמית פרא" w:date="2024-10-11T19:28:00Z">
        <w:r w:rsidRPr="00AE256E">
          <w:rPr>
            <w:sz w:val="16"/>
            <w:szCs w:val="16"/>
            <w:rtl/>
            <w:rPrChange w:id="10243" w:author="אדמית פרא" w:date="2024-10-11T19:28:00Z" w16du:dateUtc="2024-10-11T16:28:00Z">
              <w:rPr>
                <w:rtl/>
              </w:rPr>
            </w:rPrChange>
          </w:rPr>
          <w:t>2 בינואר 1987, עמוד 7ב'</w:t>
        </w:r>
      </w:ins>
      <w:ins w:id="10244" w:author="אדמית פרא" w:date="2024-10-11T19:28:00Z" w16du:dateUtc="2024-10-11T16:28:00Z">
        <w:r w:rsidRPr="00AE256E">
          <w:rPr>
            <w:sz w:val="16"/>
            <w:szCs w:val="16"/>
            <w:rtl/>
            <w:rPrChange w:id="10245" w:author="אדמית פרא" w:date="2024-10-11T19:28:00Z" w16du:dateUtc="2024-10-11T16:28:00Z">
              <w:rPr>
                <w:rtl/>
              </w:rPr>
            </w:rPrChange>
          </w:rPr>
          <w:t>.</w:t>
        </w:r>
      </w:ins>
    </w:p>
  </w:footnote>
  <w:footnote w:id="15">
    <w:p w14:paraId="4E25D383" w14:textId="452AFABB" w:rsidR="00D30DD5" w:rsidRDefault="00D30DD5" w:rsidP="00D30DD5">
      <w:pPr>
        <w:pStyle w:val="a8"/>
      </w:pPr>
      <w:ins w:id="10501" w:author="אדמית פרא" w:date="2024-10-11T19:37:00Z" w16du:dateUtc="2024-10-11T16:37:00Z">
        <w:r>
          <w:rPr>
            <w:rStyle w:val="aa"/>
          </w:rPr>
          <w:footnoteRef/>
        </w:r>
        <w:r>
          <w:rPr>
            <w:rtl/>
          </w:rPr>
          <w:t xml:space="preserve"> </w:t>
        </w:r>
      </w:ins>
      <w:ins w:id="10502" w:author="אדמית פרא" w:date="2024-10-11T19:37:00Z">
        <w:r w:rsidRPr="00D30DD5">
          <w:rPr>
            <w:sz w:val="16"/>
            <w:szCs w:val="16"/>
            <w:rtl/>
            <w:rPrChange w:id="10503" w:author="אדמית פרא" w:date="2024-10-11T19:37:00Z" w16du:dateUtc="2024-10-11T16:37:00Z">
              <w:rPr>
                <w:rtl/>
              </w:rPr>
            </w:rPrChange>
          </w:rPr>
          <w:t xml:space="preserve">ז'ראר נהון, </w:t>
        </w:r>
        <w:r w:rsidRPr="00D30DD5">
          <w:rPr>
            <w:i/>
            <w:iCs/>
            <w:sz w:val="16"/>
            <w:szCs w:val="16"/>
            <w:rPrChange w:id="10504" w:author="אדמית פרא" w:date="2024-10-11T19:37:00Z" w16du:dateUtc="2024-10-11T16:37:00Z">
              <w:rPr>
                <w:i/>
                <w:iCs/>
              </w:rPr>
            </w:rPrChange>
          </w:rPr>
          <w:t xml:space="preserve">Revue des études </w:t>
        </w:r>
        <w:proofErr w:type="spellStart"/>
        <w:r w:rsidRPr="00D30DD5">
          <w:rPr>
            <w:i/>
            <w:iCs/>
            <w:sz w:val="16"/>
            <w:szCs w:val="16"/>
            <w:rPrChange w:id="10505" w:author="אדמית פרא" w:date="2024-10-11T19:37:00Z" w16du:dateUtc="2024-10-11T16:37:00Z">
              <w:rPr>
                <w:i/>
                <w:iCs/>
              </w:rPr>
            </w:rPrChange>
          </w:rPr>
          <w:t>juives</w:t>
        </w:r>
        <w:proofErr w:type="spellEnd"/>
        <w:r w:rsidRPr="00D30DD5">
          <w:rPr>
            <w:sz w:val="16"/>
            <w:szCs w:val="16"/>
            <w:rPrChange w:id="10506" w:author="אדמית פרא" w:date="2024-10-11T19:37:00Z" w16du:dateUtc="2024-10-11T16:37:00Z">
              <w:rPr/>
            </w:rPrChange>
          </w:rPr>
          <w:t>, tome CXLIV</w:t>
        </w:r>
        <w:r w:rsidRPr="00D30DD5">
          <w:rPr>
            <w:sz w:val="16"/>
            <w:szCs w:val="16"/>
            <w:rtl/>
            <w:rPrChange w:id="10507" w:author="אדמית פרא" w:date="2024-10-11T19:37:00Z" w16du:dateUtc="2024-10-11T16:37:00Z">
              <w:rPr>
                <w:rtl/>
              </w:rPr>
            </w:rPrChange>
          </w:rPr>
          <w:t>, ינואר</w:t>
        </w:r>
      </w:ins>
      <w:ins w:id="10508" w:author="אדמית פרא" w:date="2024-10-11T19:38:00Z" w16du:dateUtc="2024-10-11T16:38:00Z">
        <w:r>
          <w:rPr>
            <w:rFonts w:hint="cs"/>
            <w:sz w:val="16"/>
            <w:szCs w:val="16"/>
            <w:rtl/>
          </w:rPr>
          <w:t>-</w:t>
        </w:r>
      </w:ins>
      <w:ins w:id="10509" w:author="אדמית פרא" w:date="2024-10-11T19:37:00Z">
        <w:r w:rsidRPr="00D30DD5">
          <w:rPr>
            <w:sz w:val="16"/>
            <w:szCs w:val="16"/>
            <w:rtl/>
            <w:rPrChange w:id="10510" w:author="אדמית פרא" w:date="2024-10-11T19:37:00Z" w16du:dateUtc="2024-10-11T16:37:00Z">
              <w:rPr>
                <w:rtl/>
              </w:rPr>
            </w:rPrChange>
          </w:rPr>
          <w:t>ספטמבר 1985, חוברת 1</w:t>
        </w:r>
      </w:ins>
      <w:ins w:id="10511" w:author="אדמית פרא" w:date="2024-10-11T19:38:00Z" w16du:dateUtc="2024-10-11T16:38:00Z">
        <w:r>
          <w:rPr>
            <w:rFonts w:hint="cs"/>
            <w:sz w:val="16"/>
            <w:szCs w:val="16"/>
            <w:rtl/>
          </w:rPr>
          <w:t>-</w:t>
        </w:r>
      </w:ins>
      <w:ins w:id="10512" w:author="אדמית פרא" w:date="2024-10-11T19:37:00Z">
        <w:r w:rsidRPr="00D30DD5">
          <w:rPr>
            <w:sz w:val="16"/>
            <w:szCs w:val="16"/>
            <w:rtl/>
            <w:rPrChange w:id="10513" w:author="אדמית פרא" w:date="2024-10-11T19:37:00Z" w16du:dateUtc="2024-10-11T16:37:00Z">
              <w:rPr>
                <w:rtl/>
              </w:rPr>
            </w:rPrChange>
          </w:rPr>
          <w:t xml:space="preserve">3 עמודים 268 </w:t>
        </w:r>
      </w:ins>
      <w:ins w:id="10514" w:author="אדמית פרא" w:date="2024-10-11T19:38:00Z" w16du:dateUtc="2024-10-11T16:38:00Z">
        <w:r>
          <w:rPr>
            <w:rFonts w:hint="cs"/>
            <w:sz w:val="16"/>
            <w:szCs w:val="16"/>
            <w:rtl/>
          </w:rPr>
          <w:t>-</w:t>
        </w:r>
      </w:ins>
      <w:ins w:id="10515" w:author="אדמית פרא" w:date="2024-10-11T19:37:00Z">
        <w:r w:rsidRPr="00D30DD5">
          <w:rPr>
            <w:sz w:val="16"/>
            <w:szCs w:val="16"/>
            <w:rtl/>
            <w:rPrChange w:id="10516" w:author="אדמית פרא" w:date="2024-10-11T19:37:00Z" w16du:dateUtc="2024-10-11T16:37:00Z">
              <w:rPr>
                <w:rtl/>
              </w:rPr>
            </w:rPrChange>
          </w:rPr>
          <w:t xml:space="preserve"> 269)</w:t>
        </w:r>
      </w:ins>
      <w:ins w:id="10517" w:author="אדמית פרא" w:date="2024-10-11T19:38:00Z" w16du:dateUtc="2024-10-11T16:38:00Z">
        <w:r>
          <w:rPr>
            <w:rFonts w:hint="cs"/>
            <w:sz w:val="16"/>
            <w:szCs w:val="16"/>
            <w:rtl/>
          </w:rPr>
          <w:t>.</w:t>
        </w:r>
      </w:ins>
    </w:p>
  </w:footnote>
  <w:footnote w:id="16">
    <w:p w14:paraId="46102E22" w14:textId="27F43E8A" w:rsidR="00EA61A8" w:rsidRDefault="00EA61A8" w:rsidP="00EA61A8">
      <w:pPr>
        <w:pStyle w:val="a8"/>
      </w:pPr>
      <w:ins w:id="10732" w:author="אדמית פרא" w:date="2024-10-11T19:47:00Z" w16du:dateUtc="2024-10-11T16:47:00Z">
        <w:r>
          <w:rPr>
            <w:rStyle w:val="aa"/>
          </w:rPr>
          <w:footnoteRef/>
        </w:r>
        <w:r>
          <w:rPr>
            <w:rtl/>
          </w:rPr>
          <w:t xml:space="preserve"> </w:t>
        </w:r>
      </w:ins>
      <w:ins w:id="10733" w:author="אדמית פרא" w:date="2024-10-11T19:47:00Z">
        <w:r w:rsidRPr="00EA61A8">
          <w:rPr>
            <w:sz w:val="16"/>
            <w:szCs w:val="16"/>
            <w:rPrChange w:id="10734" w:author="אדמית פרא" w:date="2024-10-11T19:48:00Z" w16du:dateUtc="2024-10-11T16:48:00Z">
              <w:rPr/>
            </w:rPrChange>
          </w:rPr>
          <w:t xml:space="preserve">Ben Segal, A “dismal catalogue of persecutions”, </w:t>
        </w:r>
        <w:r w:rsidRPr="00EA61A8">
          <w:rPr>
            <w:i/>
            <w:iCs/>
            <w:sz w:val="16"/>
            <w:szCs w:val="16"/>
            <w:rPrChange w:id="10735" w:author="אדמית פרא" w:date="2024-10-11T19:48:00Z" w16du:dateUtc="2024-10-11T16:48:00Z">
              <w:rPr>
                <w:i/>
                <w:iCs/>
              </w:rPr>
            </w:rPrChange>
          </w:rPr>
          <w:t xml:space="preserve">The Jewish </w:t>
        </w:r>
        <w:proofErr w:type="spellStart"/>
        <w:r w:rsidRPr="00EA61A8">
          <w:rPr>
            <w:i/>
            <w:iCs/>
            <w:sz w:val="16"/>
            <w:szCs w:val="16"/>
            <w:rPrChange w:id="10736" w:author="אדמית פרא" w:date="2024-10-11T19:48:00Z" w16du:dateUtc="2024-10-11T16:48:00Z">
              <w:rPr>
                <w:i/>
                <w:iCs/>
              </w:rPr>
            </w:rPrChange>
          </w:rPr>
          <w:t>Quaterly</w:t>
        </w:r>
        <w:proofErr w:type="spellEnd"/>
        <w:r w:rsidRPr="00EA61A8">
          <w:rPr>
            <w:sz w:val="16"/>
            <w:szCs w:val="16"/>
            <w:rPrChange w:id="10737" w:author="אדמית פרא" w:date="2024-10-11T19:48:00Z" w16du:dateUtc="2024-10-11T16:48:00Z">
              <w:rPr/>
            </w:rPrChange>
          </w:rPr>
          <w:t>, vol.33 n2 (122), 1986</w:t>
        </w:r>
      </w:ins>
    </w:p>
  </w:footnote>
  <w:footnote w:id="17">
    <w:p w14:paraId="16D2268A" w14:textId="15A321FC" w:rsidR="00DF368D" w:rsidRDefault="00DF368D" w:rsidP="00DF368D">
      <w:pPr>
        <w:pStyle w:val="a8"/>
      </w:pPr>
      <w:ins w:id="10903" w:author="אדמית פרא" w:date="2024-10-11T20:00:00Z" w16du:dateUtc="2024-10-11T17:00:00Z">
        <w:r>
          <w:rPr>
            <w:rStyle w:val="aa"/>
          </w:rPr>
          <w:footnoteRef/>
        </w:r>
        <w:r>
          <w:rPr>
            <w:rtl/>
          </w:rPr>
          <w:t xml:space="preserve"> </w:t>
        </w:r>
      </w:ins>
      <w:moveToRangeStart w:id="10904" w:author="אדמית פרא" w:date="2024-10-11T20:00:00Z" w:name="move179569257"/>
      <w:ins w:id="10905" w:author="אדמית פרא" w:date="2024-10-11T20:00:00Z">
        <w:r w:rsidRPr="00DF368D">
          <w:rPr>
            <w:sz w:val="16"/>
            <w:szCs w:val="16"/>
            <w:rPrChange w:id="10906" w:author="אדמית פרא" w:date="2024-10-11T20:00:00Z" w16du:dateUtc="2024-10-11T17:00:00Z">
              <w:rPr/>
            </w:rPrChange>
          </w:rPr>
          <w:t xml:space="preserve">Raphael Patai, In the House of Islam, </w:t>
        </w:r>
        <w:r w:rsidRPr="00DF368D">
          <w:rPr>
            <w:i/>
            <w:iCs/>
            <w:sz w:val="16"/>
            <w:szCs w:val="16"/>
            <w:rPrChange w:id="10907" w:author="אדמית פרא" w:date="2024-10-11T20:00:00Z" w16du:dateUtc="2024-10-11T17:00:00Z">
              <w:rPr>
                <w:i/>
                <w:iCs/>
              </w:rPr>
            </w:rPrChange>
          </w:rPr>
          <w:t>Congress Monthly</w:t>
        </w:r>
        <w:r w:rsidRPr="00DF368D">
          <w:rPr>
            <w:sz w:val="16"/>
            <w:szCs w:val="16"/>
            <w:rPrChange w:id="10908" w:author="אדמית פרא" w:date="2024-10-11T20:00:00Z" w16du:dateUtc="2024-10-11T17:00:00Z">
              <w:rPr/>
            </w:rPrChange>
          </w:rPr>
          <w:t xml:space="preserve">, vol. 2, n6, </w:t>
        </w:r>
        <w:proofErr w:type="gramStart"/>
        <w:r w:rsidRPr="00DF368D">
          <w:rPr>
            <w:sz w:val="16"/>
            <w:szCs w:val="16"/>
            <w:rPrChange w:id="10909" w:author="אדמית פרא" w:date="2024-10-11T20:00:00Z" w16du:dateUtc="2024-10-11T17:00:00Z">
              <w:rPr/>
            </w:rPrChange>
          </w:rPr>
          <w:t>sept.-</w:t>
        </w:r>
        <w:proofErr w:type="gramEnd"/>
        <w:r w:rsidRPr="00DF368D">
          <w:rPr>
            <w:sz w:val="16"/>
            <w:szCs w:val="16"/>
            <w:rPrChange w:id="10910" w:author="אדמית פרא" w:date="2024-10-11T20:00:00Z" w16du:dateUtc="2024-10-11T17:00:00Z">
              <w:rPr/>
            </w:rPrChange>
          </w:rPr>
          <w:t>oct. 1985.</w:t>
        </w:r>
      </w:ins>
      <w:moveToRangeEnd w:id="10904"/>
    </w:p>
  </w:footnote>
  <w:footnote w:id="18">
    <w:p w14:paraId="5E73C2F5" w14:textId="07D95C30" w:rsidR="00496D0C" w:rsidRDefault="00496D0C" w:rsidP="00496D0C">
      <w:pPr>
        <w:pStyle w:val="a8"/>
      </w:pPr>
      <w:ins w:id="11022" w:author="אדמית פרא" w:date="2024-10-11T20:08:00Z" w16du:dateUtc="2024-10-11T17:08:00Z">
        <w:r>
          <w:rPr>
            <w:rStyle w:val="aa"/>
          </w:rPr>
          <w:footnoteRef/>
        </w:r>
        <w:r>
          <w:rPr>
            <w:rtl/>
          </w:rPr>
          <w:t xml:space="preserve"> </w:t>
        </w:r>
      </w:ins>
      <w:ins w:id="11023" w:author="אדמית פרא" w:date="2024-10-11T20:08:00Z">
        <w:r w:rsidRPr="00496D0C">
          <w:rPr>
            <w:i/>
            <w:iCs/>
            <w:sz w:val="16"/>
            <w:szCs w:val="16"/>
            <w:rPrChange w:id="11024" w:author="אדמית פרא" w:date="2024-10-11T20:08:00Z" w16du:dateUtc="2024-10-11T17:08:00Z">
              <w:rPr>
                <w:i/>
                <w:iCs/>
              </w:rPr>
            </w:rPrChange>
          </w:rPr>
          <w:t>Journal of Ecumenical Studies</w:t>
        </w:r>
        <w:r w:rsidRPr="00496D0C">
          <w:rPr>
            <w:sz w:val="16"/>
            <w:szCs w:val="16"/>
            <w:rPrChange w:id="11025" w:author="אדמית פרא" w:date="2024-10-11T20:08:00Z" w16du:dateUtc="2024-10-11T17:08:00Z">
              <w:rPr/>
            </w:rPrChange>
          </w:rPr>
          <w:t xml:space="preserve">, Temple University </w:t>
        </w:r>
        <w:proofErr w:type="spellStart"/>
        <w:r w:rsidRPr="00496D0C">
          <w:rPr>
            <w:sz w:val="16"/>
            <w:szCs w:val="16"/>
            <w:rPrChange w:id="11026" w:author="אדמית פרא" w:date="2024-10-11T20:08:00Z" w16du:dateUtc="2024-10-11T17:08:00Z">
              <w:rPr/>
            </w:rPrChange>
          </w:rPr>
          <w:t>Philadelphie</w:t>
        </w:r>
        <w:proofErr w:type="spellEnd"/>
        <w:r w:rsidRPr="00496D0C">
          <w:rPr>
            <w:sz w:val="16"/>
            <w:szCs w:val="16"/>
            <w:rPrChange w:id="11027" w:author="אדמית פרא" w:date="2024-10-11T20:08:00Z" w16du:dateUtc="2024-10-11T17:08:00Z">
              <w:rPr/>
            </w:rPrChange>
          </w:rPr>
          <w:t>, vol. 25, n1,</w:t>
        </w:r>
        <w:r w:rsidRPr="00496D0C">
          <w:rPr>
            <w:sz w:val="16"/>
            <w:szCs w:val="16"/>
            <w:rtl/>
            <w:rPrChange w:id="11028" w:author="אדמית פרא" w:date="2024-10-11T20:08:00Z" w16du:dateUtc="2024-10-11T17:08:00Z">
              <w:rPr>
                <w:rtl/>
              </w:rPr>
            </w:rPrChange>
          </w:rPr>
          <w:t xml:space="preserve"> </w:t>
        </w:r>
        <w:r w:rsidRPr="00496D0C">
          <w:rPr>
            <w:rFonts w:hint="eastAsia"/>
            <w:sz w:val="16"/>
            <w:szCs w:val="16"/>
            <w:rtl/>
            <w:rPrChange w:id="11029" w:author="אדמית פרא" w:date="2024-10-11T20:08:00Z" w16du:dateUtc="2024-10-11T17:08:00Z">
              <w:rPr>
                <w:rFonts w:hint="eastAsia"/>
                <w:rtl/>
              </w:rPr>
            </w:rPrChange>
          </w:rPr>
          <w:t>חורף</w:t>
        </w:r>
        <w:r w:rsidRPr="00496D0C">
          <w:rPr>
            <w:sz w:val="16"/>
            <w:szCs w:val="16"/>
            <w:rPrChange w:id="11030" w:author="אדמית פרא" w:date="2024-10-11T20:08:00Z" w16du:dateUtc="2024-10-11T17:08:00Z">
              <w:rPr/>
            </w:rPrChange>
          </w:rPr>
          <w:t>1988</w:t>
        </w:r>
      </w:ins>
    </w:p>
  </w:footnote>
  <w:footnote w:id="19">
    <w:p w14:paraId="65493E07" w14:textId="12F889F3" w:rsidR="00290541" w:rsidRDefault="00290541" w:rsidP="00290541">
      <w:pPr>
        <w:pStyle w:val="a8"/>
      </w:pPr>
      <w:ins w:id="11116" w:author="אדמית פרא" w:date="2024-10-11T20:34:00Z" w16du:dateUtc="2024-10-11T17:34:00Z">
        <w:r>
          <w:rPr>
            <w:rStyle w:val="aa"/>
          </w:rPr>
          <w:footnoteRef/>
        </w:r>
        <w:r>
          <w:rPr>
            <w:rtl/>
          </w:rPr>
          <w:t xml:space="preserve"> </w:t>
        </w:r>
      </w:ins>
      <w:ins w:id="11117" w:author="אדמית פרא" w:date="2024-10-11T20:34:00Z">
        <w:r w:rsidRPr="00290541">
          <w:rPr>
            <w:sz w:val="16"/>
            <w:szCs w:val="16"/>
            <w:rtl/>
            <w:rPrChange w:id="11118" w:author="אדמית פרא" w:date="2024-10-11T20:34:00Z" w16du:dateUtc="2024-10-11T17:34:00Z">
              <w:rPr>
                <w:rtl/>
              </w:rPr>
            </w:rPrChange>
          </w:rPr>
          <w:t>מהדורה בינלאומית של הג'רוזלם פוסט, 20 בדצמבר 1986</w:t>
        </w:r>
      </w:ins>
      <w:ins w:id="11119" w:author="אדמית פרא" w:date="2024-10-11T20:34:00Z" w16du:dateUtc="2024-10-11T17:34:00Z">
        <w:r>
          <w:rPr>
            <w:rFonts w:hint="cs"/>
            <w:sz w:val="16"/>
            <w:szCs w:val="16"/>
            <w:rtl/>
          </w:rPr>
          <w:t>.</w:t>
        </w:r>
      </w:ins>
    </w:p>
  </w:footnote>
  <w:footnote w:id="20">
    <w:p w14:paraId="4F36EF86" w14:textId="416DFCFD" w:rsidR="00813F31" w:rsidRDefault="00813F31" w:rsidP="00813F31">
      <w:pPr>
        <w:pStyle w:val="a8"/>
      </w:pPr>
      <w:ins w:id="11203" w:author="אדמית פרא" w:date="2024-10-11T20:46:00Z" w16du:dateUtc="2024-10-11T17:46:00Z">
        <w:r>
          <w:rPr>
            <w:rStyle w:val="aa"/>
          </w:rPr>
          <w:footnoteRef/>
        </w:r>
        <w:r>
          <w:rPr>
            <w:rtl/>
          </w:rPr>
          <w:t xml:space="preserve"> </w:t>
        </w:r>
      </w:ins>
      <w:ins w:id="11204" w:author="אדמית פרא" w:date="2024-10-11T20:46:00Z">
        <w:r w:rsidRPr="00813F31">
          <w:rPr>
            <w:sz w:val="16"/>
            <w:szCs w:val="16"/>
            <w:rPrChange w:id="11205" w:author="אדמית פרא" w:date="2024-10-11T20:46:00Z" w16du:dateUtc="2024-10-11T17:46:00Z">
              <w:rPr/>
            </w:rPrChange>
          </w:rPr>
          <w:t xml:space="preserve">William M. Brinner, Université de </w:t>
        </w:r>
        <w:proofErr w:type="spellStart"/>
        <w:r w:rsidRPr="00813F31">
          <w:rPr>
            <w:sz w:val="16"/>
            <w:szCs w:val="16"/>
            <w:rPrChange w:id="11206" w:author="אדמית פרא" w:date="2024-10-11T20:46:00Z" w16du:dateUtc="2024-10-11T17:46:00Z">
              <w:rPr/>
            </w:rPrChange>
          </w:rPr>
          <w:t>Californie</w:t>
        </w:r>
        <w:proofErr w:type="spellEnd"/>
        <w:r w:rsidRPr="00813F31">
          <w:rPr>
            <w:sz w:val="16"/>
            <w:szCs w:val="16"/>
            <w:rPrChange w:id="11207" w:author="אדמית פרא" w:date="2024-10-11T20:46:00Z" w16du:dateUtc="2024-10-11T17:46:00Z">
              <w:rPr/>
            </w:rPrChange>
          </w:rPr>
          <w:t xml:space="preserve">, Berkeley, </w:t>
        </w:r>
        <w:r w:rsidRPr="00813F31">
          <w:rPr>
            <w:sz w:val="16"/>
            <w:szCs w:val="16"/>
            <w:rPrChange w:id="11208" w:author="אדמית פרא" w:date="2024-10-11T20:46:00Z" w16du:dateUtc="2024-10-11T17:46:00Z">
              <w:rPr>
                <w:i/>
                <w:iCs/>
              </w:rPr>
            </w:rPrChange>
          </w:rPr>
          <w:t>Middle East Review</w:t>
        </w:r>
      </w:ins>
      <w:ins w:id="11209" w:author="אדמית פרא" w:date="2024-10-11T20:47:00Z" w16du:dateUtc="2024-10-11T17:47:00Z">
        <w:r>
          <w:rPr>
            <w:sz w:val="16"/>
            <w:szCs w:val="16"/>
          </w:rPr>
          <w:t>, Winter 1985.</w:t>
        </w:r>
      </w:ins>
    </w:p>
  </w:footnote>
  <w:footnote w:id="21">
    <w:p w14:paraId="1DB66CFF" w14:textId="1A19DEE8" w:rsidR="00813F31" w:rsidRDefault="00813F31" w:rsidP="00813F31">
      <w:pPr>
        <w:pStyle w:val="a8"/>
      </w:pPr>
      <w:ins w:id="11251" w:author="אדמית פרא" w:date="2024-10-11T20:48:00Z" w16du:dateUtc="2024-10-11T17:48:00Z">
        <w:r>
          <w:rPr>
            <w:rStyle w:val="aa"/>
          </w:rPr>
          <w:footnoteRef/>
        </w:r>
        <w:r>
          <w:rPr>
            <w:rtl/>
          </w:rPr>
          <w:t xml:space="preserve"> </w:t>
        </w:r>
      </w:ins>
      <w:ins w:id="11252" w:author="אדמית פרא" w:date="2024-10-11T20:48:00Z">
        <w:r w:rsidRPr="00813F31">
          <w:rPr>
            <w:sz w:val="16"/>
            <w:szCs w:val="16"/>
            <w:rPrChange w:id="11253" w:author="אדמית פרא" w:date="2024-10-11T20:48:00Z" w16du:dateUtc="2024-10-11T17:48:00Z">
              <w:rPr/>
            </w:rPrChange>
          </w:rPr>
          <w:t xml:space="preserve">Bat </w:t>
        </w:r>
        <w:r w:rsidRPr="00813F31">
          <w:rPr>
            <w:sz w:val="16"/>
            <w:szCs w:val="16"/>
            <w:rPrChange w:id="11254" w:author="אדמית פרא" w:date="2024-10-11T20:49:00Z" w16du:dateUtc="2024-10-11T17:49:00Z">
              <w:rPr/>
            </w:rPrChange>
          </w:rPr>
          <w:t xml:space="preserve">Ye’or, </w:t>
        </w:r>
        <w:r w:rsidRPr="00813F31">
          <w:rPr>
            <w:sz w:val="16"/>
            <w:szCs w:val="16"/>
            <w:rPrChange w:id="11255" w:author="אדמית פרא" w:date="2024-10-11T20:49:00Z" w16du:dateUtc="2024-10-11T17:49:00Z">
              <w:rPr>
                <w:i/>
                <w:iCs/>
              </w:rPr>
            </w:rPrChange>
          </w:rPr>
          <w:t>Middle East Review</w:t>
        </w:r>
        <w:r w:rsidRPr="00813F31">
          <w:rPr>
            <w:sz w:val="16"/>
            <w:szCs w:val="16"/>
            <w:rPrChange w:id="11256" w:author="אדמית פרא" w:date="2024-10-11T20:49:00Z" w16du:dateUtc="2024-10-11T17:49:00Z">
              <w:rPr/>
            </w:rPrChange>
          </w:rPr>
          <w:t>, New Yor</w:t>
        </w:r>
        <w:r w:rsidRPr="00813F31">
          <w:rPr>
            <w:sz w:val="16"/>
            <w:szCs w:val="16"/>
            <w:rPrChange w:id="11257" w:author="אדמית פרא" w:date="2024-10-11T20:48:00Z" w16du:dateUtc="2024-10-11T17:48:00Z">
              <w:rPr/>
            </w:rPrChange>
          </w:rPr>
          <w:t xml:space="preserve">k, Letter to the </w:t>
        </w:r>
        <w:proofErr w:type="gramStart"/>
        <w:r w:rsidRPr="00813F31">
          <w:rPr>
            <w:sz w:val="16"/>
            <w:szCs w:val="16"/>
            <w:rPrChange w:id="11258" w:author="אדמית פרא" w:date="2024-10-11T20:48:00Z" w16du:dateUtc="2024-10-11T17:48:00Z">
              <w:rPr/>
            </w:rPrChange>
          </w:rPr>
          <w:t xml:space="preserve">Editor </w:t>
        </w:r>
        <w:r w:rsidRPr="00813F31">
          <w:rPr>
            <w:sz w:val="16"/>
            <w:szCs w:val="16"/>
            <w:rtl/>
            <w:rPrChange w:id="11259" w:author="אדמית פרא" w:date="2024-10-11T20:48:00Z" w16du:dateUtc="2024-10-11T17:48:00Z">
              <w:rPr>
                <w:rtl/>
              </w:rPr>
            </w:rPrChange>
          </w:rPr>
          <w:t xml:space="preserve"> </w:t>
        </w:r>
        <w:r w:rsidRPr="00813F31">
          <w:rPr>
            <w:rFonts w:hint="eastAsia"/>
            <w:sz w:val="16"/>
            <w:szCs w:val="16"/>
            <w:rtl/>
            <w:rPrChange w:id="11260" w:author="אדמית פרא" w:date="2024-10-11T20:48:00Z" w16du:dateUtc="2024-10-11T17:48:00Z">
              <w:rPr>
                <w:rFonts w:hint="eastAsia"/>
                <w:rtl/>
              </w:rPr>
            </w:rPrChange>
          </w:rPr>
          <w:t>ה</w:t>
        </w:r>
      </w:ins>
      <w:proofErr w:type="gramEnd"/>
      <w:ins w:id="11261" w:author="אדמית פרא" w:date="2024-10-11T20:49:00Z" w16du:dateUtc="2024-10-11T17:49:00Z">
        <w:r>
          <w:rPr>
            <w:rFonts w:hint="cs"/>
            <w:sz w:val="16"/>
            <w:szCs w:val="16"/>
            <w:rtl/>
          </w:rPr>
          <w:t>־</w:t>
        </w:r>
      </w:ins>
      <w:ins w:id="11262" w:author="אדמית פרא" w:date="2024-10-11T20:48:00Z">
        <w:r w:rsidRPr="00813F31">
          <w:rPr>
            <w:sz w:val="16"/>
            <w:szCs w:val="16"/>
            <w:rtl/>
            <w:rPrChange w:id="11263" w:author="אדמית פרא" w:date="2024-10-11T20:48:00Z" w16du:dateUtc="2024-10-11T17:48:00Z">
              <w:rPr>
                <w:rtl/>
              </w:rPr>
            </w:rPrChange>
          </w:rPr>
          <w:t xml:space="preserve">7 </w:t>
        </w:r>
        <w:r w:rsidRPr="00813F31">
          <w:rPr>
            <w:rFonts w:hint="eastAsia"/>
            <w:sz w:val="16"/>
            <w:szCs w:val="16"/>
            <w:rtl/>
            <w:rPrChange w:id="11264" w:author="אדמית פרא" w:date="2024-10-11T20:48:00Z" w16du:dateUtc="2024-10-11T17:48:00Z">
              <w:rPr>
                <w:rFonts w:hint="eastAsia"/>
                <w:rtl/>
              </w:rPr>
            </w:rPrChange>
          </w:rPr>
          <w:t>ביולי</w:t>
        </w:r>
        <w:r w:rsidRPr="00813F31">
          <w:rPr>
            <w:sz w:val="16"/>
            <w:szCs w:val="16"/>
            <w:rtl/>
            <w:rPrChange w:id="11265" w:author="אדמית פרא" w:date="2024-10-11T20:48:00Z" w16du:dateUtc="2024-10-11T17:48:00Z">
              <w:rPr>
                <w:rtl/>
              </w:rPr>
            </w:rPrChange>
          </w:rPr>
          <w:t>, 1986</w:t>
        </w:r>
      </w:ins>
      <w:ins w:id="11266" w:author="אדמית פרא" w:date="2024-10-11T20:49:00Z" w16du:dateUtc="2024-10-11T17:49:00Z">
        <w:r>
          <w:rPr>
            <w:rFonts w:hint="cs"/>
            <w:sz w:val="16"/>
            <w:szCs w:val="16"/>
            <w:rtl/>
          </w:rPr>
          <w:t>.</w:t>
        </w:r>
      </w:ins>
    </w:p>
  </w:footnote>
  <w:footnote w:id="22">
    <w:p w14:paraId="00BA8F52" w14:textId="28C681C8" w:rsidR="00FE6339" w:rsidRDefault="00FE6339" w:rsidP="00FE6339">
      <w:pPr>
        <w:pStyle w:val="a8"/>
      </w:pPr>
      <w:ins w:id="11383" w:author="אדמית פרא" w:date="2024-10-11T20:54:00Z" w16du:dateUtc="2024-10-11T17:54:00Z">
        <w:r>
          <w:rPr>
            <w:rStyle w:val="aa"/>
          </w:rPr>
          <w:footnoteRef/>
        </w:r>
        <w:r>
          <w:rPr>
            <w:rtl/>
          </w:rPr>
          <w:t xml:space="preserve"> </w:t>
        </w:r>
      </w:ins>
      <w:moveToRangeStart w:id="11384" w:author="אדמית פרא" w:date="2024-10-11T20:54:00Z" w:name="move179572510"/>
      <w:ins w:id="11385" w:author="אדמית פרא" w:date="2024-10-11T20:54:00Z">
        <w:r w:rsidRPr="00FE6339">
          <w:rPr>
            <w:sz w:val="16"/>
            <w:szCs w:val="16"/>
            <w:rPrChange w:id="11386" w:author="אדמית פרא" w:date="2024-10-11T20:55:00Z" w16du:dateUtc="2024-10-11T17:55:00Z">
              <w:rPr/>
            </w:rPrChange>
          </w:rPr>
          <w:t xml:space="preserve">Cf. </w:t>
        </w:r>
        <w:r w:rsidRPr="00FE6339">
          <w:rPr>
            <w:i/>
            <w:iCs/>
            <w:sz w:val="16"/>
            <w:szCs w:val="16"/>
            <w:rPrChange w:id="11387" w:author="אדמית פרא" w:date="2024-10-11T20:55:00Z" w16du:dateUtc="2024-10-11T17:55:00Z">
              <w:rPr>
                <w:i/>
                <w:iCs/>
              </w:rPr>
            </w:rPrChange>
          </w:rPr>
          <w:t xml:space="preserve">supra, </w:t>
        </w:r>
        <w:r w:rsidRPr="00FE6339">
          <w:rPr>
            <w:sz w:val="16"/>
            <w:szCs w:val="16"/>
            <w:rPrChange w:id="11388" w:author="אדמית פרא" w:date="2024-10-11T20:55:00Z" w16du:dateUtc="2024-10-11T17:55:00Z">
              <w:rPr/>
            </w:rPrChange>
          </w:rPr>
          <w:t>pp. 98-99</w:t>
        </w:r>
      </w:ins>
      <w:moveToRangeEnd w:id="11384"/>
      <w:ins w:id="11389" w:author="אדמית פרא" w:date="2024-10-11T20:55:00Z" w16du:dateUtc="2024-10-11T17:55:00Z">
        <w:r>
          <w:rPr>
            <w:rFonts w:hint="cs"/>
            <w:sz w:val="16"/>
            <w:szCs w:val="16"/>
            <w:rtl/>
          </w:rPr>
          <w:t>.</w:t>
        </w:r>
      </w:ins>
    </w:p>
  </w:footnote>
  <w:footnote w:id="23">
    <w:p w14:paraId="05A9479C" w14:textId="2D5483CD" w:rsidR="00EF4C17" w:rsidRDefault="00EF4C17" w:rsidP="00EF4C17">
      <w:pPr>
        <w:pStyle w:val="a8"/>
      </w:pPr>
      <w:ins w:id="12389" w:author="אדמית פרא" w:date="2024-10-12T09:30:00Z" w16du:dateUtc="2024-10-12T06:30:00Z">
        <w:r>
          <w:rPr>
            <w:rStyle w:val="aa"/>
          </w:rPr>
          <w:footnoteRef/>
        </w:r>
        <w:r>
          <w:rPr>
            <w:rtl/>
          </w:rPr>
          <w:t xml:space="preserve"> </w:t>
        </w:r>
      </w:ins>
      <w:moveToRangeStart w:id="12390" w:author="אדמית פרא" w:date="2024-10-12T09:30:00Z" w:name="move179617858"/>
      <w:ins w:id="12391" w:author="אדמית פרא" w:date="2024-10-12T09:30:00Z">
        <w:r w:rsidRPr="00EF4C17">
          <w:rPr>
            <w:sz w:val="16"/>
            <w:szCs w:val="16"/>
            <w:rPrChange w:id="12392" w:author="אדמית פרא" w:date="2024-10-12T09:30:00Z" w16du:dateUtc="2024-10-12T06:30:00Z">
              <w:rPr/>
            </w:rPrChange>
          </w:rPr>
          <w:t xml:space="preserve">Cf. David G. Littman, </w:t>
        </w:r>
        <w:r w:rsidRPr="00EF4C17">
          <w:rPr>
            <w:i/>
            <w:iCs/>
            <w:sz w:val="16"/>
            <w:szCs w:val="16"/>
            <w:rPrChange w:id="12393" w:author="אדמית פרא" w:date="2024-10-12T09:30:00Z" w16du:dateUtc="2024-10-12T06:30:00Z">
              <w:rPr>
                <w:i/>
                <w:iCs/>
              </w:rPr>
            </w:rPrChange>
          </w:rPr>
          <w:t xml:space="preserve">Operation Mural. op. </w:t>
        </w:r>
        <w:proofErr w:type="spellStart"/>
        <w:r w:rsidRPr="00EF4C17">
          <w:rPr>
            <w:i/>
            <w:iCs/>
            <w:sz w:val="16"/>
            <w:szCs w:val="16"/>
            <w:rPrChange w:id="12394" w:author="אדמית פרא" w:date="2024-10-12T09:30:00Z" w16du:dateUtc="2024-10-12T06:30:00Z">
              <w:rPr>
                <w:i/>
                <w:iCs/>
              </w:rPr>
            </w:rPrChange>
          </w:rPr>
          <w:t>cit</w:t>
        </w:r>
      </w:ins>
      <w:moveToRangeEnd w:id="12390"/>
      <w:proofErr w:type="spellEnd"/>
    </w:p>
  </w:footnote>
  <w:footnote w:id="24">
    <w:p w14:paraId="3E89C4D4" w14:textId="3F46E9C7" w:rsidR="00BB7676" w:rsidRDefault="00BB7676" w:rsidP="00BB7676">
      <w:pPr>
        <w:pStyle w:val="a8"/>
      </w:pPr>
      <w:ins w:id="13127" w:author="אדמית פרא" w:date="2024-10-12T10:03:00Z" w16du:dateUtc="2024-10-12T07:03:00Z">
        <w:r>
          <w:rPr>
            <w:rStyle w:val="aa"/>
          </w:rPr>
          <w:footnoteRef/>
        </w:r>
        <w:r>
          <w:rPr>
            <w:rtl/>
          </w:rPr>
          <w:t xml:space="preserve"> </w:t>
        </w:r>
      </w:ins>
      <w:moveToRangeStart w:id="13128" w:author="אדמית פרא" w:date="2024-10-12T10:04:00Z" w:name="move179619861"/>
      <w:ins w:id="13129" w:author="אדמית פרא" w:date="2024-10-12T10:04:00Z">
        <w:r w:rsidRPr="00BB7676">
          <w:rPr>
            <w:sz w:val="16"/>
            <w:szCs w:val="16"/>
            <w:rPrChange w:id="13130" w:author="אדמית פרא" w:date="2024-10-12T10:04:00Z" w16du:dateUtc="2024-10-12T07:04:00Z">
              <w:rPr/>
            </w:rPrChange>
          </w:rPr>
          <w:t>Cf. pp. 69 et 184</w:t>
        </w:r>
      </w:ins>
      <w:moveToRangeEnd w:id="13128"/>
    </w:p>
  </w:footnote>
  <w:footnote w:id="25">
    <w:p w14:paraId="1ADD9403" w14:textId="3F8FFA42" w:rsidR="00D442B5" w:rsidRPr="00D442B5" w:rsidRDefault="00D442B5" w:rsidP="00D442B5">
      <w:pPr>
        <w:pStyle w:val="a8"/>
        <w:rPr>
          <w:sz w:val="16"/>
          <w:szCs w:val="16"/>
          <w:rPrChange w:id="19283" w:author="אדמית פרא" w:date="2024-10-12T16:12:00Z" w16du:dateUtc="2024-10-12T13:12:00Z">
            <w:rPr/>
          </w:rPrChange>
        </w:rPr>
      </w:pPr>
      <w:ins w:id="19284" w:author="אדמית פרא" w:date="2024-10-12T16:11:00Z" w16du:dateUtc="2024-10-12T13:11:00Z">
        <w:r w:rsidRPr="00D442B5">
          <w:rPr>
            <w:rStyle w:val="aa"/>
            <w:sz w:val="16"/>
            <w:szCs w:val="16"/>
            <w:rPrChange w:id="19285" w:author="אדמית פרא" w:date="2024-10-12T16:12:00Z" w16du:dateUtc="2024-10-12T13:12:00Z">
              <w:rPr>
                <w:rStyle w:val="aa"/>
              </w:rPr>
            </w:rPrChange>
          </w:rPr>
          <w:footnoteRef/>
        </w:r>
        <w:r w:rsidRPr="00D442B5">
          <w:rPr>
            <w:sz w:val="16"/>
            <w:szCs w:val="16"/>
            <w:rtl/>
            <w:rPrChange w:id="19286" w:author="אדמית פרא" w:date="2024-10-12T16:12:00Z" w16du:dateUtc="2024-10-12T13:12:00Z">
              <w:rPr>
                <w:rtl/>
              </w:rPr>
            </w:rPrChange>
          </w:rPr>
          <w:t xml:space="preserve"> </w:t>
        </w:r>
      </w:ins>
      <w:ins w:id="19287" w:author="אדמית פרא" w:date="2024-10-12T16:11:00Z">
        <w:r w:rsidRPr="00D442B5">
          <w:rPr>
            <w:sz w:val="16"/>
            <w:szCs w:val="16"/>
            <w:rPrChange w:id="19288" w:author="אדמית פרא" w:date="2024-10-12T16:12:00Z" w16du:dateUtc="2024-10-12T13:12:00Z">
              <w:rPr>
                <w:i/>
                <w:iCs/>
              </w:rPr>
            </w:rPrChange>
          </w:rPr>
          <w:t xml:space="preserve">Les </w:t>
        </w:r>
        <w:proofErr w:type="spellStart"/>
        <w:r w:rsidRPr="00D442B5">
          <w:rPr>
            <w:sz w:val="16"/>
            <w:szCs w:val="16"/>
            <w:rPrChange w:id="19289" w:author="אדמית פרא" w:date="2024-10-12T16:12:00Z" w16du:dateUtc="2024-10-12T13:12:00Z">
              <w:rPr>
                <w:i/>
                <w:iCs/>
              </w:rPr>
            </w:rPrChange>
          </w:rPr>
          <w:t>Chrétientés</w:t>
        </w:r>
        <w:proofErr w:type="spellEnd"/>
        <w:r w:rsidRPr="00D442B5">
          <w:rPr>
            <w:sz w:val="16"/>
            <w:szCs w:val="16"/>
            <w:rPrChange w:id="19290" w:author="אדמית פרא" w:date="2024-10-12T16:12:00Z" w16du:dateUtc="2024-10-12T13:12:00Z">
              <w:rPr>
                <w:i/>
                <w:iCs/>
              </w:rPr>
            </w:rPrChange>
          </w:rPr>
          <w:t xml:space="preserve"> </w:t>
        </w:r>
        <w:proofErr w:type="spellStart"/>
        <w:r w:rsidRPr="00D442B5">
          <w:rPr>
            <w:sz w:val="16"/>
            <w:szCs w:val="16"/>
            <w:rPrChange w:id="19291" w:author="אדמית פרא" w:date="2024-10-12T16:12:00Z" w16du:dateUtc="2024-10-12T13:12:00Z">
              <w:rPr>
                <w:i/>
                <w:iCs/>
              </w:rPr>
            </w:rPrChange>
          </w:rPr>
          <w:t>d'Orient</w:t>
        </w:r>
        <w:proofErr w:type="spellEnd"/>
        <w:r w:rsidRPr="00D442B5">
          <w:rPr>
            <w:sz w:val="16"/>
            <w:szCs w:val="16"/>
            <w:rPrChange w:id="19292" w:author="אדמית פרא" w:date="2024-10-12T16:12:00Z" w16du:dateUtc="2024-10-12T13:12:00Z">
              <w:rPr>
                <w:i/>
                <w:iCs/>
              </w:rPr>
            </w:rPrChange>
          </w:rPr>
          <w:t xml:space="preserve"> entre jihad et dhimmitude, </w:t>
        </w:r>
        <w:proofErr w:type="spellStart"/>
        <w:r w:rsidRPr="00D442B5">
          <w:rPr>
            <w:sz w:val="16"/>
            <w:szCs w:val="16"/>
            <w:rPrChange w:id="19293" w:author="אדמית פרא" w:date="2024-10-12T16:12:00Z" w16du:dateUtc="2024-10-12T13:12:00Z">
              <w:rPr>
                <w:i/>
                <w:iCs/>
              </w:rPr>
            </w:rPrChange>
          </w:rPr>
          <w:t>VIIe-</w:t>
        </w:r>
        <w:proofErr w:type="gramStart"/>
        <w:r w:rsidRPr="00D442B5">
          <w:rPr>
            <w:sz w:val="16"/>
            <w:szCs w:val="16"/>
            <w:rPrChange w:id="19294" w:author="אדמית פרא" w:date="2024-10-12T16:12:00Z" w16du:dateUtc="2024-10-12T13:12:00Z">
              <w:rPr>
                <w:i/>
                <w:iCs/>
              </w:rPr>
            </w:rPrChange>
          </w:rPr>
          <w:t>XXe</w:t>
        </w:r>
        <w:proofErr w:type="spellEnd"/>
        <w:r w:rsidRPr="00D442B5">
          <w:rPr>
            <w:sz w:val="16"/>
            <w:szCs w:val="16"/>
            <w:rPrChange w:id="19295" w:author="אדמית פרא" w:date="2024-10-12T16:12:00Z" w16du:dateUtc="2024-10-12T13:12:00Z">
              <w:rPr>
                <w:i/>
                <w:iCs/>
              </w:rPr>
            </w:rPrChange>
          </w:rPr>
          <w:t xml:space="preserve"> </w:t>
        </w:r>
        <w:r w:rsidRPr="00D442B5">
          <w:rPr>
            <w:sz w:val="16"/>
            <w:szCs w:val="16"/>
            <w:rtl/>
            <w:rPrChange w:id="19296" w:author="אדמית פרא" w:date="2024-10-12T16:12:00Z" w16du:dateUtc="2024-10-12T13:12:00Z">
              <w:rPr>
                <w:i/>
                <w:iCs/>
                <w:rtl/>
              </w:rPr>
            </w:rPrChange>
          </w:rPr>
          <w:t>)</w:t>
        </w:r>
        <w:proofErr w:type="gramEnd"/>
        <w:r w:rsidRPr="00D442B5">
          <w:rPr>
            <w:sz w:val="16"/>
            <w:szCs w:val="16"/>
            <w:rPrChange w:id="19297" w:author="אדמית פרא" w:date="2024-10-12T16:12:00Z" w16du:dateUtc="2024-10-12T13:12:00Z">
              <w:rPr>
                <w:i/>
                <w:iCs/>
              </w:rPr>
            </w:rPrChange>
          </w:rPr>
          <w:t xml:space="preserve"> Éditions du Cerf, 1991</w:t>
        </w:r>
      </w:ins>
    </w:p>
  </w:footnote>
  <w:footnote w:id="26">
    <w:p w14:paraId="36038BC2" w14:textId="1AA667A4" w:rsidR="00C41AA8" w:rsidRDefault="00C41AA8" w:rsidP="00C41AA8">
      <w:pPr>
        <w:pStyle w:val="a8"/>
      </w:pPr>
      <w:ins w:id="20910" w:author="אדמית פרא" w:date="2024-10-12T17:48:00Z" w16du:dateUtc="2024-10-12T14:48:00Z">
        <w:r>
          <w:rPr>
            <w:rStyle w:val="aa"/>
          </w:rPr>
          <w:footnoteRef/>
        </w:r>
        <w:r>
          <w:rPr>
            <w:rtl/>
          </w:rPr>
          <w:t xml:space="preserve"> </w:t>
        </w:r>
      </w:ins>
      <w:ins w:id="20911" w:author="אדמית פרא" w:date="2024-10-12T17:48:00Z">
        <w:r w:rsidRPr="00C41AA8">
          <w:rPr>
            <w:sz w:val="16"/>
            <w:szCs w:val="16"/>
            <w:rtl/>
            <w:rPrChange w:id="20912" w:author="אדמית פרא" w:date="2024-10-12T17:48:00Z" w16du:dateUtc="2024-10-12T14:48:00Z">
              <w:rPr>
                <w:rtl/>
              </w:rPr>
            </w:rPrChange>
          </w:rPr>
          <w:t>ג'רוזלם פוסט, מהדורה בינלאומית בצרפתית, 29 בינואר - 4 בפברואר 1992</w:t>
        </w:r>
      </w:ins>
    </w:p>
  </w:footnote>
  <w:footnote w:id="27">
    <w:p w14:paraId="4F424137" w14:textId="556779C1" w:rsidR="00591F04" w:rsidRPr="00591F04" w:rsidRDefault="00591F04" w:rsidP="00591F04">
      <w:pPr>
        <w:pStyle w:val="a8"/>
        <w:rPr>
          <w:sz w:val="16"/>
          <w:szCs w:val="16"/>
          <w:rPrChange w:id="21449" w:author="אדמית פרא" w:date="2024-10-12T18:07:00Z" w16du:dateUtc="2024-10-12T15:07:00Z">
            <w:rPr/>
          </w:rPrChange>
        </w:rPr>
      </w:pPr>
      <w:ins w:id="21450" w:author="אדמית פרא" w:date="2024-10-12T18:07:00Z" w16du:dateUtc="2024-10-12T15:07:00Z">
        <w:r w:rsidRPr="00591F04">
          <w:rPr>
            <w:rStyle w:val="aa"/>
            <w:sz w:val="16"/>
            <w:szCs w:val="16"/>
            <w:rPrChange w:id="21451" w:author="אדמית פרא" w:date="2024-10-12T18:07:00Z" w16du:dateUtc="2024-10-12T15:07:00Z">
              <w:rPr>
                <w:rStyle w:val="aa"/>
              </w:rPr>
            </w:rPrChange>
          </w:rPr>
          <w:footnoteRef/>
        </w:r>
        <w:r w:rsidRPr="00591F04">
          <w:rPr>
            <w:sz w:val="16"/>
            <w:szCs w:val="16"/>
            <w:rtl/>
            <w:rPrChange w:id="21452" w:author="אדמית פרא" w:date="2024-10-12T18:07:00Z" w16du:dateUtc="2024-10-12T15:07:00Z">
              <w:rPr>
                <w:rtl/>
              </w:rPr>
            </w:rPrChange>
          </w:rPr>
          <w:t xml:space="preserve"> </w:t>
        </w:r>
      </w:ins>
      <w:moveToRangeStart w:id="21453" w:author="אדמית פרא" w:date="2024-10-12T18:07:00Z" w:name="move179648874"/>
      <w:ins w:id="21454" w:author="אדמית פרא" w:date="2024-10-12T18:07:00Z">
        <w:r w:rsidRPr="00591F04">
          <w:rPr>
            <w:sz w:val="16"/>
            <w:szCs w:val="16"/>
            <w:lang w:val="fr-FR"/>
            <w:rPrChange w:id="21455" w:author="אדמית פרא" w:date="2024-10-12T18:07:00Z" w16du:dateUtc="2024-10-12T15:07:00Z">
              <w:rPr>
                <w:i/>
                <w:iCs/>
                <w:lang w:val="fr-FR"/>
              </w:rPr>
            </w:rPrChange>
          </w:rPr>
          <w:t xml:space="preserve">La Nation française, 25 mai 1967, in Pierre </w:t>
        </w:r>
        <w:proofErr w:type="spellStart"/>
        <w:r w:rsidRPr="00591F04">
          <w:rPr>
            <w:sz w:val="16"/>
            <w:szCs w:val="16"/>
            <w:lang w:val="fr-FR"/>
            <w:rPrChange w:id="21456" w:author="אדמית פרא" w:date="2024-10-12T18:07:00Z" w16du:dateUtc="2024-10-12T15:07:00Z">
              <w:rPr>
                <w:i/>
                <w:iCs/>
                <w:lang w:val="fr-FR"/>
              </w:rPr>
            </w:rPrChange>
          </w:rPr>
          <w:t>Boutang</w:t>
        </w:r>
        <w:proofErr w:type="spellEnd"/>
        <w:r w:rsidRPr="00591F04">
          <w:rPr>
            <w:sz w:val="16"/>
            <w:szCs w:val="16"/>
            <w:lang w:val="fr-FR"/>
            <w:rPrChange w:id="21457" w:author="אדמית פרא" w:date="2024-10-12T18:07:00Z" w16du:dateUtc="2024-10-12T15:07:00Z">
              <w:rPr>
                <w:i/>
                <w:iCs/>
                <w:lang w:val="fr-FR"/>
              </w:rPr>
            </w:rPrChange>
          </w:rPr>
          <w:t>, La Guerre de six Jours, Les pro</w:t>
        </w:r>
        <w:r w:rsidRPr="00591F04">
          <w:rPr>
            <w:sz w:val="16"/>
            <w:szCs w:val="16"/>
            <w:lang w:val="fr-FR"/>
            <w:rPrChange w:id="21458" w:author="אדמית פרא" w:date="2024-10-12T18:07:00Z" w16du:dateUtc="2024-10-12T15:07:00Z">
              <w:rPr>
                <w:i/>
                <w:iCs/>
                <w:lang w:val="fr-FR"/>
              </w:rPr>
            </w:rPrChange>
          </w:rPr>
          <w:softHyphen/>
          <w:t xml:space="preserve">vinciales, 2011, coll Israël et la </w:t>
        </w:r>
        <w:proofErr w:type="gramStart"/>
        <w:r w:rsidRPr="00591F04">
          <w:rPr>
            <w:sz w:val="16"/>
            <w:szCs w:val="16"/>
            <w:lang w:val="fr-FR"/>
            <w:rPrChange w:id="21459" w:author="אדמית פרא" w:date="2024-10-12T18:07:00Z" w16du:dateUtc="2024-10-12T15:07:00Z">
              <w:rPr>
                <w:i/>
                <w:iCs/>
                <w:lang w:val="fr-FR"/>
              </w:rPr>
            </w:rPrChange>
          </w:rPr>
          <w:t>France.</w:t>
        </w:r>
        <w:r w:rsidRPr="00591F04">
          <w:rPr>
            <w:sz w:val="16"/>
            <w:szCs w:val="16"/>
            <w:rtl/>
            <w:rPrChange w:id="21460" w:author="אדמית פרא" w:date="2024-10-12T18:07:00Z" w16du:dateUtc="2024-10-12T15:07:00Z">
              <w:rPr>
                <w:i/>
                <w:iCs/>
                <w:rtl/>
              </w:rPr>
            </w:rPrChange>
          </w:rPr>
          <w:t>.</w:t>
        </w:r>
      </w:ins>
      <w:moveToRangeEnd w:id="21453"/>
      <w:proofErr w:type="gramEnd"/>
    </w:p>
  </w:footnote>
  <w:footnote w:id="28">
    <w:p w14:paraId="1991F4F4" w14:textId="0C9B3777" w:rsidR="00956AC5" w:rsidRDefault="00956AC5" w:rsidP="00956AC5">
      <w:pPr>
        <w:pStyle w:val="a8"/>
      </w:pPr>
      <w:ins w:id="21590" w:author="אדמית פרא" w:date="2024-10-12T18:16:00Z" w16du:dateUtc="2024-10-12T15:16:00Z">
        <w:r>
          <w:rPr>
            <w:rStyle w:val="aa"/>
          </w:rPr>
          <w:footnoteRef/>
        </w:r>
        <w:r>
          <w:rPr>
            <w:rtl/>
          </w:rPr>
          <w:t xml:space="preserve"> </w:t>
        </w:r>
      </w:ins>
      <w:moveToRangeStart w:id="21591" w:author="אדמית פרא" w:date="2024-10-12T18:16:00Z" w:name="move179649395"/>
      <w:ins w:id="21592" w:author="אדמית פרא" w:date="2024-10-12T18:16:00Z">
        <w:r w:rsidRPr="00956AC5">
          <w:rPr>
            <w:i/>
            <w:iCs/>
            <w:sz w:val="16"/>
            <w:szCs w:val="16"/>
            <w:rPrChange w:id="21593" w:author="אדמית פרא" w:date="2024-10-12T18:16:00Z" w16du:dateUtc="2024-10-12T15:16:00Z">
              <w:rPr>
                <w:i/>
                <w:iCs/>
              </w:rPr>
            </w:rPrChange>
          </w:rPr>
          <w:t xml:space="preserve">Les Cahiers de </w:t>
        </w:r>
        <w:proofErr w:type="spellStart"/>
        <w:r w:rsidRPr="00956AC5">
          <w:rPr>
            <w:i/>
            <w:iCs/>
            <w:sz w:val="16"/>
            <w:szCs w:val="16"/>
            <w:rPrChange w:id="21594" w:author="אדמית פרא" w:date="2024-10-12T18:16:00Z" w16du:dateUtc="2024-10-12T15:16:00Z">
              <w:rPr>
                <w:i/>
                <w:iCs/>
              </w:rPr>
            </w:rPrChange>
          </w:rPr>
          <w:t>l’Orient</w:t>
        </w:r>
        <w:proofErr w:type="spellEnd"/>
        <w:r w:rsidRPr="00956AC5">
          <w:rPr>
            <w:i/>
            <w:iCs/>
            <w:sz w:val="16"/>
            <w:szCs w:val="16"/>
            <w:rPrChange w:id="21595" w:author="אדמית פרא" w:date="2024-10-12T18:16:00Z" w16du:dateUtc="2024-10-12T15:16:00Z">
              <w:rPr>
                <w:i/>
                <w:iCs/>
              </w:rPr>
            </w:rPrChange>
          </w:rPr>
          <w:t xml:space="preserve">. Revue </w:t>
        </w:r>
        <w:proofErr w:type="spellStart"/>
        <w:r w:rsidRPr="00956AC5">
          <w:rPr>
            <w:i/>
            <w:iCs/>
            <w:sz w:val="16"/>
            <w:szCs w:val="16"/>
            <w:rPrChange w:id="21596" w:author="אדמית פרא" w:date="2024-10-12T18:16:00Z" w16du:dateUtc="2024-10-12T15:16:00Z">
              <w:rPr>
                <w:i/>
                <w:iCs/>
              </w:rPr>
            </w:rPrChange>
          </w:rPr>
          <w:t>d’étude</w:t>
        </w:r>
        <w:proofErr w:type="spellEnd"/>
        <w:r w:rsidRPr="00956AC5">
          <w:rPr>
            <w:i/>
            <w:iCs/>
            <w:sz w:val="16"/>
            <w:szCs w:val="16"/>
            <w:rPrChange w:id="21597" w:author="אדמית פרא" w:date="2024-10-12T18:16:00Z" w16du:dateUtc="2024-10-12T15:16:00Z">
              <w:rPr>
                <w:i/>
                <w:iCs/>
              </w:rPr>
            </w:rPrChange>
          </w:rPr>
          <w:t xml:space="preserve"> et de </w:t>
        </w:r>
        <w:proofErr w:type="spellStart"/>
        <w:r w:rsidRPr="00956AC5">
          <w:rPr>
            <w:i/>
            <w:iCs/>
            <w:sz w:val="16"/>
            <w:szCs w:val="16"/>
            <w:rPrChange w:id="21598" w:author="אדמית פרא" w:date="2024-10-12T18:16:00Z" w16du:dateUtc="2024-10-12T15:16:00Z">
              <w:rPr>
                <w:i/>
                <w:iCs/>
              </w:rPr>
            </w:rPrChange>
          </w:rPr>
          <w:t>réflexion</w:t>
        </w:r>
        <w:proofErr w:type="spellEnd"/>
        <w:r w:rsidRPr="00956AC5">
          <w:rPr>
            <w:i/>
            <w:iCs/>
            <w:sz w:val="16"/>
            <w:szCs w:val="16"/>
            <w:rPrChange w:id="21599" w:author="אדמית פרא" w:date="2024-10-12T18:16:00Z" w16du:dateUtc="2024-10-12T15:16:00Z">
              <w:rPr>
                <w:i/>
                <w:iCs/>
              </w:rPr>
            </w:rPrChange>
          </w:rPr>
          <w:t xml:space="preserve"> sur le Liban et le monde </w:t>
        </w:r>
        <w:proofErr w:type="spellStart"/>
        <w:r w:rsidRPr="00956AC5">
          <w:rPr>
            <w:i/>
            <w:iCs/>
            <w:sz w:val="16"/>
            <w:szCs w:val="16"/>
            <w:rPrChange w:id="21600" w:author="אדמית פרא" w:date="2024-10-12T18:16:00Z" w16du:dateUtc="2024-10-12T15:16:00Z">
              <w:rPr>
                <w:i/>
                <w:iCs/>
              </w:rPr>
            </w:rPrChange>
          </w:rPr>
          <w:t>arabe</w:t>
        </w:r>
        <w:proofErr w:type="spellEnd"/>
        <w:r w:rsidRPr="00956AC5">
          <w:rPr>
            <w:i/>
            <w:iCs/>
            <w:sz w:val="16"/>
            <w:szCs w:val="16"/>
            <w:rPrChange w:id="21601" w:author="אדמית פרא" w:date="2024-10-12T18:16:00Z" w16du:dateUtc="2024-10-12T15:16:00Z">
              <w:rPr>
                <w:i/>
                <w:iCs/>
              </w:rPr>
            </w:rPrChange>
          </w:rPr>
          <w:t xml:space="preserve">, </w:t>
        </w:r>
        <w:r w:rsidRPr="00956AC5">
          <w:rPr>
            <w:sz w:val="16"/>
            <w:szCs w:val="16"/>
            <w:rPrChange w:id="21602" w:author="אדמית פרא" w:date="2024-10-12T18:16:00Z" w16du:dateUtc="2024-10-12T15:16:00Z">
              <w:rPr/>
            </w:rPrChange>
          </w:rPr>
          <w:t xml:space="preserve">Dir. Antoine J. Sfeir, S.A.R.L., 1986 n3, pp. 171-194. </w:t>
        </w:r>
      </w:ins>
      <w:moveToRangeEnd w:id="21591"/>
    </w:p>
  </w:footnote>
  <w:footnote w:id="29">
    <w:p w14:paraId="1A59BE68" w14:textId="34592030" w:rsidR="009067D9" w:rsidRDefault="009067D9" w:rsidP="009067D9">
      <w:pPr>
        <w:pStyle w:val="a8"/>
      </w:pPr>
      <w:ins w:id="21672" w:author="אדמית פרא" w:date="2024-10-12T18:18:00Z" w16du:dateUtc="2024-10-12T15:18:00Z">
        <w:r>
          <w:rPr>
            <w:rStyle w:val="aa"/>
          </w:rPr>
          <w:footnoteRef/>
        </w:r>
        <w:r>
          <w:rPr>
            <w:rtl/>
          </w:rPr>
          <w:t xml:space="preserve"> </w:t>
        </w:r>
      </w:ins>
      <w:moveToRangeStart w:id="21673" w:author="אדמית פרא" w:date="2024-10-12T18:19:00Z" w:name="move179649562"/>
      <w:ins w:id="21674" w:author="אדמית פרא" w:date="2024-10-12T18:19:00Z">
        <w:r w:rsidRPr="009067D9">
          <w:rPr>
            <w:sz w:val="16"/>
            <w:szCs w:val="16"/>
            <w:rPrChange w:id="21675" w:author="אדמית פרא" w:date="2024-10-12T18:19:00Z" w16du:dateUtc="2024-10-12T15:19:00Z">
              <w:rPr/>
            </w:rPrChange>
          </w:rPr>
          <w:t xml:space="preserve">Jean de </w:t>
        </w:r>
        <w:proofErr w:type="spellStart"/>
        <w:r w:rsidRPr="009067D9">
          <w:rPr>
            <w:sz w:val="16"/>
            <w:szCs w:val="16"/>
            <w:rPrChange w:id="21676" w:author="אדמית פרא" w:date="2024-10-12T18:19:00Z" w16du:dateUtc="2024-10-12T15:19:00Z">
              <w:rPr/>
            </w:rPrChange>
          </w:rPr>
          <w:t>Bernières</w:t>
        </w:r>
        <w:proofErr w:type="spellEnd"/>
        <w:r w:rsidRPr="009067D9">
          <w:rPr>
            <w:sz w:val="16"/>
            <w:szCs w:val="16"/>
            <w:rPrChange w:id="21677" w:author="אדמית פרא" w:date="2024-10-12T18:19:00Z" w16du:dateUtc="2024-10-12T15:19:00Z">
              <w:rPr/>
            </w:rPrChange>
          </w:rPr>
          <w:t xml:space="preserve">, </w:t>
        </w:r>
        <w:proofErr w:type="spellStart"/>
        <w:proofErr w:type="gramStart"/>
        <w:r w:rsidRPr="009067D9">
          <w:rPr>
            <w:sz w:val="16"/>
            <w:szCs w:val="16"/>
            <w:rPrChange w:id="21678" w:author="אדמית פרא" w:date="2024-10-12T18:19:00Z" w16du:dateUtc="2024-10-12T15:19:00Z">
              <w:rPr/>
            </w:rPrChange>
          </w:rPr>
          <w:t>Terrorisme</w:t>
        </w:r>
        <w:proofErr w:type="spellEnd"/>
        <w:r w:rsidRPr="009067D9">
          <w:rPr>
            <w:sz w:val="16"/>
            <w:szCs w:val="16"/>
            <w:rPrChange w:id="21679" w:author="אדמית פרא" w:date="2024-10-12T18:19:00Z" w16du:dateUtc="2024-10-12T15:19:00Z">
              <w:rPr/>
            </w:rPrChange>
          </w:rPr>
          <w:t xml:space="preserve"> :</w:t>
        </w:r>
        <w:proofErr w:type="gramEnd"/>
        <w:r w:rsidRPr="009067D9">
          <w:rPr>
            <w:sz w:val="16"/>
            <w:szCs w:val="16"/>
            <w:rPrChange w:id="21680" w:author="אדמית פרא" w:date="2024-10-12T18:19:00Z" w16du:dateUtc="2024-10-12T15:19:00Z">
              <w:rPr/>
            </w:rPrChange>
          </w:rPr>
          <w:t xml:space="preserve"> Qui, </w:t>
        </w:r>
        <w:proofErr w:type="spellStart"/>
        <w:r w:rsidRPr="009067D9">
          <w:rPr>
            <w:sz w:val="16"/>
            <w:szCs w:val="16"/>
            <w:rPrChange w:id="21681" w:author="אדמית פרא" w:date="2024-10-12T18:19:00Z" w16du:dateUtc="2024-10-12T15:19:00Z">
              <w:rPr/>
            </w:rPrChange>
          </w:rPr>
          <w:t>pourquoi</w:t>
        </w:r>
        <w:proofErr w:type="spellEnd"/>
        <w:r w:rsidRPr="009067D9">
          <w:rPr>
            <w:sz w:val="16"/>
            <w:szCs w:val="16"/>
            <w:rPrChange w:id="21682" w:author="אדמית פרא" w:date="2024-10-12T18:19:00Z" w16du:dateUtc="2024-10-12T15:19:00Z">
              <w:rPr/>
            </w:rPrChange>
          </w:rPr>
          <w:t xml:space="preserve"> et comment ?, dans </w:t>
        </w:r>
        <w:r w:rsidRPr="009067D9">
          <w:rPr>
            <w:i/>
            <w:iCs/>
            <w:sz w:val="16"/>
            <w:szCs w:val="16"/>
            <w:rPrChange w:id="21683" w:author="אדמית פרא" w:date="2024-10-12T18:19:00Z" w16du:dateUtc="2024-10-12T15:19:00Z">
              <w:rPr>
                <w:i/>
                <w:iCs/>
              </w:rPr>
            </w:rPrChange>
          </w:rPr>
          <w:t>ibid</w:t>
        </w:r>
        <w:r w:rsidRPr="009067D9">
          <w:rPr>
            <w:sz w:val="16"/>
            <w:szCs w:val="16"/>
            <w:rPrChange w:id="21684" w:author="אדמית פרא" w:date="2024-10-12T18:19:00Z" w16du:dateUtc="2024-10-12T15:19:00Z">
              <w:rPr/>
            </w:rPrChange>
          </w:rPr>
          <w:t>., p. 158.</w:t>
        </w:r>
        <w:r w:rsidRPr="009067D9">
          <w:rPr>
            <w:sz w:val="16"/>
            <w:szCs w:val="16"/>
            <w:rtl/>
            <w:rPrChange w:id="21685" w:author="אדמית פרא" w:date="2024-10-12T18:19:00Z" w16du:dateUtc="2024-10-12T15:19:00Z">
              <w:rPr>
                <w:rtl/>
              </w:rPr>
            </w:rPrChange>
          </w:rPr>
          <w:t xml:space="preserve"> </w:t>
        </w:r>
      </w:ins>
      <w:moveToRangeEnd w:id="21673"/>
    </w:p>
  </w:footnote>
  <w:footnote w:id="30">
    <w:p w14:paraId="53603C17" w14:textId="7390A99B" w:rsidR="009067D9" w:rsidRDefault="009067D9" w:rsidP="009067D9">
      <w:pPr>
        <w:pStyle w:val="a8"/>
      </w:pPr>
      <w:ins w:id="21709" w:author="אדמית פרא" w:date="2024-10-12T18:20:00Z" w16du:dateUtc="2024-10-12T15:20:00Z">
        <w:r>
          <w:rPr>
            <w:rStyle w:val="aa"/>
          </w:rPr>
          <w:footnoteRef/>
        </w:r>
        <w:r>
          <w:rPr>
            <w:rtl/>
          </w:rPr>
          <w:t xml:space="preserve"> </w:t>
        </w:r>
      </w:ins>
      <w:moveToRangeStart w:id="21710" w:author="אדמית פרא" w:date="2024-10-12T18:20:00Z" w:name="move179649656"/>
      <w:ins w:id="21711" w:author="אדמית פרא" w:date="2024-10-12T18:20:00Z">
        <w:r w:rsidRPr="009067D9">
          <w:rPr>
            <w:sz w:val="16"/>
            <w:szCs w:val="16"/>
            <w:lang w:val="fr-FR"/>
            <w:rPrChange w:id="21712" w:author="אדמית פרא" w:date="2024-10-12T18:20:00Z" w16du:dateUtc="2024-10-12T15:20:00Z">
              <w:rPr>
                <w:lang w:val="fr-FR"/>
              </w:rPr>
            </w:rPrChange>
          </w:rPr>
          <w:t xml:space="preserve">Bat </w:t>
        </w:r>
        <w:proofErr w:type="spellStart"/>
        <w:r w:rsidRPr="009067D9">
          <w:rPr>
            <w:sz w:val="16"/>
            <w:szCs w:val="16"/>
            <w:lang w:val="fr-FR"/>
            <w:rPrChange w:id="21713" w:author="אדמית פרא" w:date="2024-10-12T18:20:00Z" w16du:dateUtc="2024-10-12T15:20:00Z">
              <w:rPr>
                <w:lang w:val="fr-FR"/>
              </w:rPr>
            </w:rPrChange>
          </w:rPr>
          <w:t>Ye’or</w:t>
        </w:r>
        <w:proofErr w:type="spellEnd"/>
        <w:r w:rsidRPr="009067D9">
          <w:rPr>
            <w:sz w:val="16"/>
            <w:szCs w:val="16"/>
            <w:lang w:val="fr-FR"/>
            <w:rPrChange w:id="21714" w:author="אדמית פרא" w:date="2024-10-12T18:20:00Z" w16du:dateUtc="2024-10-12T15:20:00Z">
              <w:rPr>
                <w:lang w:val="fr-FR"/>
              </w:rPr>
            </w:rPrChange>
          </w:rPr>
          <w:t xml:space="preserve">, </w:t>
        </w:r>
        <w:r w:rsidRPr="009067D9">
          <w:rPr>
            <w:i/>
            <w:iCs/>
            <w:sz w:val="16"/>
            <w:szCs w:val="16"/>
            <w:lang w:val="fr-FR"/>
            <w:rPrChange w:id="21715" w:author="אדמית פרא" w:date="2024-10-12T18:20:00Z" w16du:dateUtc="2024-10-12T15:20:00Z">
              <w:rPr>
                <w:i/>
                <w:iCs/>
                <w:lang w:val="fr-FR"/>
              </w:rPr>
            </w:rPrChange>
          </w:rPr>
          <w:t>L’Europe et le Spectre du Califat</w:t>
        </w:r>
        <w:r w:rsidRPr="009067D9">
          <w:rPr>
            <w:sz w:val="16"/>
            <w:szCs w:val="16"/>
            <w:lang w:val="fr-FR"/>
            <w:rPrChange w:id="21716" w:author="אדמית פרא" w:date="2024-10-12T18:20:00Z" w16du:dateUtc="2024-10-12T15:20:00Z">
              <w:rPr>
                <w:lang w:val="fr-FR"/>
              </w:rPr>
            </w:rPrChange>
          </w:rPr>
          <w:t xml:space="preserve">, Les provinciales, 2010, p. 35. Cf. aussi le livre de Louis Terrenoire, </w:t>
        </w:r>
        <w:r w:rsidRPr="009067D9">
          <w:rPr>
            <w:i/>
            <w:iCs/>
            <w:sz w:val="16"/>
            <w:szCs w:val="16"/>
            <w:lang w:val="fr-FR"/>
            <w:rPrChange w:id="21717" w:author="אדמית פרא" w:date="2024-10-12T18:20:00Z" w16du:dateUtc="2024-10-12T15:20:00Z">
              <w:rPr>
                <w:i/>
                <w:iCs/>
                <w:lang w:val="fr-FR"/>
              </w:rPr>
            </w:rPrChange>
          </w:rPr>
          <w:t>De Gaulle, Israël et les Palestiniens</w:t>
        </w:r>
        <w:r w:rsidRPr="009067D9">
          <w:rPr>
            <w:sz w:val="16"/>
            <w:szCs w:val="16"/>
            <w:lang w:val="fr-FR"/>
            <w:rPrChange w:id="21718" w:author="אדמית פרא" w:date="2024-10-12T18:20:00Z" w16du:dateUtc="2024-10-12T15:20:00Z">
              <w:rPr>
                <w:lang w:val="fr-FR"/>
              </w:rPr>
            </w:rPrChange>
          </w:rPr>
          <w:t xml:space="preserve">, Éditions du Témoignage chrétien, Paris, 1989 </w:t>
        </w:r>
        <w:proofErr w:type="gramStart"/>
        <w:r w:rsidRPr="009067D9">
          <w:rPr>
            <w:sz w:val="16"/>
            <w:szCs w:val="16"/>
            <w:lang w:val="fr-FR"/>
            <w:rPrChange w:id="21719" w:author="אדמית פרא" w:date="2024-10-12T18:20:00Z" w16du:dateUtc="2024-10-12T15:20:00Z">
              <w:rPr>
                <w:lang w:val="fr-FR"/>
              </w:rPr>
            </w:rPrChange>
          </w:rPr>
          <w:t>:</w:t>
        </w:r>
        <w:r w:rsidRPr="009067D9">
          <w:rPr>
            <w:sz w:val="16"/>
            <w:szCs w:val="16"/>
            <w:rtl/>
            <w:rPrChange w:id="21720" w:author="אדמית פרא" w:date="2024-10-12T18:20:00Z" w16du:dateUtc="2024-10-12T15:20:00Z">
              <w:rPr>
                <w:rtl/>
              </w:rPr>
            </w:rPrChange>
          </w:rPr>
          <w:t xml:space="preserve">  :</w:t>
        </w:r>
      </w:ins>
      <w:moveToRangeEnd w:id="21710"/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B442B"/>
    <w:multiLevelType w:val="hybridMultilevel"/>
    <w:tmpl w:val="02747330"/>
    <w:lvl w:ilvl="0" w:tplc="D06C7C04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8D60CE"/>
    <w:multiLevelType w:val="multilevel"/>
    <w:tmpl w:val="3152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8C10C3"/>
    <w:multiLevelType w:val="hybridMultilevel"/>
    <w:tmpl w:val="72D82A60"/>
    <w:lvl w:ilvl="0" w:tplc="6C2654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2566750">
    <w:abstractNumId w:val="1"/>
  </w:num>
  <w:num w:numId="2" w16cid:durableId="909658728">
    <w:abstractNumId w:val="2"/>
  </w:num>
  <w:num w:numId="3" w16cid:durableId="91621065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אדמית פרא">
    <w15:presenceInfo w15:providerId="Windows Live" w15:userId="67abf9491f4289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CAB"/>
    <w:rsid w:val="000176AE"/>
    <w:rsid w:val="000176F0"/>
    <w:rsid w:val="00020858"/>
    <w:rsid w:val="00021B93"/>
    <w:rsid w:val="00030079"/>
    <w:rsid w:val="0003285F"/>
    <w:rsid w:val="00033A6C"/>
    <w:rsid w:val="00033FB4"/>
    <w:rsid w:val="00037224"/>
    <w:rsid w:val="00037509"/>
    <w:rsid w:val="000401CB"/>
    <w:rsid w:val="000436CD"/>
    <w:rsid w:val="0004589B"/>
    <w:rsid w:val="00047B4F"/>
    <w:rsid w:val="00053678"/>
    <w:rsid w:val="00056105"/>
    <w:rsid w:val="000577DA"/>
    <w:rsid w:val="00062712"/>
    <w:rsid w:val="000678FE"/>
    <w:rsid w:val="00071A40"/>
    <w:rsid w:val="000752A0"/>
    <w:rsid w:val="00075E4D"/>
    <w:rsid w:val="000774AA"/>
    <w:rsid w:val="00085147"/>
    <w:rsid w:val="000A25A0"/>
    <w:rsid w:val="000A2609"/>
    <w:rsid w:val="000A2C91"/>
    <w:rsid w:val="000A2DF7"/>
    <w:rsid w:val="000A45DE"/>
    <w:rsid w:val="000A46FC"/>
    <w:rsid w:val="000B69C0"/>
    <w:rsid w:val="000B6CB0"/>
    <w:rsid w:val="000C2995"/>
    <w:rsid w:val="000C427C"/>
    <w:rsid w:val="000D1CF6"/>
    <w:rsid w:val="000D1D53"/>
    <w:rsid w:val="000D28EE"/>
    <w:rsid w:val="000D3341"/>
    <w:rsid w:val="000D460C"/>
    <w:rsid w:val="000E20B1"/>
    <w:rsid w:val="000F5EC3"/>
    <w:rsid w:val="00100668"/>
    <w:rsid w:val="001033AD"/>
    <w:rsid w:val="001055BE"/>
    <w:rsid w:val="00110226"/>
    <w:rsid w:val="00112905"/>
    <w:rsid w:val="001137A5"/>
    <w:rsid w:val="00122B55"/>
    <w:rsid w:val="001372F9"/>
    <w:rsid w:val="00137E66"/>
    <w:rsid w:val="00140584"/>
    <w:rsid w:val="001437B8"/>
    <w:rsid w:val="00147602"/>
    <w:rsid w:val="00151291"/>
    <w:rsid w:val="0015639B"/>
    <w:rsid w:val="00162CC0"/>
    <w:rsid w:val="0016426E"/>
    <w:rsid w:val="001643BE"/>
    <w:rsid w:val="00172EA4"/>
    <w:rsid w:val="00177CE2"/>
    <w:rsid w:val="0018009A"/>
    <w:rsid w:val="0018026E"/>
    <w:rsid w:val="00185390"/>
    <w:rsid w:val="001A1D28"/>
    <w:rsid w:val="001A2C5A"/>
    <w:rsid w:val="001B2243"/>
    <w:rsid w:val="001B44C0"/>
    <w:rsid w:val="001B562F"/>
    <w:rsid w:val="001C21A3"/>
    <w:rsid w:val="001C69F4"/>
    <w:rsid w:val="001C774A"/>
    <w:rsid w:val="001D1127"/>
    <w:rsid w:val="001D4603"/>
    <w:rsid w:val="001D6C98"/>
    <w:rsid w:val="001E0877"/>
    <w:rsid w:val="001E2047"/>
    <w:rsid w:val="001E7D75"/>
    <w:rsid w:val="001F5D36"/>
    <w:rsid w:val="001F60DC"/>
    <w:rsid w:val="001F6BF0"/>
    <w:rsid w:val="001F7BB7"/>
    <w:rsid w:val="00202E78"/>
    <w:rsid w:val="00202F91"/>
    <w:rsid w:val="002051E6"/>
    <w:rsid w:val="00206F6A"/>
    <w:rsid w:val="00207136"/>
    <w:rsid w:val="00210481"/>
    <w:rsid w:val="00210DBC"/>
    <w:rsid w:val="00211661"/>
    <w:rsid w:val="00220B37"/>
    <w:rsid w:val="002369A9"/>
    <w:rsid w:val="002425A6"/>
    <w:rsid w:val="00246077"/>
    <w:rsid w:val="0024638A"/>
    <w:rsid w:val="00246AEE"/>
    <w:rsid w:val="002524E4"/>
    <w:rsid w:val="00255CF0"/>
    <w:rsid w:val="00256E8F"/>
    <w:rsid w:val="002575FB"/>
    <w:rsid w:val="00265C2A"/>
    <w:rsid w:val="002739BB"/>
    <w:rsid w:val="00273C62"/>
    <w:rsid w:val="00277248"/>
    <w:rsid w:val="00277345"/>
    <w:rsid w:val="002776DF"/>
    <w:rsid w:val="002816C8"/>
    <w:rsid w:val="0028443F"/>
    <w:rsid w:val="00290541"/>
    <w:rsid w:val="00290BB8"/>
    <w:rsid w:val="00292123"/>
    <w:rsid w:val="002A271A"/>
    <w:rsid w:val="002A4104"/>
    <w:rsid w:val="002B115E"/>
    <w:rsid w:val="002C083D"/>
    <w:rsid w:val="002C0DDF"/>
    <w:rsid w:val="002C4D40"/>
    <w:rsid w:val="002D69EC"/>
    <w:rsid w:val="002D74AE"/>
    <w:rsid w:val="002E1C41"/>
    <w:rsid w:val="002E397B"/>
    <w:rsid w:val="002E3ABB"/>
    <w:rsid w:val="002E3AD9"/>
    <w:rsid w:val="002E50C4"/>
    <w:rsid w:val="002E5582"/>
    <w:rsid w:val="002F4B99"/>
    <w:rsid w:val="002F65DC"/>
    <w:rsid w:val="002F6756"/>
    <w:rsid w:val="002F6E49"/>
    <w:rsid w:val="00301D00"/>
    <w:rsid w:val="003020B7"/>
    <w:rsid w:val="0030720A"/>
    <w:rsid w:val="003073B4"/>
    <w:rsid w:val="0031418E"/>
    <w:rsid w:val="003218CB"/>
    <w:rsid w:val="00324ADD"/>
    <w:rsid w:val="003260CC"/>
    <w:rsid w:val="003261E9"/>
    <w:rsid w:val="00327608"/>
    <w:rsid w:val="003300CD"/>
    <w:rsid w:val="003414D3"/>
    <w:rsid w:val="0036348A"/>
    <w:rsid w:val="00366A32"/>
    <w:rsid w:val="003700D4"/>
    <w:rsid w:val="00370AB9"/>
    <w:rsid w:val="003724B5"/>
    <w:rsid w:val="00377284"/>
    <w:rsid w:val="0038160D"/>
    <w:rsid w:val="003817AF"/>
    <w:rsid w:val="00385607"/>
    <w:rsid w:val="00387871"/>
    <w:rsid w:val="0039187E"/>
    <w:rsid w:val="00391ADA"/>
    <w:rsid w:val="0039641D"/>
    <w:rsid w:val="003A0704"/>
    <w:rsid w:val="003A19A6"/>
    <w:rsid w:val="003A1D73"/>
    <w:rsid w:val="003A4E58"/>
    <w:rsid w:val="003A504D"/>
    <w:rsid w:val="003B0081"/>
    <w:rsid w:val="003B4A0A"/>
    <w:rsid w:val="003B4AD5"/>
    <w:rsid w:val="003B4EF3"/>
    <w:rsid w:val="003C10FC"/>
    <w:rsid w:val="003C4F3B"/>
    <w:rsid w:val="003D0886"/>
    <w:rsid w:val="003D0C60"/>
    <w:rsid w:val="003D35AF"/>
    <w:rsid w:val="003D53BD"/>
    <w:rsid w:val="003E219E"/>
    <w:rsid w:val="003E6E12"/>
    <w:rsid w:val="003E789B"/>
    <w:rsid w:val="003F2CC5"/>
    <w:rsid w:val="003F3085"/>
    <w:rsid w:val="003F5F53"/>
    <w:rsid w:val="00401556"/>
    <w:rsid w:val="0040343C"/>
    <w:rsid w:val="00412196"/>
    <w:rsid w:val="00415532"/>
    <w:rsid w:val="00421982"/>
    <w:rsid w:val="004235CE"/>
    <w:rsid w:val="00423EE4"/>
    <w:rsid w:val="00430CC5"/>
    <w:rsid w:val="0043540F"/>
    <w:rsid w:val="004372D0"/>
    <w:rsid w:val="00437D8E"/>
    <w:rsid w:val="00441A87"/>
    <w:rsid w:val="00446A8C"/>
    <w:rsid w:val="00454F5B"/>
    <w:rsid w:val="004607CF"/>
    <w:rsid w:val="00464BE0"/>
    <w:rsid w:val="00464E45"/>
    <w:rsid w:val="0046663E"/>
    <w:rsid w:val="00466C59"/>
    <w:rsid w:val="00467875"/>
    <w:rsid w:val="00471BD7"/>
    <w:rsid w:val="00477011"/>
    <w:rsid w:val="00481936"/>
    <w:rsid w:val="004828B4"/>
    <w:rsid w:val="00486B00"/>
    <w:rsid w:val="004903E3"/>
    <w:rsid w:val="00491BD4"/>
    <w:rsid w:val="0049350E"/>
    <w:rsid w:val="00496D0C"/>
    <w:rsid w:val="004A1730"/>
    <w:rsid w:val="004A21FF"/>
    <w:rsid w:val="004A3939"/>
    <w:rsid w:val="004A5732"/>
    <w:rsid w:val="004A7998"/>
    <w:rsid w:val="004B074A"/>
    <w:rsid w:val="004B2FA2"/>
    <w:rsid w:val="004C0498"/>
    <w:rsid w:val="004C3A15"/>
    <w:rsid w:val="004C4ED5"/>
    <w:rsid w:val="004C7018"/>
    <w:rsid w:val="004D3962"/>
    <w:rsid w:val="004D6804"/>
    <w:rsid w:val="004E083A"/>
    <w:rsid w:val="004E10C8"/>
    <w:rsid w:val="004F347B"/>
    <w:rsid w:val="004F3B0D"/>
    <w:rsid w:val="004F5D74"/>
    <w:rsid w:val="004F76A6"/>
    <w:rsid w:val="0050186B"/>
    <w:rsid w:val="005027D7"/>
    <w:rsid w:val="0050514F"/>
    <w:rsid w:val="0051097F"/>
    <w:rsid w:val="0051257C"/>
    <w:rsid w:val="0052079D"/>
    <w:rsid w:val="00523071"/>
    <w:rsid w:val="005266D0"/>
    <w:rsid w:val="00527547"/>
    <w:rsid w:val="00530F39"/>
    <w:rsid w:val="00533006"/>
    <w:rsid w:val="0053713B"/>
    <w:rsid w:val="00543AEE"/>
    <w:rsid w:val="0054584B"/>
    <w:rsid w:val="005522F2"/>
    <w:rsid w:val="00561874"/>
    <w:rsid w:val="00562175"/>
    <w:rsid w:val="00563D31"/>
    <w:rsid w:val="0056538A"/>
    <w:rsid w:val="00566541"/>
    <w:rsid w:val="00573528"/>
    <w:rsid w:val="00575D03"/>
    <w:rsid w:val="00581056"/>
    <w:rsid w:val="00582197"/>
    <w:rsid w:val="005850E1"/>
    <w:rsid w:val="00591F04"/>
    <w:rsid w:val="00594D0B"/>
    <w:rsid w:val="005A2071"/>
    <w:rsid w:val="005A35E6"/>
    <w:rsid w:val="005B078B"/>
    <w:rsid w:val="005B211E"/>
    <w:rsid w:val="005B38A7"/>
    <w:rsid w:val="005B68F5"/>
    <w:rsid w:val="005C16F6"/>
    <w:rsid w:val="005C34F9"/>
    <w:rsid w:val="005C4F8C"/>
    <w:rsid w:val="005C763D"/>
    <w:rsid w:val="005D0548"/>
    <w:rsid w:val="005D0A90"/>
    <w:rsid w:val="005E13AF"/>
    <w:rsid w:val="005E3FAD"/>
    <w:rsid w:val="005E4631"/>
    <w:rsid w:val="005E5886"/>
    <w:rsid w:val="005F002D"/>
    <w:rsid w:val="006038D2"/>
    <w:rsid w:val="006102AC"/>
    <w:rsid w:val="00614E41"/>
    <w:rsid w:val="00624816"/>
    <w:rsid w:val="0062765E"/>
    <w:rsid w:val="0062786C"/>
    <w:rsid w:val="0063105B"/>
    <w:rsid w:val="00632A83"/>
    <w:rsid w:val="00632E01"/>
    <w:rsid w:val="00636A42"/>
    <w:rsid w:val="00637F24"/>
    <w:rsid w:val="00640301"/>
    <w:rsid w:val="00641FAD"/>
    <w:rsid w:val="00642EEB"/>
    <w:rsid w:val="00642EF0"/>
    <w:rsid w:val="0064490F"/>
    <w:rsid w:val="00654B6F"/>
    <w:rsid w:val="006572A3"/>
    <w:rsid w:val="006617B7"/>
    <w:rsid w:val="00662B04"/>
    <w:rsid w:val="00663814"/>
    <w:rsid w:val="0066450E"/>
    <w:rsid w:val="00672207"/>
    <w:rsid w:val="00672F3C"/>
    <w:rsid w:val="00675CDB"/>
    <w:rsid w:val="00675D61"/>
    <w:rsid w:val="00686B6B"/>
    <w:rsid w:val="00690154"/>
    <w:rsid w:val="006A76C3"/>
    <w:rsid w:val="006A789F"/>
    <w:rsid w:val="006B2A31"/>
    <w:rsid w:val="006B6746"/>
    <w:rsid w:val="006C09BF"/>
    <w:rsid w:val="006C1405"/>
    <w:rsid w:val="006C37D4"/>
    <w:rsid w:val="006C5758"/>
    <w:rsid w:val="006D1F13"/>
    <w:rsid w:val="006D4477"/>
    <w:rsid w:val="006D7198"/>
    <w:rsid w:val="006D7855"/>
    <w:rsid w:val="006E00DF"/>
    <w:rsid w:val="006E58CC"/>
    <w:rsid w:val="006E5BBD"/>
    <w:rsid w:val="006E5D54"/>
    <w:rsid w:val="006F65C0"/>
    <w:rsid w:val="00701665"/>
    <w:rsid w:val="00703E44"/>
    <w:rsid w:val="00704A28"/>
    <w:rsid w:val="007112E7"/>
    <w:rsid w:val="00714857"/>
    <w:rsid w:val="00730CE6"/>
    <w:rsid w:val="007313A4"/>
    <w:rsid w:val="0073158E"/>
    <w:rsid w:val="00733856"/>
    <w:rsid w:val="00734210"/>
    <w:rsid w:val="007417D3"/>
    <w:rsid w:val="007512CE"/>
    <w:rsid w:val="00762530"/>
    <w:rsid w:val="00762BD0"/>
    <w:rsid w:val="00763C27"/>
    <w:rsid w:val="00764959"/>
    <w:rsid w:val="0077162D"/>
    <w:rsid w:val="007732A1"/>
    <w:rsid w:val="00782FCA"/>
    <w:rsid w:val="00786895"/>
    <w:rsid w:val="00794940"/>
    <w:rsid w:val="00795A1A"/>
    <w:rsid w:val="00796F83"/>
    <w:rsid w:val="007A3C3D"/>
    <w:rsid w:val="007B32D0"/>
    <w:rsid w:val="007B5996"/>
    <w:rsid w:val="007B770D"/>
    <w:rsid w:val="007C331C"/>
    <w:rsid w:val="007C5C0F"/>
    <w:rsid w:val="007D16A1"/>
    <w:rsid w:val="007D5707"/>
    <w:rsid w:val="007D596F"/>
    <w:rsid w:val="007D6C56"/>
    <w:rsid w:val="007F166B"/>
    <w:rsid w:val="007F6091"/>
    <w:rsid w:val="007F79B7"/>
    <w:rsid w:val="0080001B"/>
    <w:rsid w:val="00813F31"/>
    <w:rsid w:val="00814531"/>
    <w:rsid w:val="00816528"/>
    <w:rsid w:val="00824911"/>
    <w:rsid w:val="00824E7E"/>
    <w:rsid w:val="008264F9"/>
    <w:rsid w:val="008322E1"/>
    <w:rsid w:val="008345DD"/>
    <w:rsid w:val="00840038"/>
    <w:rsid w:val="00843C7A"/>
    <w:rsid w:val="0084651B"/>
    <w:rsid w:val="00850FD4"/>
    <w:rsid w:val="00851322"/>
    <w:rsid w:val="0086140D"/>
    <w:rsid w:val="00867FAD"/>
    <w:rsid w:val="00874097"/>
    <w:rsid w:val="00876AB3"/>
    <w:rsid w:val="00884B65"/>
    <w:rsid w:val="00884D4C"/>
    <w:rsid w:val="0089000E"/>
    <w:rsid w:val="008963D0"/>
    <w:rsid w:val="008A328F"/>
    <w:rsid w:val="008A3B50"/>
    <w:rsid w:val="008A6325"/>
    <w:rsid w:val="008B2CAC"/>
    <w:rsid w:val="008B5AD8"/>
    <w:rsid w:val="008C30EB"/>
    <w:rsid w:val="008C36DF"/>
    <w:rsid w:val="008C582C"/>
    <w:rsid w:val="008D1F46"/>
    <w:rsid w:val="008D3511"/>
    <w:rsid w:val="008D448E"/>
    <w:rsid w:val="008D6317"/>
    <w:rsid w:val="008E0E33"/>
    <w:rsid w:val="008E0FE1"/>
    <w:rsid w:val="008E1124"/>
    <w:rsid w:val="008E6292"/>
    <w:rsid w:val="008F0A64"/>
    <w:rsid w:val="008F5BD9"/>
    <w:rsid w:val="008F7CD3"/>
    <w:rsid w:val="00900D82"/>
    <w:rsid w:val="0090188E"/>
    <w:rsid w:val="00904065"/>
    <w:rsid w:val="009049D9"/>
    <w:rsid w:val="009067D9"/>
    <w:rsid w:val="00907F32"/>
    <w:rsid w:val="00917C58"/>
    <w:rsid w:val="00922A56"/>
    <w:rsid w:val="00923B0D"/>
    <w:rsid w:val="009277D1"/>
    <w:rsid w:val="009378A9"/>
    <w:rsid w:val="00945B44"/>
    <w:rsid w:val="0095399C"/>
    <w:rsid w:val="00955282"/>
    <w:rsid w:val="00955385"/>
    <w:rsid w:val="00956AC5"/>
    <w:rsid w:val="0096564C"/>
    <w:rsid w:val="00972C86"/>
    <w:rsid w:val="009746E3"/>
    <w:rsid w:val="00975B43"/>
    <w:rsid w:val="00976F3D"/>
    <w:rsid w:val="00977A80"/>
    <w:rsid w:val="00982FA8"/>
    <w:rsid w:val="00983056"/>
    <w:rsid w:val="00985813"/>
    <w:rsid w:val="00990CA4"/>
    <w:rsid w:val="009914C2"/>
    <w:rsid w:val="009935FD"/>
    <w:rsid w:val="00995A64"/>
    <w:rsid w:val="009A0054"/>
    <w:rsid w:val="009A0232"/>
    <w:rsid w:val="009A3488"/>
    <w:rsid w:val="009A4277"/>
    <w:rsid w:val="009A5765"/>
    <w:rsid w:val="009A5DD3"/>
    <w:rsid w:val="009A61AB"/>
    <w:rsid w:val="009B3081"/>
    <w:rsid w:val="009B47C6"/>
    <w:rsid w:val="009B62D0"/>
    <w:rsid w:val="009C44F3"/>
    <w:rsid w:val="009C500A"/>
    <w:rsid w:val="009C7980"/>
    <w:rsid w:val="009C79EB"/>
    <w:rsid w:val="009D128F"/>
    <w:rsid w:val="009D1C2F"/>
    <w:rsid w:val="009E34B4"/>
    <w:rsid w:val="009F08BA"/>
    <w:rsid w:val="009F616D"/>
    <w:rsid w:val="00A025C6"/>
    <w:rsid w:val="00A0262F"/>
    <w:rsid w:val="00A0634C"/>
    <w:rsid w:val="00A104BA"/>
    <w:rsid w:val="00A10B0C"/>
    <w:rsid w:val="00A14FCD"/>
    <w:rsid w:val="00A15709"/>
    <w:rsid w:val="00A157D7"/>
    <w:rsid w:val="00A3149D"/>
    <w:rsid w:val="00A315A4"/>
    <w:rsid w:val="00A36ED5"/>
    <w:rsid w:val="00A42F10"/>
    <w:rsid w:val="00A4398D"/>
    <w:rsid w:val="00A443B5"/>
    <w:rsid w:val="00A449AA"/>
    <w:rsid w:val="00A46F3C"/>
    <w:rsid w:val="00A51ABA"/>
    <w:rsid w:val="00A6377A"/>
    <w:rsid w:val="00A65FF4"/>
    <w:rsid w:val="00A72941"/>
    <w:rsid w:val="00A7499A"/>
    <w:rsid w:val="00A75A5A"/>
    <w:rsid w:val="00A76FBF"/>
    <w:rsid w:val="00A92942"/>
    <w:rsid w:val="00A9439D"/>
    <w:rsid w:val="00A95D15"/>
    <w:rsid w:val="00A97700"/>
    <w:rsid w:val="00AA0441"/>
    <w:rsid w:val="00AA2F55"/>
    <w:rsid w:val="00AA5B75"/>
    <w:rsid w:val="00AA6625"/>
    <w:rsid w:val="00AB02D2"/>
    <w:rsid w:val="00AB100C"/>
    <w:rsid w:val="00AB2D5B"/>
    <w:rsid w:val="00AB46AC"/>
    <w:rsid w:val="00AC54E1"/>
    <w:rsid w:val="00AD30B9"/>
    <w:rsid w:val="00AD3F99"/>
    <w:rsid w:val="00AE256E"/>
    <w:rsid w:val="00AE32C7"/>
    <w:rsid w:val="00AE7B98"/>
    <w:rsid w:val="00AF2721"/>
    <w:rsid w:val="00AF2B4F"/>
    <w:rsid w:val="00AF4571"/>
    <w:rsid w:val="00AF6AB4"/>
    <w:rsid w:val="00B02615"/>
    <w:rsid w:val="00B119B4"/>
    <w:rsid w:val="00B1409C"/>
    <w:rsid w:val="00B33415"/>
    <w:rsid w:val="00B34291"/>
    <w:rsid w:val="00B42338"/>
    <w:rsid w:val="00B463E3"/>
    <w:rsid w:val="00B5101F"/>
    <w:rsid w:val="00B53129"/>
    <w:rsid w:val="00B53EB6"/>
    <w:rsid w:val="00B570C6"/>
    <w:rsid w:val="00B57D92"/>
    <w:rsid w:val="00B60750"/>
    <w:rsid w:val="00B64F4A"/>
    <w:rsid w:val="00B67144"/>
    <w:rsid w:val="00B74386"/>
    <w:rsid w:val="00B74DF2"/>
    <w:rsid w:val="00B763D9"/>
    <w:rsid w:val="00B95939"/>
    <w:rsid w:val="00BA6D0F"/>
    <w:rsid w:val="00BA74C9"/>
    <w:rsid w:val="00BA7B48"/>
    <w:rsid w:val="00BB34B3"/>
    <w:rsid w:val="00BB436C"/>
    <w:rsid w:val="00BB49B8"/>
    <w:rsid w:val="00BB7427"/>
    <w:rsid w:val="00BB7676"/>
    <w:rsid w:val="00BB792D"/>
    <w:rsid w:val="00BC1ABF"/>
    <w:rsid w:val="00BC20EF"/>
    <w:rsid w:val="00BC61F9"/>
    <w:rsid w:val="00BC6FC4"/>
    <w:rsid w:val="00BC7A39"/>
    <w:rsid w:val="00BD4B08"/>
    <w:rsid w:val="00BD703D"/>
    <w:rsid w:val="00BD7E49"/>
    <w:rsid w:val="00BE0481"/>
    <w:rsid w:val="00BE067C"/>
    <w:rsid w:val="00BF4883"/>
    <w:rsid w:val="00BF6B12"/>
    <w:rsid w:val="00C01183"/>
    <w:rsid w:val="00C01BE5"/>
    <w:rsid w:val="00C02F50"/>
    <w:rsid w:val="00C03522"/>
    <w:rsid w:val="00C04CE6"/>
    <w:rsid w:val="00C04FDF"/>
    <w:rsid w:val="00C0611A"/>
    <w:rsid w:val="00C120DF"/>
    <w:rsid w:val="00C12F3D"/>
    <w:rsid w:val="00C134D0"/>
    <w:rsid w:val="00C16507"/>
    <w:rsid w:val="00C22C04"/>
    <w:rsid w:val="00C23633"/>
    <w:rsid w:val="00C24D9F"/>
    <w:rsid w:val="00C25CEE"/>
    <w:rsid w:val="00C272F2"/>
    <w:rsid w:val="00C27BCD"/>
    <w:rsid w:val="00C32ACD"/>
    <w:rsid w:val="00C33C5A"/>
    <w:rsid w:val="00C34EA1"/>
    <w:rsid w:val="00C34EA6"/>
    <w:rsid w:val="00C3585C"/>
    <w:rsid w:val="00C37AE0"/>
    <w:rsid w:val="00C41AA8"/>
    <w:rsid w:val="00C42370"/>
    <w:rsid w:val="00C43A15"/>
    <w:rsid w:val="00C557A7"/>
    <w:rsid w:val="00C572D8"/>
    <w:rsid w:val="00C6166D"/>
    <w:rsid w:val="00C65B0C"/>
    <w:rsid w:val="00C73C37"/>
    <w:rsid w:val="00C766BD"/>
    <w:rsid w:val="00C8063B"/>
    <w:rsid w:val="00C90857"/>
    <w:rsid w:val="00C93497"/>
    <w:rsid w:val="00CA000C"/>
    <w:rsid w:val="00CA03EF"/>
    <w:rsid w:val="00CA08D1"/>
    <w:rsid w:val="00CA2B02"/>
    <w:rsid w:val="00CA38D1"/>
    <w:rsid w:val="00CA5924"/>
    <w:rsid w:val="00CB5564"/>
    <w:rsid w:val="00CC3C54"/>
    <w:rsid w:val="00CC6FA5"/>
    <w:rsid w:val="00CD2313"/>
    <w:rsid w:val="00CD2A54"/>
    <w:rsid w:val="00CD3021"/>
    <w:rsid w:val="00CE29ED"/>
    <w:rsid w:val="00CE3181"/>
    <w:rsid w:val="00CE5A91"/>
    <w:rsid w:val="00CE6E27"/>
    <w:rsid w:val="00CF3276"/>
    <w:rsid w:val="00CF47A1"/>
    <w:rsid w:val="00CF5AC9"/>
    <w:rsid w:val="00CF5CAB"/>
    <w:rsid w:val="00D01B9C"/>
    <w:rsid w:val="00D03E32"/>
    <w:rsid w:val="00D11B52"/>
    <w:rsid w:val="00D1394C"/>
    <w:rsid w:val="00D205B1"/>
    <w:rsid w:val="00D25151"/>
    <w:rsid w:val="00D26C6E"/>
    <w:rsid w:val="00D30DD5"/>
    <w:rsid w:val="00D334C7"/>
    <w:rsid w:val="00D33585"/>
    <w:rsid w:val="00D37793"/>
    <w:rsid w:val="00D37E85"/>
    <w:rsid w:val="00D42879"/>
    <w:rsid w:val="00D442B5"/>
    <w:rsid w:val="00D47E0B"/>
    <w:rsid w:val="00D51887"/>
    <w:rsid w:val="00D539BC"/>
    <w:rsid w:val="00D549D2"/>
    <w:rsid w:val="00D572EE"/>
    <w:rsid w:val="00D61C38"/>
    <w:rsid w:val="00D65E34"/>
    <w:rsid w:val="00D6633D"/>
    <w:rsid w:val="00D71986"/>
    <w:rsid w:val="00D732F8"/>
    <w:rsid w:val="00D7686A"/>
    <w:rsid w:val="00D80C27"/>
    <w:rsid w:val="00D82153"/>
    <w:rsid w:val="00D82615"/>
    <w:rsid w:val="00D862AE"/>
    <w:rsid w:val="00D872CD"/>
    <w:rsid w:val="00D90A8F"/>
    <w:rsid w:val="00D92E4A"/>
    <w:rsid w:val="00D931A1"/>
    <w:rsid w:val="00D94116"/>
    <w:rsid w:val="00D94227"/>
    <w:rsid w:val="00D945AF"/>
    <w:rsid w:val="00D957ED"/>
    <w:rsid w:val="00D968CD"/>
    <w:rsid w:val="00DA3E9B"/>
    <w:rsid w:val="00DA5BA2"/>
    <w:rsid w:val="00DB3833"/>
    <w:rsid w:val="00DB4153"/>
    <w:rsid w:val="00DC69A6"/>
    <w:rsid w:val="00DC7B51"/>
    <w:rsid w:val="00DD200D"/>
    <w:rsid w:val="00DD2FF7"/>
    <w:rsid w:val="00DD6177"/>
    <w:rsid w:val="00DD76D4"/>
    <w:rsid w:val="00DE36D5"/>
    <w:rsid w:val="00DE3FD3"/>
    <w:rsid w:val="00DF2F8D"/>
    <w:rsid w:val="00DF368D"/>
    <w:rsid w:val="00DF64AC"/>
    <w:rsid w:val="00DF7C16"/>
    <w:rsid w:val="00E02B7A"/>
    <w:rsid w:val="00E119AE"/>
    <w:rsid w:val="00E11EEB"/>
    <w:rsid w:val="00E15AC3"/>
    <w:rsid w:val="00E16B79"/>
    <w:rsid w:val="00E259C1"/>
    <w:rsid w:val="00E26328"/>
    <w:rsid w:val="00E30A4B"/>
    <w:rsid w:val="00E32555"/>
    <w:rsid w:val="00E32771"/>
    <w:rsid w:val="00E40033"/>
    <w:rsid w:val="00E407F6"/>
    <w:rsid w:val="00E4304D"/>
    <w:rsid w:val="00E43F4B"/>
    <w:rsid w:val="00E443AB"/>
    <w:rsid w:val="00E4552C"/>
    <w:rsid w:val="00E5223C"/>
    <w:rsid w:val="00E526AE"/>
    <w:rsid w:val="00E60B6D"/>
    <w:rsid w:val="00E65712"/>
    <w:rsid w:val="00E72FF0"/>
    <w:rsid w:val="00E753D6"/>
    <w:rsid w:val="00E8125B"/>
    <w:rsid w:val="00E86058"/>
    <w:rsid w:val="00E92F6E"/>
    <w:rsid w:val="00E96667"/>
    <w:rsid w:val="00E977E2"/>
    <w:rsid w:val="00EA0E16"/>
    <w:rsid w:val="00EA3B84"/>
    <w:rsid w:val="00EA61A8"/>
    <w:rsid w:val="00EC0ACF"/>
    <w:rsid w:val="00EC37A0"/>
    <w:rsid w:val="00EC780F"/>
    <w:rsid w:val="00ED0A57"/>
    <w:rsid w:val="00EE6C2D"/>
    <w:rsid w:val="00EF4C17"/>
    <w:rsid w:val="00EF53B9"/>
    <w:rsid w:val="00EF6EFA"/>
    <w:rsid w:val="00F008F2"/>
    <w:rsid w:val="00F013C2"/>
    <w:rsid w:val="00F01C8A"/>
    <w:rsid w:val="00F152B6"/>
    <w:rsid w:val="00F152FA"/>
    <w:rsid w:val="00F169A7"/>
    <w:rsid w:val="00F17E79"/>
    <w:rsid w:val="00F22E44"/>
    <w:rsid w:val="00F35615"/>
    <w:rsid w:val="00F51CE9"/>
    <w:rsid w:val="00F531E9"/>
    <w:rsid w:val="00F570AB"/>
    <w:rsid w:val="00F57D48"/>
    <w:rsid w:val="00F613C0"/>
    <w:rsid w:val="00F63F27"/>
    <w:rsid w:val="00F74CD4"/>
    <w:rsid w:val="00F76B8D"/>
    <w:rsid w:val="00F77BF8"/>
    <w:rsid w:val="00F870AA"/>
    <w:rsid w:val="00F94F5A"/>
    <w:rsid w:val="00FB5216"/>
    <w:rsid w:val="00FC0150"/>
    <w:rsid w:val="00FC0F64"/>
    <w:rsid w:val="00FC35D5"/>
    <w:rsid w:val="00FC52F9"/>
    <w:rsid w:val="00FC66EF"/>
    <w:rsid w:val="00FD09D7"/>
    <w:rsid w:val="00FD19EB"/>
    <w:rsid w:val="00FD3699"/>
    <w:rsid w:val="00FD7F36"/>
    <w:rsid w:val="00FE48E5"/>
    <w:rsid w:val="00FE6339"/>
    <w:rsid w:val="00FF0AB6"/>
    <w:rsid w:val="00FF432E"/>
    <w:rsid w:val="00FF511B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B744F"/>
  <w15:docId w15:val="{37276A2D-A0BA-462F-842D-C95331C8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7649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32ACD"/>
    <w:rPr>
      <w:color w:val="0000FF" w:themeColor="hyperlink"/>
      <w:u w:val="single"/>
    </w:rPr>
  </w:style>
  <w:style w:type="paragraph" w:styleId="a3">
    <w:name w:val="header"/>
    <w:basedOn w:val="a"/>
    <w:link w:val="a4"/>
    <w:uiPriority w:val="99"/>
    <w:unhideWhenUsed/>
    <w:rsid w:val="002E3A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E3AD9"/>
  </w:style>
  <w:style w:type="paragraph" w:styleId="a5">
    <w:name w:val="footer"/>
    <w:basedOn w:val="a"/>
    <w:link w:val="a6"/>
    <w:uiPriority w:val="99"/>
    <w:unhideWhenUsed/>
    <w:rsid w:val="002E3A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E3AD9"/>
  </w:style>
  <w:style w:type="character" w:customStyle="1" w:styleId="10">
    <w:name w:val="כותרת 1 תו"/>
    <w:basedOn w:val="a0"/>
    <w:link w:val="1"/>
    <w:uiPriority w:val="9"/>
    <w:rsid w:val="00764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a"/>
    <w:uiPriority w:val="99"/>
    <w:semiHidden/>
    <w:unhideWhenUsed/>
    <w:rsid w:val="007512CE"/>
    <w:rPr>
      <w:rFonts w:ascii="Times New Roman" w:hAnsi="Times New Roman" w:cs="Times New Roman"/>
      <w:sz w:val="24"/>
      <w:szCs w:val="24"/>
    </w:rPr>
  </w:style>
  <w:style w:type="paragraph" w:styleId="a7">
    <w:name w:val="Revision"/>
    <w:hidden/>
    <w:uiPriority w:val="99"/>
    <w:semiHidden/>
    <w:rsid w:val="00246077"/>
    <w:pPr>
      <w:spacing w:after="0" w:line="240" w:lineRule="auto"/>
    </w:pPr>
  </w:style>
  <w:style w:type="paragraph" w:styleId="a8">
    <w:name w:val="footnote text"/>
    <w:basedOn w:val="a"/>
    <w:link w:val="a9"/>
    <w:uiPriority w:val="99"/>
    <w:semiHidden/>
    <w:unhideWhenUsed/>
    <w:rsid w:val="00C25CEE"/>
    <w:pPr>
      <w:spacing w:after="0" w:line="240" w:lineRule="auto"/>
    </w:pPr>
    <w:rPr>
      <w:sz w:val="20"/>
      <w:szCs w:val="20"/>
    </w:rPr>
  </w:style>
  <w:style w:type="character" w:customStyle="1" w:styleId="a9">
    <w:name w:val="טקסט הערת שוליים תו"/>
    <w:basedOn w:val="a0"/>
    <w:link w:val="a8"/>
    <w:uiPriority w:val="99"/>
    <w:semiHidden/>
    <w:rsid w:val="00C25CE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25CEE"/>
    <w:rPr>
      <w:vertAlign w:val="superscript"/>
    </w:rPr>
  </w:style>
  <w:style w:type="paragraph" w:styleId="ab">
    <w:name w:val="List Paragraph"/>
    <w:basedOn w:val="a"/>
    <w:uiPriority w:val="34"/>
    <w:qFormat/>
    <w:rsid w:val="00A9439D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FC0150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C0150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rsid w:val="00FC015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C0150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FC01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878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3691433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261975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453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2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09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28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02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520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1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5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0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0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580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0006844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005506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151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3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2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1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53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61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41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911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4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6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8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3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3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9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7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2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6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5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1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05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73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81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7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8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26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5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84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1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25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81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7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9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8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70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9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9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12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31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96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51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7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13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63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4061028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734846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112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5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8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56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8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63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41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0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015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6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40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9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1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10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99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99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737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5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0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6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0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2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2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95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87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0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6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791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4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5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7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4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2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1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37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23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672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9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4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53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4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8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6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643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3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0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7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21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9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6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7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18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44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90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B220-B866-417E-A6B6-2D772AA9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7480</TotalTime>
  <Pages>53</Pages>
  <Words>17999</Words>
  <Characters>102595</Characters>
  <Application>Microsoft Office Word</Application>
  <DocSecurity>0</DocSecurity>
  <Lines>854</Lines>
  <Paragraphs>240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אדמית פרא</cp:lastModifiedBy>
  <cp:revision>602</cp:revision>
  <dcterms:created xsi:type="dcterms:W3CDTF">2024-08-18T19:15:00Z</dcterms:created>
  <dcterms:modified xsi:type="dcterms:W3CDTF">2024-10-12T18:37:00Z</dcterms:modified>
</cp:coreProperties>
</file>