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7D5F" w14:textId="52E6CB15" w:rsidR="00C80913" w:rsidRPr="00E11184" w:rsidRDefault="00C80913" w:rsidP="008639D2">
      <w:pPr>
        <w:suppressAutoHyphens/>
        <w:bidi/>
        <w:spacing w:line="360" w:lineRule="auto"/>
        <w:jc w:val="center"/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  <w:rPrChange w:id="0" w:author="מחבר">
            <w:rPr>
              <w:rFonts w:ascii="David" w:hAnsi="David" w:cs="David"/>
              <w:b/>
              <w:bCs/>
              <w:color w:val="000000"/>
              <w:bdr w:val="none" w:sz="0" w:space="0" w:color="auto" w:frame="1"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</w:pPr>
      <w:r w:rsidRPr="00260E1C"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גורמים המשפיעים על מקומה של הרשות המקומית בקידום תהליכי התחדשות עירונית</w:t>
      </w:r>
      <w:r w:rsidRPr="00260E1C">
        <w:rPr>
          <w:rFonts w:ascii="David" w:hAnsi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260E1C"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מסוג</w:t>
      </w:r>
      <w:r w:rsidRPr="00260E1C">
        <w:rPr>
          <w:rFonts w:ascii="David" w:hAnsi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ins w:id="1" w:author="מחבר">
        <w:r w:rsidR="008639D2">
          <w:rPr>
            <w:rFonts w:ascii="David" w:hAnsi="David" w:cs="David" w:hint="cs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</w:ins>
      <w:del w:id="2" w:author="מחבר">
        <w:r w:rsidR="00F04947" w:rsidDel="008639D2">
          <w:rPr>
            <w:rFonts w:ascii="David" w:hAnsi="David" w:hint="cs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'</w:delText>
        </w:r>
      </w:del>
      <w:r w:rsidRPr="00E11184"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  <w:rPrChange w:id="3" w:author="מחבר">
            <w:rPr>
              <w:rFonts w:ascii="David" w:hAnsi="David" w:cs="David"/>
              <w:b/>
              <w:bCs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  <w:t>פינוי</w:t>
      </w:r>
      <w:ins w:id="4" w:author="מחבר">
        <w:r w:rsidRPr="00E11184">
          <w:rPr>
            <w:rFonts w:ascii="David" w:hAnsi="David" w:cs="David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  <w:rPrChange w:id="5" w:author="מחבר">
              <w:rPr>
                <w:rFonts w:ascii="David" w:hAnsi="David" w:cs="David"/>
                <w:b/>
                <w:bCs/>
                <w:color w:val="000000"/>
                <w:bdr w:val="none" w:sz="0" w:space="0" w:color="auto" w:frame="1"/>
                <w:rtl/>
                <w:lang w:val="he-IL" w:bidi="he-IL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rPrChange>
          </w:rPr>
          <w:t>-</w:t>
        </w:r>
      </w:ins>
      <w:del w:id="6" w:author="מחבר">
        <w:r w:rsidRPr="00E11184" w:rsidDel="00C80913">
          <w:rPr>
            <w:rFonts w:ascii="David" w:hAnsi="David" w:cs="David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  <w:rPrChange w:id="7" w:author="מחבר">
              <w:rPr>
                <w:rFonts w:ascii="David" w:hAnsi="David" w:cs="David"/>
                <w:b/>
                <w:bCs/>
                <w:color w:val="000000"/>
                <w:bdr w:val="none" w:sz="0" w:space="0" w:color="auto" w:frame="1"/>
                <w:rtl/>
                <w:lang w:val="he-IL" w:bidi="he-IL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rPrChange>
          </w:rPr>
          <w:delText xml:space="preserve"> ב</w:delText>
        </w:r>
      </w:del>
      <w:ins w:id="8" w:author="מחבר">
        <w:r w:rsidRPr="00E11184">
          <w:rPr>
            <w:rFonts w:ascii="David" w:hAnsi="David" w:cs="David" w:hint="eastAsia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  <w:rPrChange w:id="9" w:author="מחבר">
              <w:rPr>
                <w:rFonts w:ascii="David" w:hAnsi="David" w:cs="David" w:hint="eastAsia"/>
                <w:b/>
                <w:bCs/>
                <w:color w:val="000000"/>
                <w:bdr w:val="none" w:sz="0" w:space="0" w:color="auto" w:frame="1"/>
                <w:rtl/>
                <w:lang w:val="he-IL" w:bidi="he-IL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rPrChange>
          </w:rPr>
          <w:t>ב</w:t>
        </w:r>
      </w:ins>
      <w:r w:rsidRPr="00E11184"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  <w:rPrChange w:id="10" w:author="מחבר">
            <w:rPr>
              <w:rFonts w:ascii="David" w:hAnsi="David" w:cs="David"/>
              <w:b/>
              <w:bCs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  <w:t>ינוי</w:t>
      </w:r>
      <w:del w:id="11" w:author="מחבר">
        <w:r w:rsidR="00F04947" w:rsidDel="008639D2">
          <w:rPr>
            <w:rFonts w:ascii="David" w:hAnsi="David" w:cs="David" w:hint="cs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'</w:delText>
        </w:r>
      </w:del>
      <w:ins w:id="12" w:author="מחבר">
        <w:r w:rsidR="008639D2">
          <w:rPr>
            <w:rFonts w:ascii="David" w:hAnsi="David" w:cs="David" w:hint="cs"/>
            <w:b/>
            <w:bCs/>
            <w:color w:val="000000"/>
            <w:sz w:val="28"/>
            <w:szCs w:val="28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</w:ins>
      <w:r w:rsidRPr="00E11184"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  <w:rPrChange w:id="13" w:author="מחבר">
            <w:rPr>
              <w:rFonts w:ascii="David" w:hAnsi="David" w:cs="David"/>
              <w:b/>
              <w:bCs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  <w:t xml:space="preserve"> של מתחמים </w:t>
      </w:r>
    </w:p>
    <w:p w14:paraId="1A6C8BB8" w14:textId="77777777" w:rsidR="00C80913" w:rsidRPr="003310F8" w:rsidRDefault="00C80913" w:rsidP="00C80913">
      <w:pPr>
        <w:shd w:val="clear" w:color="auto" w:fill="FFFFFF"/>
        <w:suppressAutoHyphens/>
        <w:bidi/>
        <w:spacing w:line="360" w:lineRule="auto"/>
        <w:jc w:val="both"/>
        <w:rPr>
          <w:rFonts w:ascii="David" w:eastAsia="David" w:hAnsi="David" w:cs="David"/>
          <w:b/>
          <w:bCs/>
          <w:bdr w:val="none" w:sz="0" w:space="0" w:color="auto" w:frame="1"/>
          <w:rtl/>
          <w:lang w:val="he-IL" w:bidi="he-IL"/>
        </w:rPr>
      </w:pPr>
      <w:r w:rsidRPr="003310F8">
        <w:rPr>
          <w:rFonts w:ascii="David" w:eastAsia="David" w:hAnsi="David" w:cs="David"/>
          <w:b/>
          <w:bCs/>
          <w:bdr w:val="none" w:sz="0" w:space="0" w:color="auto" w:frame="1"/>
          <w:rtl/>
          <w:lang w:val="he-IL" w:bidi="he-IL"/>
        </w:rPr>
        <w:t>תקציר</w:t>
      </w:r>
    </w:p>
    <w:p w14:paraId="5138C77E" w14:textId="4BEA3ECC" w:rsidR="00C80913" w:rsidRPr="00C80913" w:rsidRDefault="00C80913" w:rsidP="00E11184">
      <w:pPr>
        <w:shd w:val="clear" w:color="auto" w:fill="FFFFFF"/>
        <w:suppressAutoHyphens/>
        <w:bidi/>
        <w:spacing w:line="360" w:lineRule="auto"/>
        <w:jc w:val="both"/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pPrChange w:id="14" w:author="מחבר">
          <w:pPr>
            <w:shd w:val="clear" w:color="auto" w:fill="FFFFFF"/>
            <w:suppressAutoHyphens/>
            <w:bidi/>
            <w:spacing w:line="360" w:lineRule="auto"/>
            <w:jc w:val="both"/>
          </w:pPr>
        </w:pPrChange>
      </w:pP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במחקר </w:t>
      </w:r>
      <w:ins w:id="15" w:author="מחבר"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זה</w:t>
        </w:r>
      </w:ins>
      <w:del w:id="16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>הנוכחי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אסקור את תפיסות</w:t>
      </w:r>
      <w:ins w:id="17" w:author="מחבר">
        <w:r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יהן</w:t>
        </w:r>
      </w:ins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r>
        <w:rPr>
          <w:rFonts w:ascii="David" w:eastAsia="David" w:hAnsi="David" w:cs="David" w:hint="cs"/>
          <w:bdr w:val="none" w:sz="0" w:space="0" w:color="auto" w:frame="1"/>
          <w:rtl/>
          <w:lang w:val="he-IL" w:bidi="he-IL"/>
        </w:rPr>
        <w:t xml:space="preserve">של 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שלוש קבוצות בשלטון המקומי</w:t>
      </w:r>
      <w:del w:id="18" w:author="מחבר">
        <w:r w:rsidRPr="00C80913" w:rsidDel="002B792F">
          <w:rPr>
            <w:rFonts w:ascii="David" w:eastAsia="David" w:hAnsi="David" w:cs="David"/>
            <w:bdr w:val="none" w:sz="0" w:space="0" w:color="auto" w:frame="1"/>
            <w:rtl/>
            <w:lang w:val="he-IL"/>
          </w:rPr>
          <w:delText xml:space="preserve"> 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– 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נבחרי ציבור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, </w:t>
      </w:r>
      <w:ins w:id="19" w:author="מחבר">
        <w:r w:rsidR="002B792F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 xml:space="preserve">אנשי </w:t>
        </w:r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de-DE" w:bidi="he-IL"/>
          </w:rPr>
          <w:t xml:space="preserve">מקצוע בכירים </w:t>
        </w:r>
      </w:ins>
      <w:r w:rsidR="00F04947" w:rsidRPr="00F04947">
        <w:rPr>
          <w:rFonts w:ascii="David" w:eastAsia="David" w:hAnsi="David" w:cs="David" w:hint="cs"/>
          <w:bdr w:val="none" w:sz="0" w:space="0" w:color="auto" w:frame="1"/>
          <w:rtl/>
          <w:lang w:val="de-DE" w:bidi="he-IL"/>
        </w:rPr>
        <w:t>(</w:t>
      </w:r>
      <w:commentRangeStart w:id="20"/>
      <w:r w:rsidRPr="003948C0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פרופסיה</w:t>
      </w:r>
      <w:r w:rsidR="00F04947">
        <w:rPr>
          <w:rFonts w:ascii="David" w:eastAsia="David" w:hAnsi="David" w:cs="David" w:hint="cs"/>
          <w:bdr w:val="none" w:sz="0" w:space="0" w:color="auto" w:frame="1"/>
          <w:rtl/>
          <w:lang w:val="he-IL" w:bidi="he-IL"/>
        </w:rPr>
        <w:t xml:space="preserve"> בכירה</w:t>
      </w:r>
      <w:r w:rsidR="00F04947" w:rsidRPr="00F04947">
        <w:rPr>
          <w:rFonts w:ascii="David" w:eastAsia="David" w:hAnsi="David" w:cs="David" w:hint="cs"/>
          <w:bdr w:val="none" w:sz="0" w:space="0" w:color="auto" w:frame="1"/>
          <w:rtl/>
          <w:lang w:val="he-IL" w:bidi="he-IL"/>
        </w:rPr>
        <w:t>)</w:t>
      </w:r>
      <w:r w:rsidRPr="00F04947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commentRangeEnd w:id="20"/>
      <w:r w:rsidR="002B792F" w:rsidRPr="00F04947">
        <w:rPr>
          <w:rStyle w:val="a7"/>
          <w:rtl/>
        </w:rPr>
        <w:commentReference w:id="20"/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ואנשי המנהלות להתחדשות עירונית</w:t>
      </w:r>
      <w:ins w:id="21" w:author="מחבר"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 xml:space="preserve"> –</w:t>
        </w:r>
      </w:ins>
      <w:del w:id="22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/>
          </w:rPr>
          <w:delText>,</w:delText>
        </w:r>
        <w:r w:rsidRPr="00C80913" w:rsidDel="002B792F">
          <w:rPr>
            <w:rFonts w:ascii="David" w:eastAsia="David" w:hAnsi="David" w:cs="David"/>
            <w:bdr w:val="none" w:sz="0" w:space="0" w:color="auto" w:frame="1"/>
            <w:rtl/>
            <w:lang w:val="he-IL"/>
          </w:rPr>
          <w:delText xml:space="preserve"> 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לגבי תהליך ההתחדשות העירונית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. </w:t>
      </w:r>
      <w:del w:id="23" w:author="מחבר">
        <w:r w:rsidRPr="00C80913" w:rsidDel="00750C56">
          <w:rPr>
            <w:rFonts w:ascii="David" w:eastAsia="David" w:hAnsi="David" w:cs="David"/>
            <w:bdr w:val="none" w:sz="0" w:space="0" w:color="auto" w:frame="1"/>
            <w:rtl/>
            <w:lang w:val="he-IL"/>
          </w:rPr>
          <w:delText xml:space="preserve"> </w:delText>
        </w:r>
      </w:del>
      <w:ins w:id="24" w:author="מחבר"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בעזרת</w:t>
        </w:r>
      </w:ins>
      <w:del w:id="25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>תוך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שימוש באמצעים איכותני</w:t>
      </w:r>
      <w:ins w:id="26" w:author="מחבר">
        <w:r w:rsidR="002B792F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י</w:t>
        </w:r>
      </w:ins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ם</w:t>
      </w:r>
      <w:del w:id="27" w:author="מחבר">
        <w:r w:rsidR="002B792F" w:rsidDel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delText>,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אנסה לבחון את </w:t>
      </w:r>
      <w:del w:id="28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 xml:space="preserve">תפיסתם לגבי </w:delText>
        </w:r>
      </w:del>
      <w:ins w:id="29" w:author="מחבר"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 xml:space="preserve">עמדותיהם בעניין </w:t>
        </w:r>
      </w:ins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מהות התהליך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>,</w:t>
      </w:r>
      <w:del w:id="30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/>
          </w:rPr>
          <w:delText xml:space="preserve"> </w:delText>
        </w:r>
        <w:r w:rsidR="002B792F" w:rsidDel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delText>לגבי</w:delText>
        </w:r>
      </w:del>
      <w:r w:rsidR="002B792F">
        <w:rPr>
          <w:rFonts w:ascii="David" w:eastAsia="David" w:hAnsi="David" w:cs="David" w:hint="cs"/>
          <w:bdr w:val="none" w:sz="0" w:space="0" w:color="auto" w:frame="1"/>
          <w:rtl/>
          <w:lang w:val="he-IL" w:bidi="he-IL"/>
        </w:rPr>
        <w:t xml:space="preserve"> זהות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הקבוצות </w:t>
      </w:r>
      <w:del w:id="31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>הל</w:delText>
        </w:r>
      </w:del>
      <w:ins w:id="32" w:author="מחבר">
        <w:del w:id="33" w:author="מחבר">
          <w:r w:rsidR="002B792F" w:rsidDel="00260E1C">
            <w:rPr>
              <w:rFonts w:ascii="David" w:eastAsia="David" w:hAnsi="David" w:cs="David" w:hint="cs"/>
              <w:bdr w:val="none" w:sz="0" w:space="0" w:color="auto" w:frame="1"/>
              <w:rtl/>
              <w:lang w:val="he-IL" w:bidi="he-IL"/>
            </w:rPr>
            <w:delText>ו</w:delText>
          </w:r>
        </w:del>
      </w:ins>
      <w:del w:id="34" w:author="מחבר">
        <w:r w:rsidRPr="00C80913" w:rsidDel="00260E1C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>קוחות חלק בתהליך</w:delText>
        </w:r>
      </w:del>
      <w:ins w:id="35" w:author="מחבר"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המשתתפות בו</w:t>
        </w:r>
      </w:ins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ומה</w:t>
      </w:r>
      <w:ins w:id="36" w:author="מחבר">
        <w:r w:rsidR="002B792F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ות</w:t>
        </w:r>
      </w:ins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 תפקידן בו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. </w:t>
      </w:r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>מתוך תפיסות א</w:t>
      </w:r>
      <w:del w:id="37" w:author="מחבר">
        <w:r w:rsidRPr="00C80913" w:rsidDel="002B792F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>י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לו אציג מודלים עירוניים לקידום </w:t>
      </w:r>
      <w:del w:id="38" w:author="מחבר">
        <w:r w:rsidRPr="00C80913" w:rsidDel="002B792F">
          <w:rPr>
            <w:rFonts w:ascii="David" w:eastAsia="David" w:hAnsi="David" w:cs="David"/>
            <w:bdr w:val="none" w:sz="0" w:space="0" w:color="auto" w:frame="1"/>
            <w:rtl/>
            <w:lang w:val="he-IL" w:bidi="he-IL"/>
          </w:rPr>
          <w:delText xml:space="preserve">וביצוע </w:delText>
        </w:r>
      </w:del>
      <w:r w:rsidRPr="00C80913">
        <w:rPr>
          <w:rFonts w:ascii="David" w:eastAsia="David" w:hAnsi="David" w:cs="David"/>
          <w:bdr w:val="none" w:sz="0" w:space="0" w:color="auto" w:frame="1"/>
          <w:rtl/>
          <w:lang w:val="he-IL" w:bidi="he-IL"/>
        </w:rPr>
        <w:t xml:space="preserve">תהליכי התחדשות עירונית </w:t>
      </w:r>
      <w:ins w:id="39" w:author="מחבר">
        <w:r w:rsidR="002B792F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ו</w:t>
        </w:r>
        <w:r w:rsidR="00260E1C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ל</w:t>
        </w:r>
        <w:r w:rsidR="002B792F">
          <w:rPr>
            <w:rFonts w:ascii="David" w:eastAsia="David" w:hAnsi="David" w:cs="David" w:hint="cs"/>
            <w:bdr w:val="none" w:sz="0" w:space="0" w:color="auto" w:frame="1"/>
            <w:rtl/>
            <w:lang w:val="he-IL" w:bidi="he-IL"/>
          </w:rPr>
          <w:t>ביצועם.</w:t>
        </w:r>
      </w:ins>
    </w:p>
    <w:p w14:paraId="0A4A08B7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3D0316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תיאור הבעיה </w:t>
      </w:r>
    </w:p>
    <w:p w14:paraId="20AC3C16" w14:textId="06DA4FAE" w:rsidR="00C80913" w:rsidRPr="00C80913" w:rsidRDefault="00C80913" w:rsidP="0088292C">
      <w:pPr>
        <w:pStyle w:val="Body"/>
        <w:shd w:val="clear" w:color="auto" w:fill="FFFFFF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u w:color="FF0000"/>
          <w:rtl/>
        </w:rPr>
        <w:pPrChange w:id="40" w:author="מחבר">
          <w:pPr>
            <w:pStyle w:val="Body"/>
            <w:shd w:val="clear" w:color="auto" w:fill="FFFFFF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u w:color="FF0000"/>
          <w:rtl/>
        </w:rPr>
        <w:t>בשנים האחרונות, בהשפעת תהליכי גלובליזציה</w:t>
      </w:r>
      <w:ins w:id="41" w:author="מחבר">
        <w:r w:rsidR="001503B0">
          <w:rPr>
            <w:rFonts w:ascii="David" w:hAnsi="David" w:cs="David"/>
            <w:sz w:val="24"/>
            <w:szCs w:val="24"/>
            <w:u w:color="FF0000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הפכה ההתחדשות העירונית לזירת מאבק לקידום אינטרסים של גורמים יזמיים פרטיים, </w:t>
      </w:r>
      <w:ins w:id="42" w:author="מחבר">
        <w:r w:rsidR="001503B0">
          <w:rPr>
            <w:rFonts w:ascii="David" w:hAnsi="David" w:cs="David"/>
            <w:sz w:val="24"/>
            <w:szCs w:val="24"/>
            <w:u w:color="FF0000"/>
            <w:rtl/>
          </w:rPr>
          <w:t xml:space="preserve">של 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תושבי הרשות, </w:t>
      </w:r>
      <w:ins w:id="43" w:author="מחבר">
        <w:r w:rsidR="0074741A">
          <w:rPr>
            <w:rFonts w:ascii="David" w:hAnsi="David" w:cs="David"/>
            <w:sz w:val="24"/>
            <w:szCs w:val="24"/>
            <w:u w:color="FF0000"/>
            <w:rtl/>
          </w:rPr>
          <w:t xml:space="preserve">של 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ארגוני מגזר שלישי ושל הממשל עצמו. מאבק זה מעצב את אופייה של ההתחדשות העירונית ואת מטרותיה. כיום, כשהשלטון המרכזי נסוג ממחויבותו ההיסטורית לשיקום העירוני ועבר לעמדה של גורם </w:t>
      </w:r>
      <w:ins w:id="44" w:author="מחבר">
        <w:r w:rsidR="0074741A">
          <w:rPr>
            <w:rFonts w:ascii="David" w:hAnsi="David" w:cs="David"/>
            <w:sz w:val="24"/>
            <w:szCs w:val="24"/>
            <w:u w:color="FF0000"/>
            <w:rtl/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מאפשר </w:t>
      </w:r>
      <w:del w:id="45" w:author="מחבר">
        <w:r w:rsidRPr="00C80913" w:rsidDel="0074741A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ומקדם 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>תהליכים</w:t>
      </w:r>
      <w:ins w:id="46" w:author="מחבר">
        <w:r w:rsidR="0074741A">
          <w:rPr>
            <w:rFonts w:ascii="David" w:hAnsi="David" w:cs="David"/>
            <w:sz w:val="24"/>
            <w:szCs w:val="24"/>
            <w:u w:color="FF0000"/>
            <w:rtl/>
          </w:rPr>
          <w:t xml:space="preserve"> ומקדמם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, </w:t>
      </w:r>
      <w:r w:rsidR="00170B08">
        <w:rPr>
          <w:rFonts w:ascii="David" w:hAnsi="David" w:cs="David"/>
          <w:sz w:val="24"/>
          <w:szCs w:val="24"/>
          <w:u w:color="FF0000"/>
          <w:rtl/>
        </w:rPr>
        <w:t>נעשתה</w:t>
      </w:r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הרשות המקומית </w:t>
      </w:r>
      <w:r w:rsidR="00170B08">
        <w:rPr>
          <w:rFonts w:ascii="David" w:hAnsi="David" w:cs="David"/>
          <w:sz w:val="24"/>
          <w:szCs w:val="24"/>
          <w:u w:color="FF0000"/>
          <w:rtl/>
        </w:rPr>
        <w:t>גורם</w:t>
      </w:r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</w:t>
      </w:r>
      <w:del w:id="47" w:author="מחבר">
        <w:r w:rsidRPr="00C80913" w:rsidDel="00260E1C">
          <w:rPr>
            <w:rFonts w:ascii="David" w:hAnsi="David" w:cs="David" w:hint="default"/>
            <w:sz w:val="24"/>
            <w:szCs w:val="24"/>
            <w:u w:color="FF0000"/>
            <w:rtl/>
          </w:rPr>
          <w:delText>משמעותי</w:delText>
        </w:r>
        <w:r w:rsidR="00170B08" w:rsidDel="00260E1C">
          <w:rPr>
            <w:rFonts w:ascii="David" w:hAnsi="David" w:cs="David"/>
            <w:sz w:val="24"/>
            <w:szCs w:val="24"/>
            <w:u w:color="FF0000"/>
            <w:rtl/>
          </w:rPr>
          <w:delText xml:space="preserve"> </w:delText>
        </w:r>
      </w:del>
      <w:ins w:id="48" w:author="מחבר">
        <w:r w:rsidR="00260E1C">
          <w:rPr>
            <w:rFonts w:ascii="David" w:hAnsi="David" w:cs="David"/>
            <w:sz w:val="24"/>
            <w:szCs w:val="24"/>
            <w:u w:color="FF0000"/>
            <w:rtl/>
          </w:rPr>
          <w:t xml:space="preserve">חשוב </w:t>
        </w:r>
      </w:ins>
      <w:r w:rsidR="00170B08">
        <w:rPr>
          <w:rFonts w:ascii="David" w:hAnsi="David" w:cs="David"/>
          <w:sz w:val="24"/>
          <w:szCs w:val="24"/>
          <w:u w:color="FF0000"/>
          <w:rtl/>
        </w:rPr>
        <w:t>במשחק</w:t>
      </w:r>
      <w:ins w:id="49" w:author="מחבר">
        <w:r w:rsidR="003948C0">
          <w:rPr>
            <w:rFonts w:ascii="David" w:hAnsi="David" w:cs="David"/>
            <w:sz w:val="24"/>
            <w:szCs w:val="24"/>
            <w:u w:color="FF0000"/>
            <w:rtl/>
          </w:rPr>
          <w:t xml:space="preserve"> זה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. אחת המיומנויות הנדרשות בתהליך </w:t>
      </w:r>
      <w:del w:id="50" w:author="מחבר">
        <w:r w:rsidRPr="00C80913" w:rsidDel="003948C0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זה 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>הי</w:t>
      </w:r>
      <w:del w:id="51" w:author="מחבר">
        <w:r w:rsidRPr="00C80913" w:rsidDel="003948C0">
          <w:rPr>
            <w:rFonts w:ascii="David" w:hAnsi="David" w:cs="David" w:hint="default"/>
            <w:sz w:val="24"/>
            <w:szCs w:val="24"/>
            <w:u w:color="FF0000"/>
            <w:rtl/>
          </w:rPr>
          <w:delText>נה</w:delText>
        </w:r>
      </w:del>
      <w:ins w:id="52" w:author="מחבר">
        <w:r w:rsidR="003948C0">
          <w:rPr>
            <w:rFonts w:ascii="David" w:hAnsi="David" w:cs="David"/>
            <w:sz w:val="24"/>
            <w:szCs w:val="24"/>
            <w:u w:color="FF0000"/>
            <w:rtl/>
          </w:rPr>
          <w:t>א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חיבור בין האינטרסים והדרישות של הגורמים המעורבים ל</w:t>
      </w:r>
      <w:ins w:id="53" w:author="מחבר">
        <w:r w:rsidR="003948C0">
          <w:rPr>
            <w:rFonts w:ascii="David" w:hAnsi="David" w:cs="David"/>
            <w:sz w:val="24"/>
            <w:szCs w:val="24"/>
            <w:u w:color="FF0000"/>
            <w:rtl/>
          </w:rPr>
          <w:t xml:space="preserve">בין 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>צ</w:t>
      </w:r>
      <w:ins w:id="54" w:author="מחבר">
        <w:r w:rsidR="0074741A">
          <w:rPr>
            <w:rFonts w:ascii="David" w:hAnsi="David" w:cs="David"/>
            <w:sz w:val="24"/>
            <w:szCs w:val="24"/>
            <w:u w:color="FF0000"/>
            <w:rtl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רכי הרשות. </w:t>
      </w:r>
      <w:ins w:id="55" w:author="מחבר">
        <w:del w:id="56" w:author="מחבר">
          <w:r w:rsidR="003948C0" w:rsidDel="00974820">
            <w:rPr>
              <w:rFonts w:ascii="David" w:hAnsi="David" w:cs="David"/>
              <w:sz w:val="24"/>
              <w:szCs w:val="24"/>
              <w:u w:color="FF0000"/>
              <w:rtl/>
            </w:rPr>
            <w:delText>מ</w:delText>
          </w:r>
        </w:del>
      </w:ins>
      <w:del w:id="57" w:author="מחבר">
        <w:r w:rsidRPr="00C80913" w:rsidDel="00974820">
          <w:rPr>
            <w:rFonts w:ascii="David" w:hAnsi="David" w:cs="David" w:hint="default"/>
            <w:sz w:val="24"/>
            <w:szCs w:val="24"/>
            <w:u w:color="FF0000"/>
            <w:rtl/>
          </w:rPr>
          <w:delText>היות ו</w:delText>
        </w:r>
      </w:del>
      <w:ins w:id="58" w:author="מחבר">
        <w:del w:id="59" w:author="מחבר">
          <w:r w:rsidR="0074741A" w:rsidDel="00974820">
            <w:rPr>
              <w:rFonts w:ascii="David" w:hAnsi="David" w:cs="David"/>
              <w:sz w:val="24"/>
              <w:szCs w:val="24"/>
              <w:u w:color="FF0000"/>
              <w:rtl/>
            </w:rPr>
            <w:delText>כיוון ש</w:delText>
          </w:r>
        </w:del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>במציאות הישראלית חסר ה</w:t>
      </w:r>
      <w:ins w:id="60" w:author="מחבר">
        <w:r w:rsidR="00750C56">
          <w:rPr>
            <w:rFonts w:ascii="David" w:hAnsi="David" w:cs="David"/>
            <w:sz w:val="24"/>
            <w:szCs w:val="24"/>
            <w:u w:color="FF0000"/>
            <w:rtl/>
          </w:rPr>
          <w:t>"</w:t>
        </w:r>
        <w:del w:id="61" w:author="מחבר">
          <w:r w:rsidR="0074741A" w:rsidDel="00750C56">
            <w:rPr>
              <w:rFonts w:ascii="David" w:hAnsi="David" w:cs="David"/>
              <w:sz w:val="24"/>
              <w:szCs w:val="24"/>
              <w:u w:color="FF0000"/>
              <w:rtl/>
            </w:rPr>
            <w:delText>'</w:delText>
          </w:r>
        </w:del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>שחקן המקומי</w:t>
      </w:r>
      <w:ins w:id="62" w:author="מחבר">
        <w:r w:rsidR="00750C56">
          <w:rPr>
            <w:rFonts w:ascii="David" w:hAnsi="David" w:cs="David"/>
            <w:sz w:val="24"/>
            <w:szCs w:val="24"/>
            <w:u w:color="FF0000"/>
            <w:rtl/>
          </w:rPr>
          <w:t>"</w:t>
        </w:r>
        <w:del w:id="63" w:author="מחבר">
          <w:r w:rsidR="0074741A" w:rsidDel="00750C56">
            <w:rPr>
              <w:rFonts w:ascii="David" w:hAnsi="David" w:cs="David"/>
              <w:sz w:val="24"/>
              <w:szCs w:val="24"/>
              <w:u w:color="FF0000"/>
              <w:rtl/>
            </w:rPr>
            <w:delText>'</w:delText>
          </w:r>
          <w:r w:rsidR="0074741A" w:rsidDel="00260E1C">
            <w:rPr>
              <w:rFonts w:ascii="David" w:hAnsi="David" w:cs="David"/>
              <w:sz w:val="24"/>
              <w:szCs w:val="24"/>
              <w:u w:color="FF0000"/>
              <w:rtl/>
            </w:rPr>
            <w:delText>:</w:delText>
          </w:r>
        </w:del>
      </w:ins>
      <w:del w:id="64" w:author="מחבר">
        <w:r w:rsidRPr="00C80913" w:rsidDel="00750C56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סמכויות פיננסיות וסטטוטוריות </w:t>
      </w:r>
      <w:ins w:id="65" w:author="מחבר">
        <w:r w:rsidR="00260E1C">
          <w:rPr>
            <w:rFonts w:ascii="David" w:hAnsi="David" w:cs="David"/>
            <w:sz w:val="24"/>
            <w:szCs w:val="24"/>
            <w:u w:color="FF0000"/>
            <w:rtl/>
          </w:rPr>
          <w:t xml:space="preserve">הדרושות 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לקידום התהליך, </w:t>
      </w:r>
      <w:ins w:id="66" w:author="מחבר">
        <w:r w:rsidR="00974820">
          <w:rPr>
            <w:rFonts w:ascii="David" w:hAnsi="David" w:cs="David"/>
            <w:sz w:val="24"/>
            <w:szCs w:val="24"/>
            <w:u w:color="FF0000"/>
            <w:rtl/>
          </w:rPr>
          <w:t xml:space="preserve">ולכן </w:t>
        </w:r>
      </w:ins>
      <w:del w:id="67" w:author="מחבר">
        <w:r w:rsidRPr="00C80913" w:rsidDel="00974820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הרי </w:delText>
        </w:r>
        <w:r w:rsidRPr="00C80913" w:rsidDel="003948C0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שעליו </w:delText>
        </w:r>
      </w:del>
      <w:ins w:id="68" w:author="מחבר">
        <w:del w:id="69" w:author="מחבר">
          <w:r w:rsidR="003948C0" w:rsidRPr="00C80913" w:rsidDel="00974820">
            <w:rPr>
              <w:rFonts w:ascii="David" w:hAnsi="David" w:cs="David" w:hint="default"/>
              <w:sz w:val="24"/>
              <w:szCs w:val="24"/>
              <w:u w:color="FF0000"/>
              <w:rtl/>
            </w:rPr>
            <w:delText>ש</w:delText>
          </w:r>
        </w:del>
        <w:r w:rsidR="003948C0" w:rsidRPr="00C80913">
          <w:rPr>
            <w:rFonts w:ascii="David" w:hAnsi="David" w:cs="David" w:hint="default"/>
            <w:sz w:val="24"/>
            <w:szCs w:val="24"/>
            <w:u w:color="FF0000"/>
            <w:rtl/>
          </w:rPr>
          <w:t>על</w:t>
        </w:r>
        <w:r w:rsidR="003948C0">
          <w:rPr>
            <w:rFonts w:ascii="David" w:hAnsi="David" w:cs="David"/>
            <w:sz w:val="24"/>
            <w:szCs w:val="24"/>
            <w:u w:color="FF0000"/>
            <w:rtl/>
          </w:rPr>
          <w:t xml:space="preserve"> הרשויות</w:t>
        </w:r>
        <w:r w:rsidR="003948C0" w:rsidRPr="00C80913">
          <w:rPr>
            <w:rFonts w:ascii="David" w:hAnsi="David" w:cs="David" w:hint="default"/>
            <w:sz w:val="24"/>
            <w:szCs w:val="24"/>
            <w:u w:color="FF0000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>למצוא דרכים אחרות לק</w:t>
      </w:r>
      <w:ins w:id="70" w:author="מחבר">
        <w:r w:rsidR="00260E1C">
          <w:rPr>
            <w:rFonts w:ascii="David" w:hAnsi="David" w:cs="David"/>
            <w:sz w:val="24"/>
            <w:szCs w:val="24"/>
            <w:u w:color="FF0000"/>
            <w:rtl/>
          </w:rPr>
          <w:t>דם</w:t>
        </w:r>
      </w:ins>
      <w:del w:id="71" w:author="מחבר">
        <w:r w:rsidRPr="00C80913" w:rsidDel="00260E1C">
          <w:rPr>
            <w:rFonts w:ascii="David" w:hAnsi="David" w:cs="David" w:hint="default"/>
            <w:sz w:val="24"/>
            <w:szCs w:val="24"/>
            <w:u w:color="FF0000"/>
            <w:rtl/>
          </w:rPr>
          <w:delText>ידום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תהליכים.</w:t>
      </w:r>
      <w:del w:id="72" w:author="מחבר">
        <w:r w:rsidRPr="00C80913" w:rsidDel="00750C56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עבודה זו בוחנת את האמצעים </w:t>
      </w:r>
      <w:del w:id="73" w:author="מחבר">
        <w:r w:rsidRPr="00C80913" w:rsidDel="0074741A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הקיימים </w:delText>
        </w:r>
      </w:del>
      <w:ins w:id="74" w:author="מחבר">
        <w:r w:rsidR="00BC4A37">
          <w:rPr>
            <w:rFonts w:ascii="David" w:hAnsi="David" w:cs="David"/>
            <w:sz w:val="24"/>
            <w:szCs w:val="24"/>
            <w:u w:color="FF0000"/>
            <w:rtl/>
          </w:rPr>
          <w:t xml:space="preserve">העומדים לרשותן של </w:t>
        </w:r>
      </w:ins>
      <w:del w:id="75" w:author="מחבר">
        <w:r w:rsidRPr="00C80913" w:rsidDel="0074741A">
          <w:rPr>
            <w:rFonts w:ascii="David" w:hAnsi="David" w:cs="David" w:hint="default"/>
            <w:sz w:val="24"/>
            <w:szCs w:val="24"/>
            <w:u w:color="FF0000"/>
            <w:rtl/>
          </w:rPr>
          <w:delText>ל</w:delText>
        </w:r>
      </w:del>
      <w:r w:rsidRPr="00C80913">
        <w:rPr>
          <w:rFonts w:ascii="David" w:hAnsi="David" w:cs="David" w:hint="default"/>
          <w:sz w:val="24"/>
          <w:szCs w:val="24"/>
          <w:u w:color="FF0000"/>
          <w:rtl/>
        </w:rPr>
        <w:t>רשויות מקומיות מסוג עיריות</w:t>
      </w:r>
      <w:ins w:id="76" w:author="מחבר">
        <w:del w:id="77" w:author="מחבר">
          <w:r w:rsidR="0074741A" w:rsidDel="00260E1C">
            <w:rPr>
              <w:rFonts w:ascii="David" w:hAnsi="David" w:cs="David"/>
              <w:sz w:val="24"/>
              <w:szCs w:val="24"/>
              <w:u w:color="FF0000"/>
              <w:rtl/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</w:t>
      </w:r>
      <w:del w:id="78" w:author="מחבר">
        <w:r w:rsidRPr="00C80913" w:rsidDel="003948C0">
          <w:rPr>
            <w:rFonts w:ascii="David" w:hAnsi="David" w:cs="David" w:hint="default"/>
            <w:sz w:val="24"/>
            <w:szCs w:val="24"/>
            <w:u w:color="FF0000"/>
            <w:rtl/>
          </w:rPr>
          <w:delText>על</w:delText>
        </w:r>
        <w:r w:rsidRPr="00C80913" w:rsidDel="0074741A">
          <w:rPr>
            <w:rFonts w:ascii="David" w:hAnsi="David" w:cs="David" w:hint="default"/>
            <w:sz w:val="24"/>
            <w:szCs w:val="24"/>
            <w:u w:color="FF0000"/>
            <w:rtl/>
          </w:rPr>
          <w:delText xml:space="preserve"> </w:delText>
        </w:r>
        <w:r w:rsidRPr="00C80913" w:rsidDel="003948C0">
          <w:rPr>
            <w:rFonts w:ascii="David" w:hAnsi="David" w:cs="David" w:hint="default"/>
            <w:sz w:val="24"/>
            <w:szCs w:val="24"/>
            <w:u w:color="FF0000"/>
            <w:rtl/>
          </w:rPr>
          <w:delText>מנת לקדם</w:delText>
        </w:r>
      </w:del>
      <w:ins w:id="79" w:author="מחבר">
        <w:r w:rsidR="00BC4A37">
          <w:rPr>
            <w:rFonts w:ascii="David" w:hAnsi="David" w:cs="David"/>
            <w:sz w:val="24"/>
            <w:szCs w:val="24"/>
            <w:u w:color="FF0000"/>
            <w:rtl/>
          </w:rPr>
          <w:t>כדי לקדם</w:t>
        </w:r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תהליכי התחדשות עירונית בשטחן</w:t>
      </w:r>
      <w:ins w:id="80" w:author="מחבר">
        <w:del w:id="81" w:author="מחבר">
          <w:r w:rsidR="0074741A" w:rsidDel="00260E1C">
            <w:rPr>
              <w:rFonts w:ascii="David" w:hAnsi="David" w:cs="David"/>
              <w:sz w:val="24"/>
              <w:szCs w:val="24"/>
              <w:u w:color="FF0000"/>
              <w:rtl/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u w:color="FF0000"/>
          <w:rtl/>
        </w:rPr>
        <w:t xml:space="preserve"> ואת הדרכים להשתמש בהם באופן מיטבי.</w:t>
      </w:r>
    </w:p>
    <w:p w14:paraId="0A89CA59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246E34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רקע</w:t>
      </w:r>
    </w:p>
    <w:p w14:paraId="07A4B1BD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התחדשות עירונית </w:t>
      </w:r>
    </w:p>
    <w:p w14:paraId="544341E7" w14:textId="53A13EAF" w:rsidR="00C80913" w:rsidRPr="00C80913" w:rsidRDefault="00C80913" w:rsidP="00E11184">
      <w:pPr>
        <w:pStyle w:val="Body"/>
        <w:suppressAutoHyphens/>
        <w:bidi/>
        <w:spacing w:line="360" w:lineRule="auto"/>
        <w:jc w:val="both"/>
        <w:rPr>
          <w:rFonts w:ascii="David" w:eastAsia="David" w:hAnsi="David" w:cs="David" w:hint="default"/>
          <w:color w:val="FF0000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82" w:author="מחבר">
          <w:pPr>
            <w:pStyle w:val="Body"/>
            <w:suppressAutoHyphens/>
            <w:bidi/>
            <w:spacing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עיר </w:t>
      </w:r>
      <w:del w:id="83" w:author="מחבר">
        <w:r w:rsidRPr="00C80913" w:rsidDel="0074741A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הינה </w:delText>
        </w:r>
      </w:del>
      <w:ins w:id="84" w:author="מחבר">
        <w:r w:rsidR="0074741A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הי</w:t>
        </w:r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א</w:t>
        </w:r>
        <w:r w:rsidR="0074741A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מערכת מורכבת ודינמית הכוללת מאפיינים פיזיים, חברתיים, כלכליים, סביבתיים ואחרים. אזורי מגורים רבים נוטים להתיישן ולאבד את האטרקטיביות שלהם. במקרה כזה</w:t>
      </w:r>
      <w:ins w:id="85" w:author="מחבר">
        <w:del w:id="86" w:author="מחבר">
          <w:r w:rsidR="00E96E64" w:rsidDel="00974820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מבקש השלטון המקומי למצוא כלים להתנעת תהליך התחדשות ולהכוונתו. כפי שא</w:t>
      </w:r>
      <w:ins w:id="87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תאר ביתר פירוט</w:t>
        </w:r>
      </w:ins>
      <w:del w:id="88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פרט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במחקר עצמו, תהליך ההתחדשות מושפע מ</w:t>
      </w:r>
      <w:ins w:id="89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ערכים ומ</w:t>
      </w:r>
      <w:ins w:id="90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אידיאולוגיות של מעצבי המדיניות, מ</w:t>
      </w:r>
      <w:ins w:id="91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תפיסות </w:t>
      </w:r>
      <w:ins w:id="92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מקצועיות של העוסקים בתחום</w:t>
      </w:r>
      <w:del w:id="93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,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ומ</w:t>
      </w:r>
      <w:ins w:id="94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אינטרסים של קבוצות בעלות השפעה </w:t>
      </w:r>
      <w:del w:id="95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הלוקחות חלק</w:delText>
        </w:r>
      </w:del>
      <w:ins w:id="96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המשתתפות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בתהליך; וכפי </w:t>
      </w:r>
      <w:del w:id="97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שארחיב </w:delText>
        </w:r>
      </w:del>
      <w:ins w:id="98" w:author="מחבר">
        <w:r w:rsidR="00974820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שא</w:t>
        </w:r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סביר בהרחבה</w:t>
        </w:r>
        <w:r w:rsidR="00974820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במחקר</w:t>
      </w:r>
      <w:del w:id="99" w:author="מחבר">
        <w:r w:rsidRPr="00C80913" w:rsidDel="00C459E2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עצמו</w:delText>
        </w:r>
        <w:r w:rsidRPr="00C80913" w:rsidDel="0074741A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ins w:id="100" w:author="מחבר">
        <w:r w:rsidR="00C459E2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74741A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–</w:t>
        </w:r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גם</w:t>
      </w:r>
      <w:ins w:id="101" w:author="מחבר"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עצם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הגדרת התהליך משתנה בין קבוצות, זמנים ומקומות שונים (אלפסי</w:t>
      </w:r>
      <w:ins w:id="102" w:author="מחבר"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2017; 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ורצברגר</w:t>
      </w:r>
      <w:proofErr w:type="spellEnd"/>
      <w:ins w:id="103" w:author="מחבר"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2009; 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טורוגובניק</w:t>
      </w:r>
      <w:proofErr w:type="spellEnd"/>
      <w:ins w:id="104" w:author="מחבר"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2001;</w:t>
      </w:r>
      <w:ins w:id="105" w:author="מחבר">
        <w:r w:rsidR="003367AB" w:rsidRPr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3367AB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1999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80913">
        <w:rPr>
          <w:rFonts w:ascii="David" w:hAnsi="David" w:cs="David" w:hint="default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Carmon</w:t>
      </w:r>
      <w:ins w:id="106" w:author="מחבר">
        <w:r w:rsidR="003367AB">
          <w:rPr>
            <w:rFonts w:ascii="David" w:hAnsi="David" w:cs="David" w:hint="default"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del w:id="107" w:author="מחבר">
        <w:r w:rsidRPr="00C80913" w:rsidDel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1999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Pr="00C80913">
        <w:rPr>
          <w:rFonts w:ascii="David" w:hAnsi="David" w:cs="David" w:hint="default"/>
          <w:sz w:val="24"/>
          <w:szCs w:val="2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De Magalhes</w:t>
      </w:r>
      <w:ins w:id="108" w:author="מחבר">
        <w:r w:rsidR="003367AB">
          <w:rPr>
            <w:rFonts w:ascii="David" w:hAnsi="David" w:cs="David" w:hint="default"/>
            <w:sz w:val="24"/>
            <w:szCs w:val="24"/>
            <w:lang w:val="pt-PT"/>
            <w14:textOutline w14:w="12700" w14:cap="flat" w14:cmpd="sng" w14:algn="ctr">
              <w14:noFill/>
              <w14:prstDash w14:val="solid"/>
              <w14:miter w14:lim="400000"/>
            </w14:textOutline>
          </w:rPr>
          <w:t>, 2015</w:t>
        </w:r>
      </w:ins>
      <w:del w:id="109" w:author="מחבר">
        <w:r w:rsidRPr="00C80913" w:rsidDel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2015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 w:rsidRPr="00C80913">
        <w:rPr>
          <w:rFonts w:ascii="David" w:hAnsi="David" w:cs="David" w:hint="default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Lai et all</w:t>
      </w:r>
      <w:ins w:id="110" w:author="מחבר">
        <w:r w:rsidR="003367AB">
          <w:rPr>
            <w:rFonts w:ascii="David" w:hAnsi="David" w:cs="David" w:hint="default"/>
            <w:sz w:val="24"/>
            <w:szCs w:val="24"/>
            <w:lang w:val="fr-FR"/>
            <w14:textOutline w14:w="12700" w14:cap="flat" w14:cmpd="sng" w14:algn="ctr">
              <w14:noFill/>
              <w14:prstDash w14:val="solid"/>
              <w14:miter w14:lim="400000"/>
            </w14:textOutline>
          </w:rPr>
          <w:t>, 2018</w:t>
        </w:r>
      </w:ins>
      <w:del w:id="111" w:author="מחבר">
        <w:r w:rsidRPr="00C80913" w:rsidDel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2018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 w:rsidRPr="00C80913">
        <w:rPr>
          <w:rFonts w:ascii="David" w:hAnsi="David" w:cs="David" w:hint="default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Lombardi, Porter, Austin &amp; Rogers</w:t>
      </w:r>
      <w:ins w:id="112" w:author="מחבר">
        <w:r w:rsidR="003367AB">
          <w:rPr>
            <w:rFonts w:ascii="David" w:hAnsi="David" w:cs="David" w:hint="default"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, 2011</w:t>
        </w:r>
      </w:ins>
      <w:del w:id="113" w:author="מחבר">
        <w:r w:rsidRPr="00C80913" w:rsidDel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2011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; 1994</w:t>
      </w:r>
      <w:r w:rsidRPr="00C80913">
        <w:rPr>
          <w:rFonts w:ascii="David" w:hAnsi="David" w:cs="David" w:hint="default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Sykes &amp; Roberts</w:t>
      </w:r>
      <w:ins w:id="114" w:author="מחבר">
        <w:r w:rsidR="003367AB">
          <w:rPr>
            <w:rFonts w:ascii="David" w:hAnsi="David" w:cs="David" w:hint="default"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,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del w:id="115" w:author="מחבר">
        <w:r w:rsidRPr="00C80913" w:rsidDel="00750C56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ins w:id="116" w:author="מחבר">
        <w:r w:rsidR="00974820">
          <w:rPr>
            <w:rFonts w:ascii="David" w:hAnsi="David" w:cs="David" w:hint="default"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Turok</w:t>
        </w:r>
        <w:proofErr w:type="spellEnd"/>
        <w:r w:rsidR="00974820">
          <w:rPr>
            <w:rFonts w:ascii="David" w:hAnsi="David" w:cs="David" w:hint="default"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, 1992</w:t>
        </w:r>
      </w:ins>
      <w:del w:id="117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Turok</w:delText>
        </w:r>
      </w:del>
      <w:ins w:id="118" w:author="מחבר">
        <w:del w:id="119" w:author="מחבר">
          <w:r w:rsidR="003367AB" w:rsidDel="00974820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 1992</w:delText>
          </w:r>
        </w:del>
      </w:ins>
      <w:del w:id="120" w:author="מחבר">
        <w:r w:rsidRPr="00C80913" w:rsidDel="003367AB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1992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14:paraId="33441522" w14:textId="54EF4A9B" w:rsidR="00C80913" w:rsidRPr="00C80913" w:rsidRDefault="00C80913" w:rsidP="00E11184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121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מי </w:t>
      </w:r>
      <w:del w:id="122" w:author="מחבר">
        <w:r w:rsidRPr="00C80913" w:rsidDel="00974820">
          <w:rPr>
            <w:rFonts w:ascii="David" w:hAnsi="David" w:cs="David" w:hint="default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לוקח חלק</w:delText>
        </w:r>
      </w:del>
      <w:ins w:id="123" w:author="מחבר">
        <w:r w:rsidR="00974820">
          <w:rPr>
            <w:rFonts w:ascii="David" w:hAnsi="David" w:cs="David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משתתף</w:t>
        </w:r>
      </w:ins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בתהליך</w:t>
      </w:r>
      <w:ins w:id="124" w:author="מחבר">
        <w:r w:rsidR="003310F8">
          <w:rPr>
            <w:rFonts w:ascii="David" w:hAnsi="David" w:cs="David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?</w:t>
        </w:r>
      </w:ins>
      <w:r w:rsidRPr="00C80913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EB8780" w14:textId="4428CC0E" w:rsidR="00C80913" w:rsidRDefault="00C80913" w:rsidP="008639D2">
      <w:pPr>
        <w:pStyle w:val="Body"/>
        <w:suppressAutoHyphens/>
        <w:bidi/>
        <w:spacing w:after="0" w:line="360" w:lineRule="auto"/>
        <w:jc w:val="both"/>
        <w:rPr>
          <w:ins w:id="125" w:author="מחבר"/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126" w:author="מחבר">
          <w:pPr>
            <w:pStyle w:val="Body"/>
            <w:suppressAutoHyphens/>
            <w:bidi/>
            <w:spacing w:after="0" w:line="360" w:lineRule="auto"/>
            <w:jc w:val="both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כיום, בעיצומו של תהליך הגלובליזציה ובהשפעתו</w:t>
      </w:r>
      <w:ins w:id="127" w:author="מחבר">
        <w:r w:rsidR="0074741A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מתנהל התהליך בעיקר בגישת </w:t>
      </w:r>
      <w:ins w:id="128" w:author="מחבר">
        <w:r w:rsidR="008639D2">
          <w:rPr>
            <w:rFonts w:ascii="David" w:hAnsi="David" w:cs="David"/>
            <w:sz w:val="24"/>
            <w:szCs w:val="24"/>
            <w:rtl/>
          </w:rPr>
          <w:t>"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ה</w:t>
      </w:r>
      <w:ins w:id="129" w:author="מחבר">
        <w:del w:id="130" w:author="מחבר">
          <w:r w:rsidR="00606A4D" w:rsidDel="008639D2">
            <w:rPr>
              <w:rFonts w:ascii="David" w:hAnsi="David" w:cs="David"/>
              <w:sz w:val="24"/>
              <w:szCs w:val="24"/>
              <w:rtl/>
              <w:lang w:val="de-DE"/>
            </w:rPr>
            <w:delText>'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</w:rPr>
        <w:t>משילות המש</w:t>
      </w:r>
      <w:ins w:id="131" w:author="מחבר">
        <w:r w:rsidR="00202ACF">
          <w:rPr>
            <w:rFonts w:ascii="David" w:hAnsi="David" w:cs="David"/>
            <w:sz w:val="24"/>
            <w:szCs w:val="24"/>
            <w:rtl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לבת</w:t>
      </w:r>
      <w:ins w:id="132" w:author="מחבר">
        <w:del w:id="133" w:author="מחבר">
          <w:r w:rsidR="00606A4D" w:rsidDel="008639D2">
            <w:rPr>
              <w:rFonts w:ascii="David" w:hAnsi="David" w:cs="David"/>
              <w:sz w:val="24"/>
              <w:szCs w:val="24"/>
              <w:rtl/>
            </w:rPr>
            <w:delText>'</w:delText>
          </w:r>
        </w:del>
        <w:r w:rsidR="008639D2">
          <w:rPr>
            <w:rFonts w:ascii="David" w:hAnsi="David" w:cs="David"/>
            <w:sz w:val="24"/>
            <w:szCs w:val="24"/>
            <w:rtl/>
          </w:rPr>
          <w:t>"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, שבליבה שיתוף פעולה בין קבוצות של גורמים שיש להם זיקה למרחב ולתהליך. </w:t>
      </w:r>
      <w:ins w:id="134" w:author="מחבר">
        <w:r w:rsidR="00974820">
          <w:rPr>
            <w:rFonts w:ascii="David" w:hAnsi="David" w:cs="David"/>
            <w:sz w:val="24"/>
            <w:szCs w:val="24"/>
            <w:rtl/>
          </w:rPr>
          <w:t xml:space="preserve">עם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קבוצות אלו </w:t>
      </w:r>
      <w:del w:id="135" w:author="מחבר">
        <w:r w:rsidRPr="00C80913" w:rsidDel="00974820">
          <w:rPr>
            <w:rFonts w:ascii="David" w:hAnsi="David" w:cs="David" w:hint="default"/>
            <w:sz w:val="24"/>
            <w:szCs w:val="24"/>
            <w:rtl/>
          </w:rPr>
          <w:delText xml:space="preserve">כוללות </w:delText>
        </w:r>
      </w:del>
      <w:ins w:id="136" w:author="מחבר">
        <w:r w:rsidR="00974820">
          <w:rPr>
            <w:rFonts w:ascii="David" w:hAnsi="David" w:cs="David"/>
            <w:sz w:val="24"/>
            <w:szCs w:val="24"/>
            <w:rtl/>
          </w:rPr>
          <w:t>נמנים</w:t>
        </w:r>
        <w:r w:rsidR="00974820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del w:id="137" w:author="מחבר">
        <w:r w:rsidRPr="00C80913" w:rsidDel="00E96E64">
          <w:rPr>
            <w:rFonts w:ascii="David" w:hAnsi="David" w:cs="David" w:hint="default"/>
            <w:sz w:val="24"/>
            <w:szCs w:val="24"/>
            <w:rtl/>
          </w:rPr>
          <w:delText xml:space="preserve">שחקנים </w:delText>
        </w:r>
      </w:del>
      <w:ins w:id="138" w:author="מחבר">
        <w:r w:rsidR="00E96E64">
          <w:rPr>
            <w:rFonts w:ascii="David" w:hAnsi="David" w:cs="David"/>
            <w:sz w:val="24"/>
            <w:szCs w:val="24"/>
            <w:rtl/>
          </w:rPr>
          <w:t>גורמ</w:t>
        </w:r>
        <w:r w:rsidR="00E96E64" w:rsidRPr="00C80913">
          <w:rPr>
            <w:rFonts w:ascii="David" w:hAnsi="David" w:cs="David" w:hint="default"/>
            <w:sz w:val="24"/>
            <w:szCs w:val="24"/>
            <w:rtl/>
          </w:rPr>
          <w:t xml:space="preserve">ים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תוך</w:t>
      </w:r>
      <w:ins w:id="139" w:author="מחבר">
        <w:r w:rsidR="0074741A">
          <w:rPr>
            <w:rFonts w:ascii="David" w:hAnsi="David" w:cs="David"/>
            <w:sz w:val="24"/>
            <w:szCs w:val="24"/>
            <w:rtl/>
          </w:rPr>
          <w:t>-</w:t>
        </w:r>
      </w:ins>
      <w:proofErr w:type="spellStart"/>
      <w:del w:id="140" w:author="מחבר">
        <w:r w:rsidRPr="00C80913" w:rsidDel="0074741A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ממשליים</w:t>
      </w:r>
      <w:proofErr w:type="spellEnd"/>
      <w:r w:rsidRPr="00C80913">
        <w:rPr>
          <w:rFonts w:ascii="David" w:hAnsi="David" w:cs="David" w:hint="default"/>
          <w:sz w:val="24"/>
          <w:szCs w:val="24"/>
          <w:rtl/>
        </w:rPr>
        <w:t xml:space="preserve"> וחוץ</w:t>
      </w:r>
      <w:ins w:id="141" w:author="מחבר">
        <w:r w:rsidR="0074741A">
          <w:rPr>
            <w:rFonts w:ascii="David" w:hAnsi="David" w:cs="David"/>
            <w:sz w:val="24"/>
            <w:szCs w:val="24"/>
            <w:rtl/>
          </w:rPr>
          <w:t>-</w:t>
        </w:r>
      </w:ins>
      <w:proofErr w:type="spellStart"/>
      <w:del w:id="142" w:author="מחבר">
        <w:r w:rsidRPr="00C80913" w:rsidDel="0074741A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ממשליים</w:t>
      </w:r>
      <w:proofErr w:type="spellEnd"/>
      <w:r w:rsidRPr="00C80913">
        <w:rPr>
          <w:rFonts w:ascii="David" w:hAnsi="David" w:cs="David" w:hint="default"/>
          <w:sz w:val="24"/>
          <w:szCs w:val="24"/>
          <w:rtl/>
        </w:rPr>
        <w:t>, מוסדיים ולא מוסדיים כאחד (בארי</w:t>
      </w:r>
      <w:ins w:id="143" w:author="מחבר">
        <w:r w:rsidR="003968F9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2014; להט ושר הדר</w:t>
      </w:r>
      <w:ins w:id="144" w:author="מחבר">
        <w:r w:rsidR="003968F9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2017; </w:t>
      </w:r>
      <w:del w:id="145" w:author="מחבר">
        <w:r w:rsidRPr="00C80913" w:rsidDel="00750C56">
          <w:rPr>
            <w:rFonts w:ascii="David" w:hAnsi="David" w:cs="David" w:hint="default"/>
            <w:sz w:val="24"/>
            <w:szCs w:val="24"/>
            <w:lang w:val="en-US"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Stoker</w:t>
      </w:r>
      <w:ins w:id="146" w:author="מחבר">
        <w:r w:rsidR="003367AB">
          <w:rPr>
            <w:rFonts w:ascii="David" w:hAnsi="David" w:cs="David" w:hint="default"/>
            <w:sz w:val="24"/>
            <w:szCs w:val="24"/>
            <w:lang w:val="en-US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2006</w:t>
      </w:r>
      <w:r w:rsidRPr="00C80913">
        <w:rPr>
          <w:rFonts w:ascii="David" w:hAnsi="David" w:cs="David" w:hint="default"/>
          <w:sz w:val="24"/>
          <w:szCs w:val="24"/>
          <w:rtl/>
        </w:rPr>
        <w:t xml:space="preserve">; </w:t>
      </w:r>
      <w:r w:rsidRPr="00C80913">
        <w:rPr>
          <w:rFonts w:ascii="David" w:hAnsi="David" w:cs="David" w:hint="default"/>
          <w:sz w:val="24"/>
          <w:szCs w:val="24"/>
          <w:lang w:val="it-IT"/>
        </w:rPr>
        <w:t>Stone</w:t>
      </w:r>
      <w:ins w:id="147" w:author="מחבר">
        <w:r w:rsidR="003367AB">
          <w:rPr>
            <w:rFonts w:ascii="David" w:hAnsi="David" w:cs="David" w:hint="default"/>
            <w:sz w:val="24"/>
            <w:szCs w:val="24"/>
            <w:lang w:val="it-IT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lang w:val="it-IT"/>
        </w:rPr>
        <w:t xml:space="preserve"> 2015</w:t>
      </w:r>
      <w:r w:rsidRPr="00C80913">
        <w:rPr>
          <w:rFonts w:ascii="David" w:hAnsi="David" w:cs="David" w:hint="default"/>
          <w:sz w:val="24"/>
          <w:szCs w:val="24"/>
          <w:rtl/>
        </w:rPr>
        <w:t>;</w:t>
      </w:r>
      <w:del w:id="148" w:author="מחבר">
        <w:r w:rsidRPr="00C80913" w:rsidDel="00750C56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r w:rsidRPr="00C80913">
        <w:rPr>
          <w:rFonts w:ascii="David" w:hAnsi="David" w:cs="David" w:hint="default"/>
          <w:sz w:val="24"/>
          <w:szCs w:val="24"/>
          <w:lang w:val="en-US"/>
        </w:rPr>
        <w:t>Vigoda</w:t>
      </w:r>
      <w:ins w:id="149" w:author="מחבר">
        <w:r w:rsidR="003367AB">
          <w:rPr>
            <w:rFonts w:ascii="David" w:hAnsi="David" w:cs="David" w:hint="default"/>
            <w:sz w:val="24"/>
            <w:szCs w:val="24"/>
            <w:lang w:val="en-US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2009</w:t>
      </w:r>
      <w:r w:rsidRPr="00C80913">
        <w:rPr>
          <w:rFonts w:ascii="David" w:hAnsi="David" w:cs="David" w:hint="default"/>
          <w:sz w:val="24"/>
          <w:szCs w:val="24"/>
          <w:rtl/>
        </w:rPr>
        <w:t xml:space="preserve">; 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Pollitt &amp; </w:t>
      </w: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Bouckert</w:t>
      </w:r>
      <w:proofErr w:type="spellEnd"/>
      <w:ins w:id="150" w:author="מחבר">
        <w:r w:rsidR="003367AB">
          <w:rPr>
            <w:rFonts w:ascii="David" w:hAnsi="David" w:cs="David" w:hint="default"/>
            <w:sz w:val="24"/>
            <w:szCs w:val="24"/>
            <w:lang w:val="en-US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2011</w:t>
      </w:r>
      <w:r w:rsidRPr="00C80913">
        <w:rPr>
          <w:rFonts w:ascii="David" w:hAnsi="David" w:cs="David" w:hint="default"/>
          <w:sz w:val="24"/>
          <w:szCs w:val="24"/>
          <w:rtl/>
        </w:rPr>
        <w:t>). בעידן הגלובלי מתעצם כוחם של תאגידי המגזר הפרטי</w:t>
      </w:r>
      <w:ins w:id="151" w:author="מחבר">
        <w:r w:rsidR="00974820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ו</w:t>
      </w: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במקביל</w:t>
      </w:r>
      <w:del w:id="152" w:author="מחבר">
        <w:r w:rsidRPr="00C80913" w:rsidDel="00E96E64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ins w:id="153" w:author="מחבר"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E96E64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–</w:t>
        </w:r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מתפתחת חברה </w:t>
      </w: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אזרחית מקומית פעילה (צפדיה ויעקובי, 2007; רם, 2005)</w:t>
      </w:r>
      <w:del w:id="154" w:author="מחבר">
        <w:r w:rsidRPr="00C80913" w:rsidDel="00E96E64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– </w:delText>
        </w:r>
      </w:del>
      <w:ins w:id="155" w:author="מחבר"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:</w:t>
        </w:r>
        <w:r w:rsidR="00E96E64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גופים</w:t>
      </w:r>
      <w:del w:id="156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,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שהשלטון המקומי זקוק לשיתוף הפעולה שלהם ולתרומתם. קבוצות אלו, </w:t>
      </w:r>
      <w:ins w:id="157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הן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מקומיות ו</w:t>
      </w:r>
      <w:ins w:id="158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הן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בי</w:t>
      </w:r>
      <w:del w:id="159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נ</w:delText>
        </w:r>
      </w:del>
      <w:ins w:id="160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ן-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לאומיות, רואות בתהליך ההתחדשות העירונית כר להשגת אינטרסים</w:t>
      </w:r>
      <w:ins w:id="161" w:author="מחבר"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ועל</w:t>
      </w:r>
      <w:ins w:id="162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del w:id="163" w:author="מחבר">
          <w:r w:rsidR="004E2603" w:rsidDel="00974820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-</w:delText>
          </w:r>
        </w:del>
      </w:ins>
      <w:del w:id="164" w:author="מחבר">
        <w:r w:rsidRPr="00C80913" w:rsidDel="004E260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כן </w:t>
      </w:r>
      <w:ins w:id="165" w:author="מחבר">
        <w:r w:rsidR="003310F8">
          <w:rPr>
            <w:rFonts w:ascii="David" w:hAnsi="David" w:cs="David"/>
            <w:sz w:val="24"/>
            <w:szCs w:val="24"/>
            <w:rtl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הן </w:t>
        </w:r>
      </w:ins>
      <w:del w:id="166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פועלות </w:delText>
        </w:r>
      </w:del>
      <w:ins w:id="167" w:author="מחבר">
        <w:r w:rsidR="00974820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חותרות</w:t>
        </w:r>
        <w:r w:rsidR="00974820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להשתלב בתהליך</w:t>
      </w:r>
      <w:ins w:id="168" w:author="מחבר"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ובמקביל</w:t>
      </w:r>
      <w:ins w:id="169" w:author="מחבר">
        <w:r w:rsidR="00E96E64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E96E64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–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לעצב אותו ולהתאים אותו לצרכיהן. </w:t>
      </w:r>
    </w:p>
    <w:p w14:paraId="08B525A2" w14:textId="77777777" w:rsidR="003310F8" w:rsidRPr="00C80913" w:rsidRDefault="003310F8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color w:val="C45911"/>
          <w:sz w:val="24"/>
          <w:szCs w:val="24"/>
          <w:rtl/>
        </w:rPr>
        <w:pPrChange w:id="170" w:author="מחבר">
          <w:pPr>
            <w:pStyle w:val="Body"/>
            <w:suppressAutoHyphens/>
            <w:bidi/>
            <w:spacing w:after="0" w:line="360" w:lineRule="auto"/>
          </w:pPr>
        </w:pPrChange>
      </w:pPr>
    </w:p>
    <w:p w14:paraId="47BA24A6" w14:textId="5391BC43" w:rsidR="00C80913" w:rsidRPr="00C80913" w:rsidRDefault="00C80913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</w:rPr>
        <w:pPrChange w:id="171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מקומו של השלטון המקומי</w:t>
      </w:r>
      <w:del w:id="172" w:author="מחבר">
        <w:r w:rsidRPr="00C80913" w:rsidDel="003310F8">
          <w:rPr>
            <w:rFonts w:ascii="David" w:hAnsi="David" w:cs="David" w:hint="default"/>
            <w:b/>
            <w:bCs/>
            <w:sz w:val="24"/>
            <w:szCs w:val="24"/>
            <w:rtl/>
            <w:lang w:val="ar-SA" w:bidi="ar-SA"/>
          </w:rPr>
          <w:delText>: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</w:p>
    <w:p w14:paraId="4B1CC467" w14:textId="713BA58F" w:rsidR="00C80913" w:rsidRPr="00C80913" w:rsidRDefault="00C80913" w:rsidP="0088292C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</w:rPr>
        <w:pPrChange w:id="173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השלטון המקומי נתפס כגו</w:t>
      </w:r>
      <w:ins w:id="174" w:author="מחבר">
        <w:r w:rsidR="00974820">
          <w:rPr>
            <w:rFonts w:ascii="David" w:hAnsi="David" w:cs="David"/>
            <w:sz w:val="24"/>
            <w:szCs w:val="24"/>
            <w:rtl/>
            <w:lang w:val="ar-SA"/>
          </w:rPr>
          <w:t>ף</w:t>
        </w:r>
      </w:ins>
      <w:del w:id="175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:lang w:val="ar-SA"/>
          </w:rPr>
          <w:delText>רם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</w:t>
      </w:r>
      <w:del w:id="176" w:author="מחבר">
        <w:r w:rsidRPr="00C80913" w:rsidDel="003310F8">
          <w:rPr>
            <w:rFonts w:ascii="David" w:hAnsi="David" w:cs="David" w:hint="default"/>
            <w:sz w:val="24"/>
            <w:szCs w:val="24"/>
            <w:rtl/>
            <w:lang w:val="ar-SA"/>
          </w:rPr>
          <w:delText xml:space="preserve">המשילותי </w:delText>
        </w:r>
      </w:del>
      <w:ins w:id="177" w:author="מחבר">
        <w:r w:rsidR="003310F8" w:rsidRPr="00C80913">
          <w:rPr>
            <w:rFonts w:ascii="David" w:hAnsi="David" w:cs="David" w:hint="default"/>
            <w:sz w:val="24"/>
            <w:szCs w:val="24"/>
            <w:rtl/>
            <w:lang w:val="ar-SA"/>
          </w:rPr>
          <w:t>ה</w:t>
        </w:r>
        <w:r w:rsidR="003310F8">
          <w:rPr>
            <w:rFonts w:ascii="David" w:hAnsi="David" w:cs="David"/>
            <w:sz w:val="24"/>
            <w:szCs w:val="24"/>
            <w:rtl/>
            <w:lang w:val="ar-SA"/>
          </w:rPr>
          <w:t>שלטו</w:t>
        </w:r>
        <w:r w:rsidR="00974820">
          <w:rPr>
            <w:rFonts w:ascii="David" w:hAnsi="David" w:cs="David"/>
            <w:sz w:val="24"/>
            <w:szCs w:val="24"/>
            <w:rtl/>
            <w:lang w:val="ar-SA"/>
          </w:rPr>
          <w:t>ן</w:t>
        </w:r>
        <w:del w:id="178" w:author="מחבר">
          <w:r w:rsidR="003310F8" w:rsidDel="00974820">
            <w:rPr>
              <w:rFonts w:ascii="David" w:hAnsi="David" w:cs="David"/>
              <w:sz w:val="24"/>
              <w:szCs w:val="24"/>
              <w:rtl/>
              <w:lang w:val="ar-SA"/>
            </w:rPr>
            <w:delText>ני</w:delText>
          </w:r>
        </w:del>
        <w:r w:rsidR="003310F8" w:rsidRPr="00C80913">
          <w:rPr>
            <w:rFonts w:ascii="David" w:hAnsi="David" w:cs="David" w:hint="default"/>
            <w:sz w:val="24"/>
            <w:szCs w:val="24"/>
            <w:rtl/>
            <w:lang w:val="ar-SA" w:bidi="ar-SA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הקרוב ביותר לאזרחים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del w:id="179" w:author="מחבר">
        <w:r w:rsidRPr="00C80913" w:rsidDel="003310F8">
          <w:rPr>
            <w:rFonts w:ascii="David" w:hAnsi="David" w:cs="David" w:hint="default"/>
            <w:sz w:val="24"/>
            <w:szCs w:val="24"/>
            <w:rtl/>
            <w:lang w:val="ar-SA"/>
          </w:rPr>
          <w:delText>כחלק מכך</w:delText>
        </w:r>
      </w:del>
      <w:ins w:id="180" w:author="מחבר">
        <w:del w:id="181" w:author="מחבר">
          <w:r w:rsidR="003310F8" w:rsidDel="00974820">
            <w:rPr>
              <w:rFonts w:ascii="David" w:hAnsi="David" w:cs="David"/>
              <w:sz w:val="24"/>
              <w:szCs w:val="24"/>
              <w:rtl/>
              <w:lang w:val="ar-SA"/>
            </w:rPr>
            <w:delText>בשל כך</w:delText>
          </w:r>
        </w:del>
      </w:ins>
      <w:del w:id="182" w:author="מחבר">
        <w:r w:rsidRPr="00C80913" w:rsidDel="00974820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,</w:delText>
        </w:r>
      </w:del>
      <w:ins w:id="183" w:author="מחבר">
        <w:r w:rsidR="00974820">
          <w:rPr>
            <w:rFonts w:ascii="David" w:hAnsi="David" w:cs="David"/>
            <w:sz w:val="24"/>
            <w:szCs w:val="24"/>
            <w:rtl/>
            <w:lang w:val="ar-SA"/>
          </w:rPr>
          <w:t>מסיבה זו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השפעתו </w:t>
      </w:r>
      <w:r w:rsidRPr="00C80913">
        <w:rPr>
          <w:rFonts w:ascii="David" w:hAnsi="David" w:cs="David" w:hint="default"/>
          <w:sz w:val="24"/>
          <w:szCs w:val="24"/>
          <w:rtl/>
        </w:rPr>
        <w:t>על נושאי תכנון עירוני בכלל ו</w:t>
      </w:r>
      <w:ins w:id="184" w:author="מחבר">
        <w:r w:rsidR="003310F8">
          <w:rPr>
            <w:rFonts w:ascii="David" w:hAnsi="David" w:cs="David"/>
            <w:sz w:val="24"/>
            <w:szCs w:val="24"/>
            <w:rtl/>
          </w:rPr>
          <w:t xml:space="preserve">על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תהליכי התחדשות עירונית בפרט </w:t>
      </w:r>
      <w:del w:id="185" w:author="מחבר">
        <w:r w:rsidRPr="00C80913" w:rsidDel="00974820">
          <w:rPr>
            <w:rFonts w:ascii="David" w:hAnsi="David" w:cs="David" w:hint="default"/>
            <w:sz w:val="24"/>
            <w:szCs w:val="24"/>
            <w:rtl/>
          </w:rPr>
          <w:delText>היא מרכזית</w:delText>
        </w:r>
      </w:del>
      <w:ins w:id="186" w:author="מחבר">
        <w:r w:rsidR="00974820">
          <w:rPr>
            <w:rFonts w:ascii="David" w:hAnsi="David" w:cs="David"/>
            <w:sz w:val="24"/>
            <w:szCs w:val="24"/>
            <w:rtl/>
          </w:rPr>
          <w:t>רבה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(איזנברג</w:t>
      </w:r>
      <w:ins w:id="187" w:author="מחבר">
        <w:r w:rsidR="003310F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2013; גנן ואלפסי</w:t>
      </w:r>
      <w:ins w:id="188" w:author="מחבר">
        <w:r w:rsidR="003310F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2011; </w:t>
      </w:r>
      <w:r w:rsidRPr="00C80913">
        <w:rPr>
          <w:rFonts w:ascii="David" w:hAnsi="David" w:cs="David" w:hint="default"/>
          <w:sz w:val="24"/>
          <w:szCs w:val="24"/>
          <w:lang w:val="en-US"/>
        </w:rPr>
        <w:t>Korthals</w:t>
      </w:r>
      <w:ins w:id="189" w:author="מחבר">
        <w:r w:rsidR="00DE37C4">
          <w:rPr>
            <w:rFonts w:ascii="David" w:hAnsi="David" w:cs="David" w:hint="default"/>
            <w:sz w:val="24"/>
            <w:szCs w:val="24"/>
            <w:lang w:val="en-US"/>
          </w:rPr>
          <w:t>,2002</w:t>
        </w:r>
      </w:ins>
      <w:del w:id="190" w:author="מחבר">
        <w:r w:rsidRPr="00C80913" w:rsidDel="00DE37C4">
          <w:rPr>
            <w:rFonts w:ascii="David" w:hAnsi="David" w:cs="David" w:hint="default"/>
            <w:sz w:val="24"/>
            <w:szCs w:val="24"/>
            <w:rtl/>
          </w:rPr>
          <w:delText xml:space="preserve"> 2002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; 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Silva &amp; </w:t>
      </w: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Buccek</w:t>
      </w:r>
      <w:proofErr w:type="spellEnd"/>
      <w:ins w:id="191" w:author="מחבר">
        <w:r w:rsidR="00DE37C4">
          <w:rPr>
            <w:rFonts w:ascii="David" w:hAnsi="David" w:cs="David" w:hint="default"/>
            <w:sz w:val="24"/>
            <w:szCs w:val="24"/>
            <w:lang w:val="en-US"/>
          </w:rPr>
          <w:t>, 2017</w:t>
        </w:r>
      </w:ins>
      <w:del w:id="192" w:author="מחבר">
        <w:r w:rsidRPr="00C80913" w:rsidDel="00DE37C4">
          <w:rPr>
            <w:rFonts w:ascii="David" w:hAnsi="David" w:cs="David" w:hint="default"/>
            <w:sz w:val="24"/>
            <w:szCs w:val="24"/>
            <w:rtl/>
          </w:rPr>
          <w:delText xml:space="preserve"> 2017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). עם זאת, בשל </w:t>
      </w:r>
      <w:ins w:id="193" w:author="מחבר">
        <w:r w:rsidR="00E96E64">
          <w:rPr>
            <w:rFonts w:ascii="David" w:hAnsi="David" w:cs="David"/>
            <w:sz w:val="24"/>
            <w:szCs w:val="24"/>
            <w:rtl/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מבנה </w:t>
      </w:r>
      <w:ins w:id="194" w:author="מחבר">
        <w:r w:rsidR="00E96E64" w:rsidRPr="00C80913">
          <w:rPr>
            <w:rFonts w:ascii="David" w:hAnsi="David" w:cs="David" w:hint="default"/>
            <w:sz w:val="24"/>
            <w:szCs w:val="24"/>
            <w:rtl/>
          </w:rPr>
          <w:t>הריכוזי</w:t>
        </w:r>
        <w:del w:id="195" w:author="מחבר">
          <w:r w:rsidR="00E96E64" w:rsidRPr="00C80913" w:rsidDel="00750C56">
            <w:rPr>
              <w:rFonts w:ascii="David" w:hAnsi="David" w:cs="David" w:hint="default"/>
              <w:sz w:val="24"/>
              <w:szCs w:val="24"/>
              <w:rtl/>
            </w:rPr>
            <w:delText xml:space="preserve"> </w:delText>
          </w:r>
        </w:del>
        <w:r w:rsidR="00E96E64">
          <w:rPr>
            <w:rFonts w:ascii="David" w:hAnsi="David" w:cs="David"/>
            <w:sz w:val="24"/>
            <w:szCs w:val="24"/>
            <w:rtl/>
          </w:rPr>
          <w:t xml:space="preserve"> של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השלט</w:t>
      </w:r>
      <w:ins w:id="196" w:author="מחבר">
        <w:r w:rsidR="00E96E64">
          <w:rPr>
            <w:rFonts w:ascii="David" w:hAnsi="David" w:cs="David"/>
            <w:sz w:val="24"/>
            <w:szCs w:val="24"/>
            <w:rtl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ן </w:t>
      </w:r>
      <w:del w:id="197" w:author="מחבר">
        <w:r w:rsidRPr="00C80913" w:rsidDel="00E96E64">
          <w:rPr>
            <w:rFonts w:ascii="David" w:hAnsi="David" w:cs="David" w:hint="default"/>
            <w:sz w:val="24"/>
            <w:szCs w:val="24"/>
            <w:rtl/>
          </w:rPr>
          <w:delText xml:space="preserve">הריכוזי של </w:delText>
        </w:r>
      </w:del>
      <w:ins w:id="198" w:author="מחבר">
        <w:r w:rsidR="00E96E64">
          <w:rPr>
            <w:rFonts w:ascii="David" w:hAnsi="David" w:cs="David"/>
            <w:sz w:val="24"/>
            <w:szCs w:val="24"/>
            <w:rtl/>
          </w:rPr>
          <w:t>ב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ישראל, יש הגורסים שהשפעה זו מוגבלת (אלתרמן וגבריאלי</w:t>
      </w:r>
      <w:ins w:id="199" w:author="מחבר">
        <w:r w:rsidR="00DE37C4">
          <w:rPr>
            <w:rFonts w:ascii="David" w:hAnsi="David" w:cs="David"/>
            <w:sz w:val="24"/>
            <w:szCs w:val="24"/>
            <w:rtl/>
            <w:lang w:val="de-DE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2008; דרי ושוורץ מילנר, 1994). רבים רואים בשלטון המקומי מייצג אותנטי של צ</w:t>
      </w:r>
      <w:ins w:id="200" w:author="מחבר">
        <w:r w:rsidR="00DE37C4">
          <w:rPr>
            <w:rFonts w:ascii="David" w:hAnsi="David" w:cs="David"/>
            <w:sz w:val="24"/>
            <w:szCs w:val="24"/>
            <w:rtl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רכי האזרחים ( 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Liu, Yi, Zhang, Shrestha, </w:t>
      </w: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Martek</w:t>
      </w:r>
      <w:proofErr w:type="spellEnd"/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&amp; Wei</w:t>
      </w:r>
      <w:ins w:id="201" w:author="מחבר">
        <w:r w:rsidR="00DE37C4">
          <w:rPr>
            <w:rFonts w:ascii="David" w:hAnsi="David" w:cs="David" w:hint="default"/>
            <w:sz w:val="24"/>
            <w:szCs w:val="24"/>
            <w:lang w:val="en-US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2017</w:t>
      </w:r>
      <w:r w:rsidRPr="00C80913">
        <w:rPr>
          <w:rFonts w:ascii="David" w:hAnsi="David" w:cs="David" w:hint="default"/>
          <w:sz w:val="24"/>
          <w:szCs w:val="24"/>
          <w:rtl/>
        </w:rPr>
        <w:t>). על</w:t>
      </w:r>
      <w:ins w:id="202" w:author="מחבר">
        <w:r w:rsidR="00974820">
          <w:rPr>
            <w:rFonts w:ascii="David" w:hAnsi="David" w:cs="David"/>
            <w:sz w:val="24"/>
            <w:szCs w:val="24"/>
            <w:rtl/>
          </w:rPr>
          <w:t xml:space="preserve"> </w:t>
        </w:r>
        <w:del w:id="203" w:author="מחבר">
          <w:r w:rsidR="00DE37C4" w:rsidDel="00974820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204" w:author="מחבר">
        <w:r w:rsidRPr="00C80913" w:rsidDel="00DE37C4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פי</w:t>
      </w:r>
      <w:ins w:id="205" w:author="מחבר">
        <w:r w:rsidR="00974820">
          <w:rPr>
            <w:rFonts w:ascii="David" w:hAnsi="David" w:cs="David"/>
            <w:sz w:val="24"/>
            <w:szCs w:val="24"/>
            <w:rtl/>
          </w:rPr>
          <w:t xml:space="preserve"> </w:t>
        </w:r>
        <w:del w:id="206" w:author="מחבר">
          <w:r w:rsidR="00DE37C4" w:rsidDel="00974820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207" w:author="מחבר">
        <w:r w:rsidRPr="00C80913" w:rsidDel="00DE37C4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רוב</w:t>
      </w:r>
      <w:del w:id="208" w:author="מחבר">
        <w:r w:rsidRPr="00C80913" w:rsidDel="00974820">
          <w:rPr>
            <w:rFonts w:ascii="David" w:hAnsi="David" w:cs="David" w:hint="default"/>
            <w:sz w:val="24"/>
            <w:szCs w:val="24"/>
            <w:rtl/>
          </w:rPr>
          <w:delText>,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 פועל השלטון המקומי תוך שיתוף פעולה עם המגזר הפרטי </w:t>
      </w:r>
      <w:del w:id="209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>על</w:delText>
        </w:r>
      </w:del>
      <w:ins w:id="210" w:author="מחבר">
        <w:del w:id="211" w:author="מחבר">
          <w:r w:rsidR="00E96E64" w:rsidDel="0021609F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212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מנת</w:delText>
        </w:r>
      </w:del>
      <w:ins w:id="213" w:author="מחבר">
        <w:r w:rsidR="0021609F">
          <w:rPr>
            <w:rFonts w:ascii="David" w:hAnsi="David" w:cs="David"/>
            <w:sz w:val="24"/>
            <w:szCs w:val="24"/>
            <w:rtl/>
          </w:rPr>
          <w:t>כדי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לקדם תהליכים, לסייע </w:t>
      </w:r>
      <w:commentRangeStart w:id="214"/>
      <w:r w:rsidRPr="00C80913">
        <w:rPr>
          <w:rFonts w:ascii="David" w:hAnsi="David" w:cs="David" w:hint="default"/>
          <w:sz w:val="24"/>
          <w:szCs w:val="24"/>
          <w:rtl/>
        </w:rPr>
        <w:t xml:space="preserve">בהתאמת המערכת הסטטוטורית </w:t>
      </w:r>
      <w:commentRangeEnd w:id="214"/>
      <w:r w:rsidR="0021609F">
        <w:rPr>
          <w:rStyle w:val="a7"/>
          <w:rFonts w:ascii="Times New Roman" w:hAnsi="Times New Roman" w:cs="Times New Roman" w:hint="default"/>
          <w:color w:val="auto"/>
          <w:rtl/>
          <w:lang w:val="en-US" w:bidi="ar-SA"/>
          <w14:textOutline w14:w="0" w14:cap="rnd" w14:cmpd="sng" w14:algn="ctr">
            <w14:noFill/>
            <w14:prstDash w14:val="solid"/>
            <w14:bevel/>
          </w14:textOutline>
        </w:rPr>
        <w:commentReference w:id="214"/>
      </w:r>
      <w:r w:rsidRPr="00C80913">
        <w:rPr>
          <w:rFonts w:ascii="David" w:hAnsi="David" w:cs="David" w:hint="default"/>
          <w:sz w:val="24"/>
          <w:szCs w:val="24"/>
          <w:rtl/>
        </w:rPr>
        <w:t>ולרתום את האינטרסים העסקיים לתועלת העיר (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</w:rPr>
        <w:t>אורתר</w:t>
      </w:r>
      <w:proofErr w:type="spellEnd"/>
      <w:ins w:id="215" w:author="מחבר">
        <w:r w:rsidR="00DE37C4">
          <w:rPr>
            <w:rFonts w:ascii="David" w:hAnsi="David" w:cs="David"/>
            <w:sz w:val="24"/>
            <w:szCs w:val="24"/>
            <w:rtl/>
            <w:lang w:val="de-DE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2017; ורטש ומרגלית</w:t>
      </w:r>
      <w:ins w:id="216" w:author="מחבר">
        <w:r w:rsidR="00DE37C4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2015; חסון וחזן</w:t>
      </w:r>
      <w:ins w:id="217" w:author="מחבר">
        <w:r w:rsidR="00DE37C4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1997; פדן</w:t>
      </w:r>
      <w:ins w:id="218" w:author="מחבר">
        <w:r w:rsidR="00DE37C4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2014;</w:t>
      </w:r>
      <w:del w:id="219" w:author="מחבר">
        <w:r w:rsidRPr="00C80913" w:rsidDel="0088292C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  <w:r w:rsidRPr="00C80913" w:rsidDel="0088292C">
          <w:rPr>
            <w:rFonts w:ascii="David" w:hAnsi="David" w:cs="David" w:hint="default"/>
            <w:sz w:val="24"/>
            <w:szCs w:val="24"/>
            <w:lang w:val="en-US"/>
          </w:rPr>
          <w:delText xml:space="preserve"> </w:delText>
        </w:r>
      </w:del>
      <w:ins w:id="220" w:author="מחבר">
        <w:r w:rsidR="0088292C">
          <w:rPr>
            <w:rFonts w:ascii="David" w:hAnsi="David" w:cs="David" w:hint="default"/>
            <w:sz w:val="24"/>
            <w:szCs w:val="24"/>
          </w:rPr>
          <w:t xml:space="preserve"> </w:t>
        </w:r>
      </w:ins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Codecasa</w:t>
      </w:r>
      <w:proofErr w:type="spellEnd"/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&amp; Ponzi</w:t>
      </w:r>
      <w:ins w:id="221" w:author="מחבר">
        <w:r w:rsidR="00DD12E8">
          <w:rPr>
            <w:rFonts w:ascii="David" w:hAnsi="David" w:cs="David" w:hint="default"/>
            <w:sz w:val="24"/>
            <w:szCs w:val="24"/>
            <w:lang w:val="en-US"/>
          </w:rPr>
          <w:t>,</w:t>
        </w:r>
        <w:r w:rsidR="0021609F">
          <w:rPr>
            <w:rFonts w:ascii="David" w:hAnsi="David" w:cs="David" w:hint="default"/>
            <w:sz w:val="24"/>
            <w:szCs w:val="24"/>
            <w:lang w:val="en-US"/>
          </w:rPr>
          <w:t xml:space="preserve"> </w:t>
        </w:r>
        <w:r w:rsidR="00DD12E8">
          <w:rPr>
            <w:rFonts w:ascii="David" w:hAnsi="David" w:cs="David" w:hint="default"/>
            <w:sz w:val="24"/>
            <w:szCs w:val="24"/>
            <w:lang w:val="en-US"/>
          </w:rPr>
          <w:t>2011</w:t>
        </w:r>
      </w:ins>
      <w:r w:rsidRPr="00C80913">
        <w:rPr>
          <w:rFonts w:ascii="David" w:hAnsi="David" w:cs="David" w:hint="default"/>
          <w:sz w:val="24"/>
          <w:szCs w:val="24"/>
          <w:rtl/>
        </w:rPr>
        <w:t>;</w:t>
      </w:r>
      <w:ins w:id="222" w:author="מחבר">
        <w:r w:rsidR="0021609F">
          <w:rPr>
            <w:rFonts w:ascii="David" w:hAnsi="David" w:cs="David"/>
            <w:sz w:val="24"/>
            <w:szCs w:val="24"/>
            <w:rtl/>
          </w:rPr>
          <w:t xml:space="preserve"> </w:t>
        </w:r>
        <w:proofErr w:type="spellStart"/>
        <w:r w:rsidR="0021609F">
          <w:rPr>
            <w:rFonts w:ascii="David" w:hAnsi="David" w:cs="David" w:hint="default"/>
            <w:sz w:val="24"/>
            <w:szCs w:val="24"/>
            <w:lang w:val="en-US"/>
          </w:rPr>
          <w:t>Meduri</w:t>
        </w:r>
        <w:proofErr w:type="spellEnd"/>
        <w:r w:rsidR="0021609F">
          <w:rPr>
            <w:rFonts w:ascii="David" w:hAnsi="David" w:cs="David" w:hint="default"/>
            <w:sz w:val="24"/>
            <w:szCs w:val="24"/>
            <w:lang w:val="en-US"/>
          </w:rPr>
          <w:t>, 2014</w:t>
        </w:r>
        <w:r w:rsidR="0021609F">
          <w:rPr>
            <w:rFonts w:ascii="David" w:hAnsi="David" w:cs="David"/>
            <w:sz w:val="24"/>
            <w:szCs w:val="24"/>
            <w:rtl/>
            <w:lang w:val="en-US"/>
          </w:rPr>
          <w:t xml:space="preserve">; </w:t>
        </w:r>
        <w:r w:rsidR="0021609F">
          <w:rPr>
            <w:rFonts w:ascii="David" w:hAnsi="David" w:cs="David" w:hint="default"/>
            <w:sz w:val="24"/>
            <w:szCs w:val="24"/>
            <w:lang w:val="en-US"/>
          </w:rPr>
          <w:t>Schweitzer &amp; Knox, 2010</w:t>
        </w:r>
        <w:r w:rsidR="0021609F">
          <w:rPr>
            <w:rFonts w:ascii="David" w:hAnsi="David" w:cs="David"/>
            <w:sz w:val="24"/>
            <w:szCs w:val="24"/>
            <w:rtl/>
            <w:lang w:val="en-US"/>
          </w:rPr>
          <w:t>).</w:t>
        </w:r>
        <w:del w:id="223" w:author="מחבר">
          <w:r w:rsidR="00DD12E8" w:rsidRPr="00C80913" w:rsidDel="0021609F">
            <w:rPr>
              <w:rFonts w:ascii="David" w:hAnsi="David" w:cs="David" w:hint="default"/>
              <w:sz w:val="24"/>
              <w:szCs w:val="24"/>
              <w:rtl/>
            </w:rPr>
            <w:delText xml:space="preserve"> </w:delText>
          </w:r>
        </w:del>
      </w:ins>
      <w:del w:id="224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>2011</w:delText>
        </w:r>
      </w:del>
      <w:ins w:id="225" w:author="מחבר">
        <w:del w:id="226" w:author="מחבר"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>,</w:delText>
          </w:r>
        </w:del>
        <w:r w:rsidR="00DD12E8">
          <w:rPr>
            <w:rFonts w:ascii="David" w:hAnsi="David" w:cs="David"/>
            <w:sz w:val="24"/>
            <w:szCs w:val="24"/>
            <w:rtl/>
          </w:rPr>
          <w:t xml:space="preserve"> </w:t>
        </w:r>
        <w:del w:id="227" w:author="מחבר"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>2014</w:delText>
          </w:r>
        </w:del>
      </w:ins>
      <w:del w:id="228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  <w:r w:rsidRPr="00C80913" w:rsidDel="0021609F">
          <w:rPr>
            <w:rFonts w:ascii="David" w:hAnsi="David" w:cs="David" w:hint="default"/>
            <w:sz w:val="24"/>
            <w:szCs w:val="24"/>
            <w:lang w:val="en-US"/>
          </w:rPr>
          <w:delText>Meduri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2014; Knox</w:delText>
        </w:r>
      </w:del>
      <w:ins w:id="229" w:author="מחבר">
        <w:del w:id="230" w:author="מחבר">
          <w:r w:rsidR="00DE37C4" w:rsidDel="0021609F">
            <w:rPr>
              <w:rFonts w:ascii="David" w:hAnsi="David" w:cs="David" w:hint="default"/>
              <w:sz w:val="24"/>
              <w:szCs w:val="24"/>
              <w:lang w:val="en-US"/>
            </w:rPr>
            <w:delText>,2010;</w:delText>
          </w:r>
        </w:del>
      </w:ins>
      <w:del w:id="231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ins w:id="232" w:author="מחבר">
        <w:del w:id="233" w:author="מחבר">
          <w:r w:rsidR="00DD12E8" w:rsidRPr="00C80913" w:rsidDel="0021609F">
            <w:rPr>
              <w:rFonts w:ascii="David" w:hAnsi="David" w:cs="David" w:hint="default"/>
              <w:sz w:val="24"/>
              <w:szCs w:val="24"/>
              <w:rtl/>
            </w:rPr>
            <w:delText xml:space="preserve">Knox </w:delText>
          </w:r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</w:del>
      </w:ins>
      <w:del w:id="234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&amp; </w:delText>
        </w:r>
        <w:r w:rsidRPr="00C80913" w:rsidDel="0021609F">
          <w:rPr>
            <w:rFonts w:ascii="David" w:hAnsi="David" w:cs="David" w:hint="default"/>
            <w:sz w:val="24"/>
            <w:szCs w:val="24"/>
            <w:lang w:val="de-DE"/>
          </w:rPr>
          <w:delText>Schweitzer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2010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).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מבקרי התהליך טוענים כי במציאות זו</w:t>
      </w:r>
      <w:ins w:id="235" w:author="מחבר">
        <w:r w:rsidR="00DD12E8">
          <w:rPr>
            <w:rFonts w:ascii="David" w:hAnsi="David" w:cs="David"/>
            <w:sz w:val="24"/>
            <w:szCs w:val="24"/>
            <w:rtl/>
            <w:lang w:val="de-DE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ins w:id="236" w:author="מחבר">
        <w:r w:rsidR="00DD12E8">
          <w:rPr>
            <w:rFonts w:ascii="David" w:hAnsi="David" w:cs="David"/>
            <w:sz w:val="24"/>
            <w:szCs w:val="24"/>
            <w:rtl/>
          </w:rPr>
          <w:t xml:space="preserve">פועלים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תהליכי התחדשות עירונית </w:t>
      </w:r>
      <w:del w:id="237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פועלים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לא אחת לטובת גופים פרטים</w:t>
      </w:r>
      <w:ins w:id="238" w:author="מחבר">
        <w:r w:rsidR="00DD12E8">
          <w:rPr>
            <w:rFonts w:ascii="David" w:hAnsi="David" w:cs="David"/>
            <w:sz w:val="24"/>
            <w:szCs w:val="24"/>
            <w:rtl/>
          </w:rPr>
          <w:t>,</w:t>
        </w:r>
        <w:del w:id="239" w:author="מחבר">
          <w:r w:rsidR="00DD12E8" w:rsidDel="00750C56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del w:id="240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-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לע</w:t>
      </w:r>
      <w:ins w:id="241" w:author="מחבר">
        <w:r w:rsidR="0021609F">
          <w:rPr>
            <w:rFonts w:ascii="David" w:hAnsi="David" w:cs="David"/>
            <w:sz w:val="24"/>
            <w:szCs w:val="24"/>
            <w:rtl/>
          </w:rPr>
          <w:t>י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תים</w:t>
      </w:r>
      <w:del w:id="242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ins w:id="243" w:author="מחבר">
        <w:del w:id="244" w:author="מחבר"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  <w:r w:rsidR="00DD12E8" w:rsidDel="0021609F">
            <w:rPr>
              <w:rFonts w:ascii="David" w:hAnsi="David" w:cs="David" w:hint="default"/>
              <w:sz w:val="24"/>
              <w:szCs w:val="24"/>
              <w:rtl/>
            </w:rPr>
            <w:delText>–</w:delText>
          </w:r>
        </w:del>
        <w:r w:rsidR="00DD12E8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על</w:t>
      </w:r>
      <w:ins w:id="245" w:author="מחבר">
        <w:del w:id="246" w:author="מחבר">
          <w:r w:rsidR="00DD12E8" w:rsidDel="00750C56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חשבון הציבור (אלתרמן</w:t>
      </w:r>
      <w:ins w:id="247" w:author="מחבר">
        <w:r w:rsidR="00DD12E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2009; גבריאלי ואלתרמן</w:t>
      </w:r>
      <w:ins w:id="248" w:author="מחבר">
        <w:r w:rsidR="00DD12E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2008;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פז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ארז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לוקר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אלוש ולביא</w:t>
      </w:r>
      <w:ins w:id="249" w:author="מחבר">
        <w:r w:rsidR="00DD12E8">
          <w:rPr>
            <w:rFonts w:ascii="David" w:hAnsi="David" w:cs="David"/>
            <w:sz w:val="24"/>
            <w:szCs w:val="24"/>
            <w:rtl/>
            <w:lang w:val="ar-SA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  <w:del w:id="250" w:author="מחבר"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2017).</w:delText>
        </w:r>
      </w:del>
      <w:ins w:id="251" w:author="מחבר">
        <w:r w:rsidR="00DD12E8">
          <w:rPr>
            <w:rFonts w:ascii="David" w:hAnsi="David" w:cs="David"/>
            <w:sz w:val="24"/>
            <w:szCs w:val="24"/>
            <w:rtl/>
            <w:lang w:val="ar-SA"/>
          </w:rPr>
          <w:t>2017</w:t>
        </w:r>
        <w:r w:rsidR="0021609F">
          <w:rPr>
            <w:rFonts w:ascii="David" w:hAnsi="David" w:cs="David"/>
            <w:sz w:val="24"/>
            <w:szCs w:val="24"/>
            <w:rtl/>
            <w:lang w:val="ar-SA"/>
          </w:rPr>
          <w:t>)</w:t>
        </w:r>
        <w:r w:rsidR="00DD12E8">
          <w:rPr>
            <w:rFonts w:ascii="David" w:hAnsi="David" w:cs="David"/>
            <w:sz w:val="24"/>
            <w:szCs w:val="24"/>
            <w:rtl/>
            <w:lang w:val="ar-SA"/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  <w:ins w:id="252" w:author="מחבר">
        <w:r w:rsidR="00DD12E8">
          <w:rPr>
            <w:rFonts w:ascii="David" w:hAnsi="David" w:cs="David"/>
            <w:sz w:val="24"/>
            <w:szCs w:val="24"/>
            <w:rtl/>
            <w:lang w:val="de-DE"/>
          </w:rPr>
          <w:t>בויאר ו</w:t>
        </w:r>
        <w:del w:id="253" w:author="מחבר">
          <w:r w:rsidR="00DD12E8" w:rsidDel="0021609F">
            <w:rPr>
              <w:rFonts w:ascii="David" w:hAnsi="David" w:cs="David"/>
              <w:sz w:val="24"/>
              <w:szCs w:val="24"/>
              <w:rtl/>
              <w:lang w:val="de-DE"/>
            </w:rPr>
            <w:delText>-</w:delText>
          </w:r>
        </w:del>
        <w:r w:rsidR="0021609F">
          <w:rPr>
            <w:rFonts w:ascii="David" w:hAnsi="David" w:cs="David"/>
            <w:sz w:val="24"/>
            <w:szCs w:val="24"/>
            <w:rtl/>
            <w:lang w:val="de-DE"/>
          </w:rPr>
          <w:t>ּ</w:t>
        </w:r>
        <w:r w:rsidR="00DD12E8">
          <w:rPr>
            <w:rFonts w:ascii="David" w:hAnsi="David" w:cs="David"/>
            <w:sz w:val="24"/>
            <w:szCs w:val="24"/>
            <w:rtl/>
            <w:lang w:val="de-DE"/>
          </w:rPr>
          <w:t xml:space="preserve">ון </w:t>
        </w:r>
        <w:proofErr w:type="spellStart"/>
        <w:r w:rsidR="00DD12E8">
          <w:rPr>
            <w:rFonts w:ascii="David" w:hAnsi="David" w:cs="David"/>
            <w:sz w:val="24"/>
            <w:szCs w:val="24"/>
            <w:rtl/>
            <w:lang w:val="de-DE"/>
          </w:rPr>
          <w:t>סלייקה</w:t>
        </w:r>
        <w:proofErr w:type="spellEnd"/>
        <w:r w:rsidR="0021609F">
          <w:rPr>
            <w:rFonts w:ascii="David" w:hAnsi="David" w:cs="David"/>
            <w:sz w:val="24"/>
            <w:szCs w:val="24"/>
            <w:rtl/>
            <w:lang w:val="de-DE"/>
          </w:rPr>
          <w:t xml:space="preserve"> (</w:t>
        </w:r>
        <w:r w:rsidR="0021609F">
          <w:rPr>
            <w:rFonts w:ascii="David" w:hAnsi="David" w:cs="David" w:hint="default"/>
            <w:sz w:val="24"/>
            <w:szCs w:val="24"/>
            <w:lang w:val="en-US"/>
          </w:rPr>
          <w:t xml:space="preserve">Boyer &amp; Van </w:t>
        </w:r>
        <w:proofErr w:type="spellStart"/>
        <w:r w:rsidR="0021609F">
          <w:rPr>
            <w:rFonts w:ascii="David" w:hAnsi="David" w:cs="David" w:hint="default"/>
            <w:sz w:val="24"/>
            <w:szCs w:val="24"/>
            <w:lang w:val="en-US"/>
          </w:rPr>
          <w:t>Slyke</w:t>
        </w:r>
        <w:proofErr w:type="spellEnd"/>
        <w:r w:rsidR="0021609F">
          <w:rPr>
            <w:rFonts w:ascii="David" w:hAnsi="David" w:cs="David" w:hint="default"/>
            <w:sz w:val="24"/>
            <w:szCs w:val="24"/>
            <w:lang w:val="en-US"/>
          </w:rPr>
          <w:t>, 2018</w:t>
        </w:r>
        <w:r w:rsidR="0021609F">
          <w:rPr>
            <w:rFonts w:ascii="David" w:hAnsi="David" w:cs="David"/>
            <w:sz w:val="24"/>
            <w:szCs w:val="24"/>
            <w:rtl/>
            <w:lang w:val="en-US"/>
          </w:rPr>
          <w:t>)</w:t>
        </w:r>
      </w:ins>
      <w:del w:id="254" w:author="מחבר">
        <w:r w:rsidRPr="00C80913" w:rsidDel="0021609F">
          <w:rPr>
            <w:rFonts w:ascii="David" w:hAnsi="David" w:cs="David" w:hint="default"/>
            <w:color w:val="C45911"/>
            <w:sz w:val="24"/>
            <w:szCs w:val="24"/>
            <w:rtl/>
          </w:rPr>
          <w:delText xml:space="preserve"> 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/>
          </w:rPr>
          <w:delText>ב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>ו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/>
          </w:rPr>
          <w:delText>י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>א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/>
          </w:rPr>
          <w:delText xml:space="preserve">ר 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>ו-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/>
          </w:rPr>
          <w:delText xml:space="preserve">ואן סליק 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(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>Boyer &amp; Van Slyke</w:delText>
        </w:r>
      </w:del>
      <w:ins w:id="255" w:author="מחבר">
        <w:del w:id="256" w:author="מחבר">
          <w:r w:rsidR="00DD12E8" w:rsidDel="0021609F">
            <w:rPr>
              <w:rFonts w:ascii="David" w:hAnsi="David" w:cs="David" w:hint="default"/>
              <w:sz w:val="24"/>
              <w:szCs w:val="24"/>
              <w:lang w:val="en-US"/>
            </w:rPr>
            <w:delText>,</w:delText>
          </w:r>
        </w:del>
      </w:ins>
      <w:del w:id="257" w:author="מחבר"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 xml:space="preserve"> 2018</w:delText>
        </w:r>
      </w:del>
      <w:ins w:id="258" w:author="מחבר">
        <w:del w:id="259" w:author="מחבר"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>)</w:delText>
          </w:r>
        </w:del>
      </w:ins>
      <w:del w:id="260" w:author="מחבר">
        <w:r w:rsidRPr="00C80913" w:rsidDel="0021609F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)</w:delText>
        </w:r>
        <w:r w:rsidRPr="00C80913" w:rsidDel="00750C56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אף </w:delText>
        </w:r>
      </w:del>
      <w:ins w:id="261" w:author="מחבר">
        <w:r w:rsidR="00DD12E8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  <w:r w:rsidR="00DD12E8">
          <w:rPr>
            <w:rFonts w:ascii="David" w:hAnsi="David" w:cs="David"/>
            <w:sz w:val="24"/>
            <w:szCs w:val="24"/>
            <w:rtl/>
          </w:rPr>
          <w:t xml:space="preserve">אף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טוענים כי בשלושים השנים האחרונות נכשל השלטון המקומי הן בבריטניה והן בארה"ב בהבנת צ</w:t>
      </w:r>
      <w:ins w:id="262" w:author="מחבר">
        <w:r w:rsidR="00DD12E8">
          <w:rPr>
            <w:rFonts w:ascii="David" w:hAnsi="David" w:cs="David"/>
            <w:sz w:val="24"/>
            <w:szCs w:val="24"/>
            <w:rtl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רכי האזרחים ובמתן מענה ל</w:t>
      </w:r>
      <w:ins w:id="263" w:author="מחבר">
        <w:r w:rsidR="0021609F">
          <w:rPr>
            <w:rFonts w:ascii="David" w:hAnsi="David" w:cs="David"/>
            <w:sz w:val="24"/>
            <w:szCs w:val="24"/>
            <w:rtl/>
          </w:rPr>
          <w:t>צורכי ה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קבוצות החלשות בחברה. יתרה מכך, </w:t>
      </w:r>
      <w:commentRangeStart w:id="264"/>
      <w:r w:rsidRPr="00C80913">
        <w:rPr>
          <w:rFonts w:ascii="David" w:hAnsi="David" w:cs="David" w:hint="default"/>
          <w:sz w:val="24"/>
          <w:szCs w:val="24"/>
          <w:rtl/>
        </w:rPr>
        <w:t>הטענה</w:t>
      </w:r>
      <w:commentRangeEnd w:id="264"/>
      <w:r w:rsidR="0021609F">
        <w:rPr>
          <w:rStyle w:val="a7"/>
          <w:rFonts w:ascii="Times New Roman" w:hAnsi="Times New Roman" w:cs="Times New Roman" w:hint="default"/>
          <w:color w:val="auto"/>
          <w:rtl/>
          <w:lang w:val="en-US" w:bidi="ar-SA"/>
          <w14:textOutline w14:w="0" w14:cap="rnd" w14:cmpd="sng" w14:algn="ctr">
            <w14:noFill/>
            <w14:prstDash w14:val="solid"/>
            <w14:bevel/>
          </w14:textOutline>
        </w:rPr>
        <w:commentReference w:id="264"/>
      </w:r>
      <w:r w:rsidRPr="00C80913">
        <w:rPr>
          <w:rFonts w:ascii="David" w:hAnsi="David" w:cs="David" w:hint="default"/>
          <w:sz w:val="24"/>
          <w:szCs w:val="24"/>
          <w:rtl/>
        </w:rPr>
        <w:t xml:space="preserve"> היא כי בעידן הניאו-ליברלי, כוחו וסמכויותיו של השלטון המקומי מתפזרים בין השותפים הרבים בתהליכי ההתחדשות. במקרים רבים </w:t>
      </w:r>
      <w:del w:id="265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לוקחים </w:delText>
        </w:r>
      </w:del>
      <w:ins w:id="266" w:author="מחבר">
        <w:del w:id="267" w:author="מחבר">
          <w:r w:rsidR="00DD12E8" w:rsidDel="0021609F">
            <w:rPr>
              <w:rFonts w:ascii="David" w:hAnsi="David" w:cs="David"/>
              <w:sz w:val="24"/>
              <w:szCs w:val="24"/>
              <w:rtl/>
            </w:rPr>
            <w:delText>נוטלים</w:delText>
          </w:r>
          <w:r w:rsidR="00DD12E8" w:rsidRPr="00C80913" w:rsidDel="0021609F">
            <w:rPr>
              <w:rFonts w:ascii="David" w:hAnsi="David" w:cs="David" w:hint="default"/>
              <w:sz w:val="24"/>
              <w:szCs w:val="24"/>
              <w:rtl/>
            </w:rPr>
            <w:delText xml:space="preserve"> 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</w:rPr>
        <w:t>שחקני השוק הפרטי</w:t>
      </w:r>
      <w:ins w:id="268" w:author="מחבר">
        <w:r w:rsidR="0088292C">
          <w:rPr>
            <w:rFonts w:ascii="David" w:hAnsi="David" w:cs="David"/>
            <w:sz w:val="24"/>
            <w:szCs w:val="24"/>
            <w:rtl/>
          </w:rPr>
          <w:t xml:space="preserve"> </w:t>
        </w:r>
      </w:ins>
      <w:del w:id="269" w:author="מחבר">
        <w:r w:rsidRPr="00C80913" w:rsidDel="0088292C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>את</w:delText>
        </w:r>
        <w:r w:rsidRPr="00C80913" w:rsidDel="0088292C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  <w:r w:rsidRPr="00C80913" w:rsidDel="0021609F">
          <w:rPr>
            <w:rFonts w:ascii="David" w:hAnsi="David" w:cs="David" w:hint="default"/>
            <w:sz w:val="24"/>
            <w:szCs w:val="24"/>
            <w:rtl/>
          </w:rPr>
          <w:delText>ההובלה</w:delText>
        </w:r>
      </w:del>
      <w:ins w:id="270" w:author="מחבר">
        <w:r w:rsidR="0021609F">
          <w:rPr>
            <w:rFonts w:ascii="David" w:hAnsi="David" w:cs="David"/>
            <w:sz w:val="24"/>
            <w:szCs w:val="24"/>
            <w:rtl/>
          </w:rPr>
          <w:t>מובילים את התהליך</w:t>
        </w:r>
        <w:r w:rsidR="00DD12E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del w:id="271" w:author="מחבר">
        <w:r w:rsidRPr="00C80913" w:rsidDel="00062701">
          <w:rPr>
            <w:rFonts w:ascii="David" w:hAnsi="David" w:cs="David" w:hint="default"/>
            <w:sz w:val="24"/>
            <w:szCs w:val="24"/>
            <w:rtl/>
          </w:rPr>
          <w:delText xml:space="preserve">כאשר </w:delText>
        </w:r>
      </w:del>
      <w:ins w:id="272" w:author="מחבר">
        <w:del w:id="273" w:author="מחבר">
          <w:r w:rsidR="00062701" w:rsidDel="0021609F">
            <w:rPr>
              <w:rFonts w:ascii="David" w:hAnsi="David" w:cs="David"/>
              <w:sz w:val="24"/>
              <w:szCs w:val="24"/>
              <w:rtl/>
            </w:rPr>
            <w:delText>בע</w:delText>
          </w:r>
          <w:r w:rsidR="00062701" w:rsidDel="00F40E28">
            <w:rPr>
              <w:rFonts w:ascii="David" w:hAnsi="David" w:cs="David"/>
              <w:sz w:val="24"/>
              <w:szCs w:val="24"/>
              <w:rtl/>
            </w:rPr>
            <w:delText>וד</w:delText>
          </w:r>
        </w:del>
        <w:r w:rsidR="00F40E28">
          <w:rPr>
            <w:rFonts w:ascii="David" w:hAnsi="David" w:cs="David"/>
            <w:sz w:val="24"/>
            <w:szCs w:val="24"/>
            <w:rtl/>
          </w:rPr>
          <w:t>ואילו תפקיד</w:t>
        </w:r>
        <w:r w:rsidR="00062701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השלטון המקומי </w:t>
      </w:r>
      <w:del w:id="274" w:author="מחבר">
        <w:r w:rsidRPr="00C80913" w:rsidDel="00F40E28">
          <w:rPr>
            <w:rFonts w:ascii="David" w:hAnsi="David" w:cs="David" w:hint="default"/>
            <w:sz w:val="24"/>
            <w:szCs w:val="24"/>
            <w:rtl/>
          </w:rPr>
          <w:delText>מסתפק בתפקיד ספק</w:delText>
        </w:r>
      </w:del>
      <w:ins w:id="275" w:author="מחבר">
        <w:r w:rsidR="00F40E28">
          <w:rPr>
            <w:rFonts w:ascii="David" w:hAnsi="David" w:cs="David"/>
            <w:sz w:val="24"/>
            <w:szCs w:val="24"/>
            <w:rtl/>
          </w:rPr>
          <w:t>מסתכם בסיפוק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התשתיות והשירותים לא</w:t>
      </w:r>
      <w:del w:id="276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>י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זור המתחדש</w:t>
      </w:r>
      <w:ins w:id="277" w:author="מחבר">
        <w:r w:rsidR="00F40E28">
          <w:rPr>
            <w:rFonts w:ascii="David" w:hAnsi="David" w:cs="David"/>
            <w:sz w:val="24"/>
            <w:szCs w:val="24"/>
            <w:rtl/>
          </w:rPr>
          <w:t>.</w:t>
        </w:r>
      </w:ins>
      <w:del w:id="278" w:author="מחבר">
        <w:r w:rsidRPr="00C80913" w:rsidDel="0043494D">
          <w:rPr>
            <w:rFonts w:ascii="David" w:hAnsi="David" w:cs="David" w:hint="default"/>
            <w:sz w:val="24"/>
            <w:szCs w:val="24"/>
            <w:rtl/>
          </w:rPr>
          <w:delText xml:space="preserve">, </w:delText>
        </w:r>
      </w:del>
      <w:ins w:id="279" w:author="מחבר">
        <w:del w:id="280" w:author="מחבר">
          <w:r w:rsidR="0043494D" w:rsidDel="00F40E28">
            <w:rPr>
              <w:rFonts w:ascii="David" w:hAnsi="David" w:cs="David"/>
              <w:sz w:val="24"/>
              <w:szCs w:val="24"/>
              <w:rtl/>
            </w:rPr>
            <w:delText>;</w:delText>
          </w:r>
          <w:r w:rsidR="0043494D" w:rsidRPr="00C80913" w:rsidDel="00F40E28">
            <w:rPr>
              <w:rFonts w:ascii="David" w:hAnsi="David" w:cs="David" w:hint="default"/>
              <w:sz w:val="24"/>
              <w:szCs w:val="24"/>
              <w:rtl/>
            </w:rPr>
            <w:delText xml:space="preserve"> </w:delText>
          </w:r>
          <w:r w:rsidR="00DD12E8" w:rsidDel="00F40E28">
            <w:rPr>
              <w:rFonts w:ascii="David" w:hAnsi="David" w:cs="David"/>
              <w:sz w:val="24"/>
              <w:szCs w:val="24"/>
              <w:rtl/>
            </w:rPr>
            <w:delText xml:space="preserve">זאת, </w:delText>
          </w:r>
        </w:del>
        <w:r w:rsidR="00DD12E8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לעיתים</w:t>
      </w:r>
      <w:ins w:id="281" w:author="מחבר">
        <w:r w:rsidR="00F40E28">
          <w:rPr>
            <w:rFonts w:ascii="David" w:hAnsi="David" w:cs="David"/>
            <w:sz w:val="24"/>
            <w:szCs w:val="24"/>
            <w:rtl/>
          </w:rPr>
          <w:t xml:space="preserve"> חלוקת תפקידים זו</w:t>
        </w:r>
      </w:ins>
      <w:del w:id="282" w:author="מחבר">
        <w:r w:rsidRPr="00C80913" w:rsidDel="00DD12E8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ins w:id="283" w:author="מחבר">
        <w:r w:rsidR="00DD12E8">
          <w:rPr>
            <w:rFonts w:ascii="David" w:hAnsi="David" w:cs="David"/>
            <w:sz w:val="24"/>
            <w:szCs w:val="24"/>
            <w:rtl/>
          </w:rPr>
          <w:t xml:space="preserve"> </w:t>
        </w:r>
        <w:del w:id="284" w:author="מחבר">
          <w:r w:rsidR="00DD12E8" w:rsidDel="00F40E28">
            <w:rPr>
              <w:rFonts w:ascii="David" w:hAnsi="David" w:cs="David" w:hint="default"/>
              <w:sz w:val="24"/>
              <w:szCs w:val="24"/>
              <w:rtl/>
            </w:rPr>
            <w:delText>–</w:delText>
          </w:r>
          <w:r w:rsidR="00DD12E8" w:rsidDel="00F40E28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</w:del>
      </w:ins>
      <w:del w:id="285" w:author="מחבר">
        <w:r w:rsidRPr="00C80913" w:rsidDel="00F40E28">
          <w:rPr>
            <w:rFonts w:ascii="David" w:hAnsi="David" w:cs="David" w:hint="default"/>
            <w:sz w:val="24"/>
            <w:szCs w:val="24"/>
            <w:rtl/>
          </w:rPr>
          <w:delText>בניגוד</w:delText>
        </w:r>
      </w:del>
      <w:ins w:id="286" w:author="מחבר">
        <w:r w:rsidR="00F40E28">
          <w:rPr>
            <w:rFonts w:ascii="David" w:hAnsi="David" w:cs="David"/>
            <w:sz w:val="24"/>
            <w:szCs w:val="24"/>
            <w:rtl/>
          </w:rPr>
          <w:t>מנוגדת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להחלטתו המפורשת או </w:t>
      </w:r>
      <w:commentRangeStart w:id="287"/>
      <w:ins w:id="288" w:author="מחבר">
        <w:r w:rsidR="00DD12E8">
          <w:rPr>
            <w:rFonts w:ascii="David" w:hAnsi="David" w:cs="David"/>
            <w:sz w:val="24"/>
            <w:szCs w:val="24"/>
            <w:rtl/>
          </w:rPr>
          <w:t>ל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הסכמתו לפיתוח </w:t>
      </w:r>
      <w:commentRangeEnd w:id="287"/>
      <w:r w:rsidR="00F40E28">
        <w:rPr>
          <w:rStyle w:val="a7"/>
          <w:rFonts w:ascii="Times New Roman" w:hAnsi="Times New Roman" w:cs="Times New Roman" w:hint="default"/>
          <w:color w:val="auto"/>
          <w:rtl/>
          <w:lang w:val="en-US" w:bidi="ar-SA"/>
          <w14:textOutline w14:w="0" w14:cap="rnd" w14:cmpd="sng" w14:algn="ctr">
            <w14:noFill/>
            <w14:prstDash w14:val="solid"/>
            <w14:bevel/>
          </w14:textOutline>
        </w:rPr>
        <w:commentReference w:id="287"/>
      </w:r>
      <w:r w:rsidRPr="00C80913">
        <w:rPr>
          <w:rFonts w:ascii="David" w:hAnsi="David" w:cs="David" w:hint="default"/>
          <w:sz w:val="24"/>
          <w:szCs w:val="24"/>
          <w:rtl/>
        </w:rPr>
        <w:t>(חסון וחזן</w:t>
      </w:r>
      <w:ins w:id="289" w:author="מחבר">
        <w:r w:rsidR="00DD12E8">
          <w:rPr>
            <w:rFonts w:ascii="David" w:hAnsi="David" w:cs="David"/>
            <w:sz w:val="24"/>
            <w:szCs w:val="24"/>
            <w:rtl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1997). </w:t>
      </w:r>
    </w:p>
    <w:p w14:paraId="29A783ED" w14:textId="5E1E81D8" w:rsidR="00C80913" w:rsidRPr="00C80913" w:rsidRDefault="00DD12E8" w:rsidP="0088292C">
      <w:pPr>
        <w:pStyle w:val="Body"/>
        <w:suppressAutoHyphens/>
        <w:bidi/>
        <w:spacing w:after="0" w:line="360" w:lineRule="auto"/>
        <w:ind w:firstLine="720"/>
        <w:jc w:val="both"/>
        <w:rPr>
          <w:rFonts w:ascii="David" w:eastAsia="David" w:hAnsi="David" w:cs="David" w:hint="default"/>
          <w:sz w:val="24"/>
          <w:szCs w:val="24"/>
          <w:rtl/>
        </w:rPr>
        <w:pPrChange w:id="290" w:author="מחבר">
          <w:pPr>
            <w:pStyle w:val="Body"/>
            <w:suppressAutoHyphens/>
            <w:bidi/>
            <w:spacing w:after="0" w:line="360" w:lineRule="auto"/>
          </w:pPr>
        </w:pPrChange>
      </w:pPr>
      <w:ins w:id="291" w:author="מחבר">
        <w:del w:id="292" w:author="מחבר">
          <w:r w:rsidDel="00750C56">
            <w:rPr>
              <w:rFonts w:ascii="David" w:hAnsi="David" w:cs="David"/>
              <w:sz w:val="24"/>
              <w:szCs w:val="24"/>
              <w:rtl/>
            </w:rPr>
            <w:delText xml:space="preserve">      </w:delText>
          </w:r>
        </w:del>
      </w:ins>
      <w:r w:rsidR="00C80913" w:rsidRPr="00C80913">
        <w:rPr>
          <w:rFonts w:ascii="David" w:hAnsi="David" w:cs="David" w:hint="default"/>
          <w:sz w:val="24"/>
          <w:szCs w:val="24"/>
          <w:rtl/>
        </w:rPr>
        <w:t>לסיכום חלק זה: ת</w:t>
      </w:r>
      <w:del w:id="293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י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>אורטיקנים מתחום העירוניות ומדעי החברה תמימי דעים באשר לחשיבות הרבה של ההתחדשות העירונית, ברמה הלאומית וברמה המקומית</w:t>
      </w:r>
      <w:ins w:id="294" w:author="מחבר">
        <w:r w:rsidR="00F40E28">
          <w:rPr>
            <w:rFonts w:ascii="David" w:hAnsi="David" w:cs="David"/>
            <w:sz w:val="24"/>
            <w:szCs w:val="24"/>
            <w:rtl/>
          </w:rPr>
          <w:t xml:space="preserve"> גם יחד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. עם זאת, </w:t>
      </w:r>
      <w:del w:id="295" w:author="מחבר">
        <w:r w:rsidR="00C80913" w:rsidRPr="00C80913" w:rsidDel="0043494D">
          <w:rPr>
            <w:rFonts w:ascii="David" w:hAnsi="David" w:cs="David" w:hint="default"/>
            <w:sz w:val="24"/>
            <w:szCs w:val="24"/>
            <w:rtl/>
          </w:rPr>
          <w:delText xml:space="preserve">תהליך זה </w:delText>
        </w:r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חסר</w:delText>
        </w:r>
      </w:del>
      <w:ins w:id="296" w:author="מחבר">
        <w:del w:id="297" w:author="מחבר">
          <w:r w:rsidR="0043494D" w:rsidDel="00F40E28">
            <w:rPr>
              <w:rFonts w:ascii="David" w:hAnsi="David" w:cs="David"/>
              <w:sz w:val="24"/>
              <w:szCs w:val="24"/>
              <w:rtl/>
            </w:rPr>
            <w:delText>ה</w:delText>
          </w:r>
        </w:del>
        <w:r w:rsidR="00F40E28">
          <w:rPr>
            <w:rFonts w:ascii="David" w:hAnsi="David" w:cs="David"/>
            <w:sz w:val="24"/>
            <w:szCs w:val="24"/>
            <w:rtl/>
          </w:rPr>
          <w:t>אין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הסכמה </w:t>
      </w:r>
      <w:del w:id="298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 xml:space="preserve">לגבי </w:delText>
        </w:r>
      </w:del>
      <w:ins w:id="299" w:author="מחבר">
        <w:r w:rsidR="00F40E28">
          <w:rPr>
            <w:rFonts w:ascii="David" w:hAnsi="David" w:cs="David"/>
            <w:sz w:val="24"/>
            <w:szCs w:val="24"/>
            <w:rtl/>
          </w:rPr>
          <w:t>בדבר</w:t>
        </w:r>
        <w:r w:rsidR="00F40E28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מהות</w:t>
      </w:r>
      <w:del w:id="300" w:author="מחבר">
        <w:r w:rsidR="00C80913" w:rsidRPr="00C80913" w:rsidDel="00F62AAD">
          <w:rPr>
            <w:rFonts w:ascii="David" w:hAnsi="David" w:cs="David" w:hint="default"/>
            <w:sz w:val="24"/>
            <w:szCs w:val="24"/>
            <w:rtl/>
          </w:rPr>
          <w:delText>ו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ins w:id="301" w:author="מחבר">
        <w:r w:rsidR="0043494D">
          <w:rPr>
            <w:rFonts w:ascii="David" w:hAnsi="David" w:cs="David"/>
            <w:sz w:val="24"/>
            <w:szCs w:val="24"/>
            <w:rtl/>
          </w:rPr>
          <w:t xml:space="preserve">התהליך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ואופן ביצועו. השלטון המקומי</w:t>
      </w:r>
      <w:del w:id="302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,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del w:id="303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ש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אמור להיות </w:t>
      </w:r>
      <w:del w:id="304" w:author="מחבר">
        <w:r w:rsidR="00C80913" w:rsidRPr="00C80913" w:rsidDel="00E96E64">
          <w:rPr>
            <w:rFonts w:ascii="David" w:hAnsi="David" w:cs="David" w:hint="default"/>
            <w:sz w:val="24"/>
            <w:szCs w:val="24"/>
            <w:rtl/>
          </w:rPr>
          <w:delText xml:space="preserve">שחקן </w:delText>
        </w:r>
        <w:r w:rsidR="00C80913" w:rsidRPr="00C80913" w:rsidDel="00F62AAD">
          <w:rPr>
            <w:rFonts w:ascii="David" w:hAnsi="David" w:cs="David" w:hint="default"/>
            <w:sz w:val="24"/>
            <w:szCs w:val="24"/>
            <w:rtl/>
          </w:rPr>
          <w:delText xml:space="preserve">משמעותי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>המגשר</w:t>
      </w:r>
      <w:ins w:id="305" w:author="מחבר">
        <w:r w:rsidR="00F62AAD">
          <w:rPr>
            <w:rFonts w:ascii="David" w:hAnsi="David" w:cs="David"/>
            <w:sz w:val="24"/>
            <w:szCs w:val="24"/>
            <w:rtl/>
          </w:rPr>
          <w:t xml:space="preserve"> הראשי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בין צ</w:t>
      </w:r>
      <w:ins w:id="306" w:author="מחבר">
        <w:r w:rsidR="0043494D">
          <w:rPr>
            <w:rFonts w:ascii="David" w:hAnsi="David" w:cs="David"/>
            <w:sz w:val="24"/>
            <w:szCs w:val="24"/>
            <w:rtl/>
          </w:rPr>
          <w:t>ו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רכי </w:t>
      </w:r>
      <w:del w:id="307" w:author="מחבר">
        <w:r w:rsidR="00C80913" w:rsidRPr="00C80913" w:rsidDel="00F62AAD">
          <w:rPr>
            <w:rFonts w:ascii="David" w:hAnsi="David" w:cs="David" w:hint="default"/>
            <w:sz w:val="24"/>
            <w:szCs w:val="24"/>
            <w:rtl/>
          </w:rPr>
          <w:delText xml:space="preserve">השחקנים </w:delText>
        </w:r>
      </w:del>
      <w:ins w:id="308" w:author="מחבר">
        <w:r w:rsidR="00F62AAD" w:rsidRPr="00C80913">
          <w:rPr>
            <w:rFonts w:ascii="David" w:hAnsi="David" w:cs="David" w:hint="default"/>
            <w:sz w:val="24"/>
            <w:szCs w:val="24"/>
            <w:rtl/>
          </w:rPr>
          <w:t>ה</w:t>
        </w:r>
        <w:r w:rsidR="00F62AAD">
          <w:rPr>
            <w:rFonts w:ascii="David" w:hAnsi="David" w:cs="David"/>
            <w:sz w:val="24"/>
            <w:szCs w:val="24"/>
            <w:rtl/>
          </w:rPr>
          <w:t>גורמים</w:t>
        </w:r>
        <w:r w:rsidR="00F62AAD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השונים, </w:t>
      </w:r>
      <w:ins w:id="309" w:author="מחבר">
        <w:r w:rsidR="00F40E28">
          <w:rPr>
            <w:rFonts w:ascii="David" w:hAnsi="David" w:cs="David"/>
            <w:sz w:val="24"/>
            <w:szCs w:val="24"/>
            <w:rtl/>
          </w:rPr>
          <w:t xml:space="preserve">אך </w:t>
        </w:r>
      </w:ins>
      <w:del w:id="310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 xml:space="preserve">חסר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במקרים רבים </w:t>
      </w:r>
      <w:del w:id="311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 xml:space="preserve">את </w:delText>
        </w:r>
      </w:del>
      <w:ins w:id="312" w:author="מחבר">
        <w:r w:rsidR="00F40E28">
          <w:rPr>
            <w:rFonts w:ascii="David" w:hAnsi="David" w:cs="David"/>
            <w:sz w:val="24"/>
            <w:szCs w:val="24"/>
            <w:rtl/>
          </w:rPr>
          <w:t>אין לו</w:t>
        </w:r>
        <w:r w:rsidR="00F40E28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הכוח הסטטוטורי ו</w:t>
      </w:r>
      <w:del w:id="313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 xml:space="preserve">את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הכלים האדמיניסטרטיביים לעשות כן. </w:t>
      </w:r>
      <w:del w:id="314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 xml:space="preserve">קיימים </w:delText>
        </w:r>
      </w:del>
      <w:ins w:id="315" w:author="מחבר">
        <w:r w:rsidR="00F40E28">
          <w:rPr>
            <w:rFonts w:ascii="David" w:hAnsi="David" w:cs="David"/>
            <w:sz w:val="24"/>
            <w:szCs w:val="24"/>
            <w:rtl/>
          </w:rPr>
          <w:t>יש</w:t>
        </w:r>
        <w:r w:rsidR="00F40E28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מקרים </w:t>
      </w:r>
      <w:ins w:id="316" w:author="מחבר">
        <w:r w:rsidR="0043494D">
          <w:rPr>
            <w:rFonts w:ascii="David" w:hAnsi="David" w:cs="David"/>
            <w:sz w:val="24"/>
            <w:szCs w:val="24"/>
            <w:rtl/>
          </w:rPr>
          <w:t>ש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בהם מצליחות רשויות לקדם תהליכי התחדשות המבוססים על תיאום מאוזן בין האינטרסים של הקבוצות השונות</w:t>
      </w:r>
      <w:ins w:id="317" w:author="מחבר">
        <w:r w:rsidR="0043494D">
          <w:rPr>
            <w:rFonts w:ascii="David" w:hAnsi="David" w:cs="David"/>
            <w:sz w:val="24"/>
            <w:szCs w:val="24"/>
            <w:rtl/>
          </w:rPr>
          <w:t>,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אך </w:t>
      </w:r>
      <w:del w:id="318" w:author="מחבר">
        <w:r w:rsidR="00C80913" w:rsidRPr="00C80913" w:rsidDel="0043494D">
          <w:rPr>
            <w:rFonts w:ascii="David" w:hAnsi="David" w:cs="David" w:hint="default"/>
            <w:sz w:val="24"/>
            <w:szCs w:val="24"/>
            <w:rtl/>
          </w:rPr>
          <w:delText>גם כאלה</w:delText>
        </w:r>
      </w:del>
      <w:ins w:id="319" w:author="מחבר">
        <w:r w:rsidR="00F62AAD">
          <w:rPr>
            <w:rFonts w:ascii="David" w:hAnsi="David" w:cs="David"/>
            <w:sz w:val="24"/>
            <w:szCs w:val="24"/>
            <w:rtl/>
          </w:rPr>
          <w:t>במקרים אחרים</w:t>
        </w:r>
      </w:ins>
      <w:del w:id="320" w:author="מחבר">
        <w:r w:rsidR="00C80913" w:rsidRPr="00C80913" w:rsidDel="00F62AAD">
          <w:rPr>
            <w:rFonts w:ascii="David" w:hAnsi="David" w:cs="David" w:hint="default"/>
            <w:sz w:val="24"/>
            <w:szCs w:val="24"/>
            <w:rtl/>
          </w:rPr>
          <w:delText xml:space="preserve"> בהם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אין הדבר צולח. מטרתי בעבודה הנוכחית היא לעמוד על </w:t>
      </w:r>
      <w:commentRangeStart w:id="321"/>
      <w:r w:rsidR="00C80913" w:rsidRPr="00C80913">
        <w:rPr>
          <w:rFonts w:ascii="David" w:hAnsi="David" w:cs="David" w:hint="default"/>
          <w:sz w:val="24"/>
          <w:szCs w:val="24"/>
          <w:rtl/>
        </w:rPr>
        <w:t>האמצעים הקיימים</w:t>
      </w:r>
      <w:del w:id="322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,</w:delText>
        </w:r>
      </w:del>
      <w:ins w:id="323" w:author="מחבר">
        <w:r w:rsidR="00F40E28">
          <w:rPr>
            <w:rFonts w:ascii="David" w:hAnsi="David" w:cs="David"/>
            <w:sz w:val="24"/>
            <w:szCs w:val="24"/>
            <w:rtl/>
          </w:rPr>
          <w:t xml:space="preserve"> </w:t>
        </w:r>
        <w:commentRangeEnd w:id="321"/>
        <w:r w:rsidR="00F40E28">
          <w:rPr>
            <w:rStyle w:val="a7"/>
            <w:rFonts w:ascii="Times New Roman" w:hAnsi="Times New Roman" w:cs="Times New Roman" w:hint="default"/>
            <w:color w:val="auto"/>
            <w:rtl/>
            <w:lang w:val="en-US"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321"/>
        </w:r>
        <w:r w:rsidR="00F40E28">
          <w:rPr>
            <w:rFonts w:ascii="David" w:hAnsi="David" w:cs="David"/>
            <w:sz w:val="24"/>
            <w:szCs w:val="24"/>
            <w:rtl/>
          </w:rPr>
          <w:t>–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סטטוטוריים ואחרים</w:t>
      </w:r>
      <w:ins w:id="324" w:author="מחבר">
        <w:r w:rsidR="00F40E28">
          <w:rPr>
            <w:rFonts w:ascii="David" w:hAnsi="David" w:cs="David"/>
            <w:sz w:val="24"/>
            <w:szCs w:val="24"/>
            <w:rtl/>
          </w:rPr>
          <w:t xml:space="preserve"> –</w:t>
        </w:r>
      </w:ins>
      <w:del w:id="325" w:author="מחבר">
        <w:r w:rsidR="00C80913" w:rsidRPr="00C80913" w:rsidDel="00F40E28">
          <w:rPr>
            <w:rFonts w:ascii="David" w:hAnsi="David" w:cs="David" w:hint="default"/>
            <w:sz w:val="24"/>
            <w:szCs w:val="24"/>
            <w:rtl/>
          </w:rPr>
          <w:delText>,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ולבחון את מודל הפעולה היעיל והאפקטיבי ביותר להתנעת תהליכי התחדשות של אזורי מגורים.</w:t>
      </w:r>
    </w:p>
    <w:p w14:paraId="1A7CF324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color w:val="FF0000"/>
          <w:sz w:val="24"/>
          <w:szCs w:val="24"/>
          <w:u w:color="FF0000"/>
          <w:rtl/>
        </w:rPr>
      </w:pPr>
    </w:p>
    <w:p w14:paraId="46886FF7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</w:rPr>
      </w:pPr>
      <w:r w:rsidRPr="00C80913">
        <w:rPr>
          <w:rFonts w:ascii="David" w:hAnsi="David" w:cs="David" w:hint="default"/>
          <w:b/>
          <w:bCs/>
          <w:sz w:val="24"/>
          <w:szCs w:val="24"/>
          <w:rtl/>
        </w:rPr>
        <w:t>מטרות המחקר</w:t>
      </w:r>
    </w:p>
    <w:p w14:paraId="7B3C1FEF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</w:rPr>
        <w:t xml:space="preserve">במחקר הנוכחי בכוונתי להשיג מספר מטרות המשלימות זו את זו: </w:t>
      </w:r>
    </w:p>
    <w:p w14:paraId="4CA1FF6C" w14:textId="6355A116" w:rsidR="00C80913" w:rsidRPr="00C80913" w:rsidRDefault="00C80913" w:rsidP="00E11184">
      <w:pPr>
        <w:pStyle w:val="Body"/>
        <w:numPr>
          <w:ilvl w:val="0"/>
          <w:numId w:val="29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</w:rPr>
        <w:pPrChange w:id="326" w:author="מחבר">
          <w:pPr>
            <w:pStyle w:val="Body"/>
            <w:numPr>
              <w:numId w:val="2"/>
            </w:numPr>
            <w:shd w:val="clear" w:color="auto" w:fill="FFFFFF"/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 xml:space="preserve">הצגת תפיסת העולם של נציגי השלטון המקומי </w:t>
      </w:r>
      <w:del w:id="327" w:author="מחבר">
        <w:r w:rsidRPr="00C80913" w:rsidDel="0043494D">
          <w:rPr>
            <w:rFonts w:ascii="David" w:hAnsi="David" w:cs="David" w:hint="default"/>
            <w:sz w:val="24"/>
            <w:szCs w:val="24"/>
            <w:rtl/>
          </w:rPr>
          <w:delText xml:space="preserve">את </w:delText>
        </w:r>
      </w:del>
      <w:ins w:id="328" w:author="מחבר">
        <w:r w:rsidR="0043494D">
          <w:rPr>
            <w:rFonts w:ascii="David" w:hAnsi="David" w:cs="David"/>
            <w:sz w:val="24"/>
            <w:szCs w:val="24"/>
            <w:rtl/>
          </w:rPr>
          <w:t>באשר ל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תחום ההתחדשות העירונית ואת תפקידם בו </w:t>
      </w:r>
      <w:ins w:id="329" w:author="מחבר">
        <w:r w:rsidR="0043494D">
          <w:rPr>
            <w:rFonts w:ascii="David" w:hAnsi="David" w:cs="David"/>
            <w:sz w:val="24"/>
            <w:szCs w:val="24"/>
            <w:rtl/>
          </w:rPr>
          <w:t>.</w:t>
        </w:r>
      </w:ins>
    </w:p>
    <w:p w14:paraId="7DD0A5C7" w14:textId="1936D235" w:rsidR="00C80913" w:rsidRPr="00C80913" w:rsidRDefault="00C80913" w:rsidP="00E11184">
      <w:pPr>
        <w:pStyle w:val="Body"/>
        <w:numPr>
          <w:ilvl w:val="0"/>
          <w:numId w:val="29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</w:rPr>
        <w:pPrChange w:id="330" w:author="מחבר">
          <w:pPr>
            <w:pStyle w:val="Body"/>
            <w:numPr>
              <w:numId w:val="2"/>
            </w:numPr>
            <w:shd w:val="clear" w:color="auto" w:fill="FFFFFF"/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lastRenderedPageBreak/>
        <w:t xml:space="preserve">בחינת שיתופי הפעולה המתקיימים בין השלטון המקומי ובין </w:t>
      </w:r>
      <w:del w:id="331" w:author="מחבר">
        <w:r w:rsidRPr="00C80913" w:rsidDel="007B52F9">
          <w:rPr>
            <w:rFonts w:ascii="David" w:hAnsi="David" w:cs="David" w:hint="default"/>
            <w:sz w:val="24"/>
            <w:szCs w:val="24"/>
            <w:rtl/>
          </w:rPr>
          <w:delText xml:space="preserve">שחקנים </w:delText>
        </w:r>
      </w:del>
      <w:ins w:id="332" w:author="מחבר">
        <w:r w:rsidR="007B52F9">
          <w:rPr>
            <w:rFonts w:ascii="David" w:hAnsi="David" w:cs="David"/>
            <w:sz w:val="24"/>
            <w:szCs w:val="24"/>
            <w:rtl/>
          </w:rPr>
          <w:t>גורמ</w:t>
        </w:r>
        <w:r w:rsidR="007B52F9" w:rsidRPr="00C80913">
          <w:rPr>
            <w:rFonts w:ascii="David" w:hAnsi="David" w:cs="David" w:hint="default"/>
            <w:sz w:val="24"/>
            <w:szCs w:val="24"/>
            <w:rtl/>
          </w:rPr>
          <w:t xml:space="preserve">ים 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אחרים ותרומתם לתהליך.</w:t>
      </w:r>
    </w:p>
    <w:p w14:paraId="4874B170" w14:textId="0DD455B8" w:rsidR="00C80913" w:rsidRPr="00C80913" w:rsidRDefault="00C80913" w:rsidP="00E11184">
      <w:pPr>
        <w:pStyle w:val="Body"/>
        <w:numPr>
          <w:ilvl w:val="0"/>
          <w:numId w:val="29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</w:rPr>
        <w:pPrChange w:id="333" w:author="מחבר">
          <w:pPr>
            <w:pStyle w:val="Body"/>
            <w:numPr>
              <w:numId w:val="2"/>
            </w:numPr>
            <w:shd w:val="clear" w:color="auto" w:fill="FFFFFF"/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 xml:space="preserve">בחינה של תפיסות העולם </w:t>
      </w:r>
      <w:ins w:id="334" w:author="מחבר">
        <w:r w:rsidR="0043494D">
          <w:rPr>
            <w:rFonts w:ascii="David" w:hAnsi="David" w:cs="David"/>
            <w:sz w:val="24"/>
            <w:szCs w:val="24"/>
            <w:rtl/>
          </w:rPr>
          <w:t>ש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בעזרתן מקדמות רשויות מקומיות את תהליכי ההתחדשות העירונית בשטחן.</w:t>
      </w:r>
    </w:p>
    <w:p w14:paraId="3FC7F020" w14:textId="0803CFA8" w:rsidR="00C80913" w:rsidRPr="00C80913" w:rsidRDefault="00C80913" w:rsidP="00E11184">
      <w:pPr>
        <w:pStyle w:val="Body"/>
        <w:numPr>
          <w:ilvl w:val="0"/>
          <w:numId w:val="29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</w:rPr>
        <w:pPrChange w:id="335" w:author="מחבר">
          <w:pPr>
            <w:pStyle w:val="Body"/>
            <w:numPr>
              <w:numId w:val="2"/>
            </w:numPr>
            <w:shd w:val="clear" w:color="auto" w:fill="FFFFFF"/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>בחינת</w:t>
      </w:r>
      <w:del w:id="336" w:author="מחבר">
        <w:r w:rsidRPr="00C80913" w:rsidDel="00750C56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 התוצאות בפועל ומידת התאמתן לציפיות הרשות</w:t>
      </w:r>
      <w:ins w:id="337" w:author="מחבר">
        <w:r w:rsidR="0043494D">
          <w:rPr>
            <w:rFonts w:ascii="David" w:hAnsi="David" w:cs="David"/>
            <w:sz w:val="24"/>
            <w:szCs w:val="24"/>
            <w:rtl/>
          </w:rPr>
          <w:t xml:space="preserve"> המקומית.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</w:p>
    <w:p w14:paraId="7453DEAD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u w:color="FF0000"/>
          <w:rtl/>
        </w:rPr>
      </w:pPr>
    </w:p>
    <w:p w14:paraId="509297FF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</w:rPr>
      </w:pPr>
    </w:p>
    <w:p w14:paraId="22DDE2F0" w14:textId="77777777" w:rsidR="00C80913" w:rsidRPr="00C80913" w:rsidRDefault="00C80913" w:rsidP="00C80913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FF0066"/>
          <w:sz w:val="24"/>
          <w:szCs w:val="24"/>
          <w:rtl/>
        </w:rPr>
      </w:pPr>
      <w:r w:rsidRPr="00C80913">
        <w:rPr>
          <w:rFonts w:ascii="David" w:hAnsi="David" w:cs="David" w:hint="default"/>
          <w:b/>
          <w:bCs/>
          <w:sz w:val="24"/>
          <w:szCs w:val="24"/>
          <w:rtl/>
        </w:rPr>
        <w:t>שאלות</w:t>
      </w:r>
      <w:del w:id="338" w:author="מחבר">
        <w:r w:rsidRPr="00C80913" w:rsidDel="00750C56">
          <w:rPr>
            <w:rFonts w:ascii="David" w:hAnsi="David" w:cs="David" w:hint="default"/>
            <w:b/>
            <w:bCs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</w:rPr>
        <w:t xml:space="preserve"> המחקר</w:t>
      </w:r>
    </w:p>
    <w:p w14:paraId="3557C7BC" w14:textId="5DAB1475" w:rsidR="00C80913" w:rsidRPr="00C80913" w:rsidRDefault="00C80913" w:rsidP="00E11184">
      <w:pPr>
        <w:pStyle w:val="a3"/>
        <w:numPr>
          <w:ilvl w:val="0"/>
          <w:numId w:val="30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339" w:author="מחבר">
          <w:pPr>
            <w:pStyle w:val="a3"/>
            <w:numPr>
              <w:numId w:val="4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כיצד תופסים </w:t>
      </w:r>
      <w:del w:id="340" w:author="מחבר">
        <w:r w:rsidRPr="00C80913" w:rsidDel="00C738CC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שחקנים </w:delText>
        </w:r>
      </w:del>
      <w:ins w:id="341" w:author="מחבר">
        <w:r w:rsidR="00C738CC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לגורמים</w:t>
        </w:r>
        <w:r w:rsidR="00C738CC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ברשות המקומית את תהליכי ההתחדשות העירונית? </w:t>
      </w:r>
    </w:p>
    <w:p w14:paraId="03965A22" w14:textId="2CDD1886" w:rsidR="00C80913" w:rsidRPr="00C80913" w:rsidRDefault="00C80913" w:rsidP="00E11184">
      <w:pPr>
        <w:pStyle w:val="a3"/>
        <w:numPr>
          <w:ilvl w:val="0"/>
          <w:numId w:val="30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342" w:author="מחבר">
          <w:pPr>
            <w:pStyle w:val="a3"/>
            <w:numPr>
              <w:numId w:val="4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מי נתפס בעיני הרשות המקומית </w:t>
      </w:r>
      <w:del w:id="343" w:author="מחבר">
        <w:r w:rsidRPr="00C80913" w:rsidDel="00C738CC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כשחקן </w:delText>
        </w:r>
      </w:del>
      <w:ins w:id="344" w:author="מחבר">
        <w:r w:rsidR="00C738CC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כ</w:t>
        </w:r>
        <w:r w:rsidR="00C738CC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גורם</w:t>
        </w:r>
        <w:r w:rsidR="00C738CC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בתהליך ההתחדשות העירונית ומה תפקידו</w:t>
      </w:r>
      <w:ins w:id="345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בעיניה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3A0C6DDE" w14:textId="197966A9" w:rsidR="00C80913" w:rsidRPr="00C80913" w:rsidRDefault="00C80913" w:rsidP="00E11184">
      <w:pPr>
        <w:pStyle w:val="a3"/>
        <w:numPr>
          <w:ilvl w:val="0"/>
          <w:numId w:val="30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346" w:author="מחבר">
          <w:pPr>
            <w:pStyle w:val="a3"/>
            <w:numPr>
              <w:numId w:val="4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כיצד משפיעה תפיסת תהליך ההתחדשות העירונית על שיתופי הפעולה</w:t>
      </w:r>
      <w:ins w:id="347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במסגרת התהליך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ועל הביצוע בפועל? </w:t>
      </w:r>
    </w:p>
    <w:p w14:paraId="09DFBB3D" w14:textId="77777777" w:rsidR="00C80913" w:rsidRPr="00C80913" w:rsidRDefault="00C80913" w:rsidP="00E11184">
      <w:pPr>
        <w:pStyle w:val="a3"/>
        <w:numPr>
          <w:ilvl w:val="0"/>
          <w:numId w:val="30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348" w:author="מחבר">
          <w:pPr>
            <w:pStyle w:val="a3"/>
            <w:numPr>
              <w:numId w:val="4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מהם דפוסי הפעולה הקיימים בתחום ההתחדשות העירונית והאם קיימים הבדלים מהותיים בין רשויות שונות? </w:t>
      </w:r>
    </w:p>
    <w:p w14:paraId="671EC19D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F6958E" w14:textId="77777777" w:rsidR="00C80913" w:rsidRPr="00C80913" w:rsidRDefault="00C80913" w:rsidP="00A47E8B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</w:rPr>
      </w:pPr>
      <w:bookmarkStart w:id="349" w:name="_Hlk32409727"/>
      <w:bookmarkEnd w:id="349"/>
      <w:r w:rsidRPr="00C80913">
        <w:rPr>
          <w:rFonts w:ascii="David" w:hAnsi="David" w:cs="David" w:hint="default"/>
          <w:b/>
          <w:bCs/>
          <w:sz w:val="24"/>
          <w:szCs w:val="24"/>
          <w:rtl/>
        </w:rPr>
        <w:t>השערות המחקר</w:t>
      </w:r>
    </w:p>
    <w:p w14:paraId="0BD4232F" w14:textId="0D437A50" w:rsidR="00C80913" w:rsidRPr="00E11184" w:rsidRDefault="00C80913" w:rsidP="00E11184">
      <w:pPr>
        <w:pStyle w:val="a3"/>
        <w:numPr>
          <w:ilvl w:val="0"/>
          <w:numId w:val="24"/>
        </w:numPr>
        <w:shd w:val="clear" w:color="auto" w:fill="FFFFFF"/>
        <w:suppressAutoHyphens/>
        <w:bidi/>
        <w:spacing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  <w:rPrChange w:id="350" w:author="מחבר">
            <w:rPr>
              <w:rFonts w:hint="default"/>
              <w:rtl/>
              <w:lang w:val="he-IL"/>
            </w:rPr>
          </w:rPrChange>
        </w:rPr>
        <w:pPrChange w:id="351" w:author="מחבר">
          <w:pPr>
            <w:pStyle w:val="a3"/>
            <w:numPr>
              <w:numId w:val="6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del w:id="352" w:author="מחבר">
        <w:r w:rsidRPr="00E11184" w:rsidDel="00374C0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53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על 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54" w:author="מחבר">
            <w:rPr>
              <w:rFonts w:cs="Times New Roman" w:hint="default"/>
              <w:rtl/>
              <w:lang w:val="he-IL"/>
            </w:rPr>
          </w:rPrChange>
        </w:rPr>
        <w:t>אף שהתחדשות עירונית מוגדרת בישראל על</w:t>
      </w:r>
      <w:ins w:id="355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del w:id="356" w:author="מחבר">
          <w:r w:rsidR="000141ED" w:rsidRPr="00E11184" w:rsidDel="00F40E28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357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-</w:delText>
          </w:r>
        </w:del>
      </w:ins>
      <w:del w:id="358" w:author="מחבר">
        <w:r w:rsidRPr="00E11184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59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 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60" w:author="מחבר">
            <w:rPr>
              <w:rFonts w:cs="Times New Roman" w:hint="default"/>
              <w:rtl/>
              <w:lang w:val="he-IL"/>
            </w:rPr>
          </w:rPrChange>
        </w:rPr>
        <w:t xml:space="preserve">פי מודל אחיד יחסית, יש לצפות להבדלים </w:t>
      </w:r>
      <w:ins w:id="361" w:author="מחבר">
        <w:r w:rsidR="000141ED" w:rsidRPr="00E11184">
          <w:rPr>
            <w:rFonts w:ascii="David" w:hAnsi="David" w:cs="David" w:hint="eastAsia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62" w:author="מחבר">
              <w:rPr>
                <w:rFonts w:cs="Times New Roman" w:hint="eastAsia"/>
                <w:rtl/>
                <w:lang w:val="he-IL"/>
              </w:rPr>
            </w:rPrChange>
          </w:rPr>
          <w:t>בין</w:t>
        </w:r>
        <w:r w:rsidR="000141ED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63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הרשויות </w:t>
        </w:r>
      </w:ins>
      <w:del w:id="364" w:author="מחבר">
        <w:r w:rsidRPr="00E11184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65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בין הרשויות 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66" w:author="מחבר">
            <w:rPr>
              <w:rFonts w:cs="Times New Roman" w:hint="default"/>
              <w:rtl/>
              <w:lang w:val="he-IL"/>
            </w:rPr>
          </w:rPrChange>
        </w:rPr>
        <w:t>ב</w:t>
      </w:r>
      <w:ins w:id="367" w:author="מחבר">
        <w:del w:id="368" w:author="מחבר">
          <w:r w:rsidR="000141ED" w:rsidRPr="00E11184" w:rsidDel="00F40E28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369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נוגע</w:delText>
          </w:r>
        </w:del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כל האמור</w:t>
        </w:r>
        <w:r w:rsidR="000141ED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70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ב</w:t>
        </w:r>
        <w:del w:id="371" w:author="מחבר">
          <w:r w:rsidR="000141ED" w:rsidRPr="00E11184" w:rsidDel="00F40E28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372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ל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73" w:author="מחבר">
            <w:rPr>
              <w:rFonts w:cs="Times New Roman" w:hint="default"/>
              <w:rtl/>
              <w:lang w:val="he-IL"/>
            </w:rPr>
          </w:rPrChange>
        </w:rPr>
        <w:t>הגדרת התהליך</w:t>
      </w:r>
      <w:ins w:id="374" w:author="מחבר">
        <w:r w:rsidR="000141ED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75" w:author="מחבר">
              <w:rPr>
                <w:rFonts w:cs="Times New Roman" w:hint="default"/>
                <w:rtl/>
                <w:lang w:val="he-IL"/>
              </w:rPr>
            </w:rPrChange>
          </w:rPr>
          <w:t>,</w:t>
        </w:r>
      </w:ins>
      <w:del w:id="376" w:author="מחבר">
        <w:r w:rsidRPr="00E11184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77" w:author="מחבר">
              <w:rPr>
                <w:rFonts w:cs="Times New Roman" w:hint="default"/>
                <w:rtl/>
                <w:lang w:val="he-IL"/>
              </w:rPr>
            </w:rPrChange>
          </w:rPr>
          <w:delText>,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78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ins w:id="379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ב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80" w:author="מחבר">
            <w:rPr>
              <w:rFonts w:cs="Times New Roman" w:hint="default"/>
              <w:rtl/>
              <w:lang w:val="he-IL"/>
            </w:rPr>
          </w:rPrChange>
        </w:rPr>
        <w:t xml:space="preserve">מטרותיו </w:t>
      </w:r>
      <w:del w:id="381" w:author="מחבר">
        <w:r w:rsidRPr="00E11184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82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והשחקנים </w:delText>
        </w:r>
      </w:del>
      <w:ins w:id="383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ב</w:t>
        </w:r>
        <w:del w:id="384" w:author="מחבר">
          <w:r w:rsidR="000141ED" w:rsidRPr="00E11184" w:rsidDel="00F40E28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385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ו</w:delText>
          </w:r>
          <w:r w:rsidR="000141ED" w:rsidRPr="00E11184" w:rsidDel="00F40E28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386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ל</w:delText>
          </w:r>
        </w:del>
        <w:r w:rsidR="000141ED" w:rsidRPr="00E11184">
          <w:rPr>
            <w:rFonts w:ascii="David" w:hAnsi="David" w:cs="David" w:hint="eastAsia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87" w:author="מחבר">
              <w:rPr>
                <w:rFonts w:cs="Times New Roman" w:hint="eastAsia"/>
                <w:rtl/>
                <w:lang w:val="he-IL"/>
              </w:rPr>
            </w:rPrChange>
          </w:rPr>
          <w:t>גורמים</w:t>
        </w:r>
        <w:r w:rsidR="000141ED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88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89" w:author="מחבר">
            <w:rPr>
              <w:rFonts w:cs="Times New Roman" w:hint="default"/>
              <w:rtl/>
              <w:lang w:val="he-IL"/>
            </w:rPr>
          </w:rPrChange>
        </w:rPr>
        <w:t xml:space="preserve">השונים </w:t>
      </w:r>
      <w:ins w:id="390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del w:id="391" w:author="מחבר">
        <w:r w:rsidRPr="00E11184" w:rsidDel="00F40E28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392" w:author="מחבר">
              <w:rPr>
                <w:rFonts w:cs="Times New Roman" w:hint="default"/>
                <w:rtl/>
                <w:lang w:val="he-IL"/>
              </w:rPr>
            </w:rPrChange>
          </w:rPr>
          <w:delText>הלוקחים בו חלק</w:delText>
        </w:r>
      </w:del>
      <w:ins w:id="393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משתתפים בו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394" w:author="מחבר">
            <w:rPr>
              <w:rFonts w:cs="Times New Roman" w:hint="default"/>
              <w:rtl/>
              <w:lang w:val="he-IL"/>
            </w:rPr>
          </w:rPrChange>
        </w:rPr>
        <w:t xml:space="preserve">; </w:t>
      </w:r>
    </w:p>
    <w:p w14:paraId="64567732" w14:textId="07B6B458" w:rsidR="00C80913" w:rsidRPr="00C80913" w:rsidRDefault="00C80913" w:rsidP="00E11184">
      <w:pPr>
        <w:pStyle w:val="a3"/>
        <w:numPr>
          <w:ilvl w:val="0"/>
          <w:numId w:val="24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395" w:author="מחבר">
          <w:pPr>
            <w:pStyle w:val="a3"/>
            <w:numPr>
              <w:numId w:val="6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del w:id="396" w:author="מחבר">
        <w:r w:rsidRPr="00C80913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ה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הבדלים </w:t>
      </w:r>
      <w:del w:id="397" w:author="מחבר">
        <w:r w:rsidRPr="00C80913" w:rsidDel="00F40E28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תפיסתיים </w:delText>
        </w:r>
      </w:del>
      <w:ins w:id="398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בתפיסות</w:t>
        </w:r>
        <w:r w:rsidR="00F40E28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בין הרשויות המקומיות יובילו להתייחסות שונה אל </w:t>
      </w:r>
      <w:del w:id="399" w:author="מחבר">
        <w:r w:rsidRPr="00C80913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השחקנים </w:delText>
        </w:r>
      </w:del>
      <w:ins w:id="400" w:author="מחבר">
        <w:r w:rsidR="000141ED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  <w:r w:rsidR="000141ED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גורמים</w:t>
        </w:r>
        <w:r w:rsidR="000141ED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המשתתפים בהתחדשות העירונית, לתפקידיהם ולכוח המוקנה להם;</w:t>
      </w:r>
    </w:p>
    <w:p w14:paraId="6427B10C" w14:textId="6DB3BDC5" w:rsidR="00C80913" w:rsidRPr="00C80913" w:rsidRDefault="00C80913" w:rsidP="00E11184">
      <w:pPr>
        <w:pStyle w:val="a3"/>
        <w:numPr>
          <w:ilvl w:val="0"/>
          <w:numId w:val="24"/>
        </w:numPr>
        <w:shd w:val="clear" w:color="auto" w:fill="FFFFFF"/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01" w:author="מחבר">
          <w:pPr>
            <w:pStyle w:val="a3"/>
            <w:numPr>
              <w:numId w:val="6"/>
            </w:numPr>
            <w:shd w:val="clear" w:color="auto" w:fill="FFFFFF"/>
            <w:suppressAutoHyphens/>
            <w:bidi/>
            <w:spacing w:after="0" w:line="360" w:lineRule="auto"/>
            <w:ind w:right="720" w:hanging="360"/>
          </w:pPr>
        </w:pPrChange>
      </w:pPr>
      <w:commentRangeStart w:id="402"/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שונו</w:t>
      </w:r>
      <w:ins w:id="403" w:author="מחבר">
        <w:r w:rsidR="000141ED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ּ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 </w:t>
      </w:r>
      <w:del w:id="404" w:author="מחבר">
        <w:r w:rsidRPr="00C80913" w:rsidDel="000141ED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זאת </w:delText>
        </w:r>
      </w:del>
      <w:ins w:id="405" w:author="מחבר">
        <w:r w:rsidR="000141ED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ז</w:t>
        </w:r>
        <w:r w:rsidR="000141ED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ו</w:t>
        </w:r>
        <w:r w:rsidR="000141ED" w:rsidRPr="00C8091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תוביל </w:t>
      </w:r>
      <w:ins w:id="406" w:author="מחבר">
        <w:r w:rsidR="00374C0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גם ל</w:t>
        </w:r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הבדלים</w:t>
        </w:r>
        <w:del w:id="407" w:author="מחבר">
          <w:r w:rsidR="00374C06" w:rsidDel="00F40E28">
            <w:rPr>
              <w:rFonts w:ascii="David" w:hAnsi="David" w:cs="David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שוני</w:delText>
          </w:r>
        </w:del>
        <w:r w:rsidR="00374C0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ב</w:t>
        </w:r>
      </w:ins>
      <w:del w:id="408" w:author="מחבר">
        <w:r w:rsidRPr="00C80913" w:rsidDel="00374C0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ל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בניית </w:t>
      </w:r>
      <w:ins w:id="409" w:author="מחבר">
        <w:r w:rsidR="00F40E28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תהליכים</w:t>
      </w:r>
      <w:ins w:id="410" w:author="מחבר">
        <w:r w:rsidR="00374C0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del w:id="411" w:author="מחבר">
        <w:r w:rsidRPr="00C80913" w:rsidDel="00374C0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שונים 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באופן ביצוע ההתחדשות העירונית ו</w:t>
      </w:r>
      <w:ins w:id="412" w:author="מחבר">
        <w:r w:rsidR="00374C0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ב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מקומה של הרשות בתהליך.</w:t>
      </w:r>
      <w:commentRangeEnd w:id="402"/>
      <w:r w:rsidR="00374C06">
        <w:rPr>
          <w:rStyle w:val="a7"/>
          <w:rFonts w:ascii="Times New Roman" w:hAnsi="Times New Roman" w:cs="Times New Roman" w:hint="default"/>
          <w:color w:val="auto"/>
          <w:rtl/>
          <w:lang w:bidi="ar-SA"/>
        </w:rPr>
        <w:commentReference w:id="402"/>
      </w:r>
    </w:p>
    <w:p w14:paraId="61C00B2C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7993D1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המחקר המוצע</w:t>
      </w:r>
    </w:p>
    <w:p w14:paraId="162883EF" w14:textId="3EEDA12E" w:rsidR="00C80913" w:rsidRPr="00C80913" w:rsidRDefault="00C80913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413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המחקר מתבסס על השוואה בין חמישה מקרי חקר. במהלכו ייבחנו תפיסות העולם של נציגי השלטון המקומי המשתתפים בתהליכי התחדשות עירונית</w:t>
      </w:r>
      <w:ins w:id="414" w:author="מחבר">
        <w:r w:rsidR="00374C06">
          <w:rPr>
            <w:rFonts w:ascii="David" w:hAnsi="David" w:cs="David"/>
            <w:color w:val="00000A"/>
            <w:sz w:val="24"/>
            <w:szCs w:val="24"/>
            <w:u w:color="00000A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כפי שהם מתקיימים בחמש רשויות מקומיות מסוג עיריות. </w:t>
      </w:r>
    </w:p>
    <w:p w14:paraId="2B5A147C" w14:textId="68002B89" w:rsidR="00C80913" w:rsidDel="00750C56" w:rsidRDefault="00C80913" w:rsidP="008639D2">
      <w:pPr>
        <w:pStyle w:val="Body"/>
        <w:tabs>
          <w:tab w:val="left" w:pos="284"/>
          <w:tab w:val="left" w:pos="397"/>
          <w:tab w:val="left" w:pos="567"/>
          <w:tab w:val="left" w:pos="7800"/>
        </w:tabs>
        <w:suppressAutoHyphens/>
        <w:bidi/>
        <w:spacing w:after="0" w:line="360" w:lineRule="auto"/>
        <w:jc w:val="both"/>
        <w:rPr>
          <w:del w:id="415" w:author="מחבר"/>
          <w:rFonts w:ascii="David" w:hAnsi="David" w:cs="David" w:hint="default"/>
          <w:sz w:val="24"/>
          <w:szCs w:val="24"/>
          <w:rtl/>
        </w:rPr>
        <w:pPrChange w:id="416" w:author="lana.burganski@gmail.com" w:date="2020-12-13T10:55:00Z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תהליך </w:t>
      </w:r>
      <w:ins w:id="417" w:author="מחבר">
        <w:r w:rsidR="00374C06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התחדשות </w:t>
      </w:r>
      <w:ins w:id="418" w:author="מחבר">
        <w:r w:rsidR="00374C06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עירונית שי</w:t>
      </w:r>
      <w:ins w:id="419" w:author="מחבר">
        <w:r w:rsidR="00374C06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י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בחן יהיה מסוג </w:t>
      </w:r>
      <w:ins w:id="420" w:author="מחבר">
        <w:del w:id="421" w:author="מחבר">
          <w:r w:rsidR="00A47E8B" w:rsidDel="008639D2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'</w:delText>
          </w:r>
        </w:del>
        <w:r w:rsidR="008639D2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"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פינוי-בינוי</w:t>
      </w:r>
      <w:ins w:id="422" w:author="מחבר">
        <w:r w:rsidR="008639D2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"</w:t>
        </w:r>
        <w:del w:id="423" w:author="מחבר">
          <w:r w:rsidR="00A47E8B" w:rsidDel="008639D2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'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של מתחם</w:t>
      </w:r>
      <w:del w:id="424" w:author="מחבר">
        <w:r w:rsidRPr="00C80913" w:rsidDel="00374C06">
          <w:rPr>
            <w:rFonts w:ascii="David" w:hAnsi="David" w:cs="David" w:hint="default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,</w:delText>
        </w:r>
        <w:r w:rsidRPr="00C80913" w:rsidDel="00374C06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ins w:id="425" w:author="מחבר">
        <w:r w:rsidR="00374C06">
          <w:rPr>
            <w:rFonts w:ascii="David" w:hAnsi="David" w:cs="David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: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אחת השיטות המקובלות ביותר לביצוע התחדשות עירונית בישראל. </w:t>
      </w:r>
      <w:ins w:id="426" w:author="מחבר">
        <w:r w:rsidR="00253F4F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ל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שיטה זו </w:t>
      </w:r>
      <w:del w:id="427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היא בעלת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השפעה סביבתית רבה ויש לה השלכות חברתיות, כלכליות ותדמיתיות על הרשות המקומית</w:t>
      </w:r>
      <w:ins w:id="428" w:author="מחבר">
        <w:r w:rsidR="00253F4F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 הן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בזמן הביצוע ו</w:t>
      </w:r>
      <w:ins w:id="429" w:author="מחבר">
        <w:r w:rsidR="00253F4F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הן </w:t>
        </w:r>
      </w:ins>
      <w:del w:id="430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ל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אחריו. </w:t>
      </w:r>
    </w:p>
    <w:p w14:paraId="3989F908" w14:textId="7D237694" w:rsidR="00750C56" w:rsidRPr="00C80913" w:rsidRDefault="00750C56" w:rsidP="0088292C">
      <w:pPr>
        <w:pStyle w:val="Body"/>
        <w:tabs>
          <w:tab w:val="left" w:pos="284"/>
          <w:tab w:val="left" w:pos="397"/>
          <w:tab w:val="left" w:pos="567"/>
          <w:tab w:val="left" w:pos="7800"/>
        </w:tabs>
        <w:suppressAutoHyphens/>
        <w:bidi/>
        <w:spacing w:after="0" w:line="360" w:lineRule="auto"/>
        <w:jc w:val="both"/>
        <w:rPr>
          <w:ins w:id="431" w:author="מחבר"/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432" w:author="מחבר">
          <w:pPr>
            <w:pStyle w:val="Body"/>
            <w:tabs>
              <w:tab w:val="left" w:pos="284"/>
              <w:tab w:val="left" w:pos="397"/>
              <w:tab w:val="left" w:pos="567"/>
              <w:tab w:val="left" w:pos="7800"/>
            </w:tabs>
            <w:suppressAutoHyphens/>
            <w:bidi/>
            <w:spacing w:after="0" w:line="360" w:lineRule="auto"/>
          </w:pPr>
        </w:pPrChange>
      </w:pPr>
      <w:ins w:id="433" w:author="מחבר">
        <w:r>
          <w:rPr>
            <w:rFonts w:ascii="David" w:hAnsi="David" w:cs="David" w:hint="default"/>
            <w:sz w:val="24"/>
            <w:szCs w:val="24"/>
            <w:rtl/>
          </w:rPr>
          <w:tab/>
        </w:r>
      </w:ins>
    </w:p>
    <w:p w14:paraId="39D0966A" w14:textId="5AD70735" w:rsidR="00C80913" w:rsidRPr="00C80913" w:rsidRDefault="00D5599D" w:rsidP="0088292C">
      <w:pPr>
        <w:pStyle w:val="Body"/>
        <w:tabs>
          <w:tab w:val="left" w:pos="284"/>
          <w:tab w:val="left" w:pos="397"/>
          <w:tab w:val="left" w:pos="567"/>
          <w:tab w:val="left" w:pos="7800"/>
        </w:tabs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</w:rPr>
        <w:pPrChange w:id="434" w:author="מחבר">
          <w:pPr>
            <w:pStyle w:val="Body"/>
            <w:suppressAutoHyphens/>
            <w:bidi/>
            <w:spacing w:after="0" w:line="360" w:lineRule="auto"/>
          </w:pPr>
        </w:pPrChange>
      </w:pPr>
      <w:ins w:id="435" w:author="מחבר">
        <w:del w:id="436" w:author="מחבר">
          <w:r w:rsidDel="00750C56">
            <w:rPr>
              <w:rFonts w:ascii="David" w:hAnsi="David" w:cs="David"/>
              <w:sz w:val="24"/>
              <w:szCs w:val="24"/>
              <w:rtl/>
            </w:rPr>
            <w:delText xml:space="preserve">       </w:delText>
          </w:r>
        </w:del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בתוך מערך השלטון המקומי, </w:t>
      </w:r>
      <w:del w:id="437" w:author="מחבר">
        <w:r w:rsidR="00C80913" w:rsidRPr="00C80913" w:rsidDel="00253F4F">
          <w:rPr>
            <w:rFonts w:ascii="David" w:hAnsi="David" w:cs="David" w:hint="default"/>
            <w:sz w:val="24"/>
            <w:szCs w:val="24"/>
            <w:rtl/>
          </w:rPr>
          <w:delText xml:space="preserve">יתייחס </w:delText>
        </w:r>
      </w:del>
      <w:ins w:id="438" w:author="מחבר">
        <w:r w:rsidR="00253F4F" w:rsidRPr="00C80913">
          <w:rPr>
            <w:rFonts w:ascii="David" w:hAnsi="David" w:cs="David" w:hint="default"/>
            <w:sz w:val="24"/>
            <w:szCs w:val="24"/>
            <w:rtl/>
          </w:rPr>
          <w:t>י</w:t>
        </w:r>
        <w:r w:rsidR="00253F4F">
          <w:rPr>
            <w:rFonts w:ascii="David" w:hAnsi="David" w:cs="David"/>
            <w:sz w:val="24"/>
            <w:szCs w:val="24"/>
            <w:rtl/>
          </w:rPr>
          <w:t>תמקד</w:t>
        </w:r>
        <w:r w:rsidR="00253F4F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המחקר </w:t>
      </w:r>
      <w:ins w:id="439" w:author="מחבר">
        <w:r w:rsidR="00253F4F">
          <w:rPr>
            <w:rFonts w:ascii="David" w:hAnsi="David" w:cs="David"/>
            <w:sz w:val="24"/>
            <w:szCs w:val="24"/>
            <w:rtl/>
          </w:rPr>
          <w:t>ב</w:t>
        </w:r>
      </w:ins>
      <w:del w:id="440" w:author="מחבר">
        <w:r w:rsidR="00C80913" w:rsidRPr="00C80913" w:rsidDel="00253F4F">
          <w:rPr>
            <w:rFonts w:ascii="David" w:hAnsi="David" w:cs="David" w:hint="default"/>
            <w:sz w:val="24"/>
            <w:szCs w:val="24"/>
            <w:rtl/>
          </w:rPr>
          <w:delText>ל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שלוש קבוצות: </w:t>
      </w:r>
    </w:p>
    <w:p w14:paraId="12273149" w14:textId="55E4AFB0" w:rsidR="00C80913" w:rsidRPr="00C80913" w:rsidRDefault="00C80913" w:rsidP="00E11184">
      <w:pPr>
        <w:pStyle w:val="a3"/>
        <w:numPr>
          <w:ilvl w:val="0"/>
          <w:numId w:val="25"/>
        </w:numPr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41" w:author="מחבר">
          <w:pPr>
            <w:pStyle w:val="a3"/>
            <w:numPr>
              <w:numId w:val="8"/>
            </w:numPr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t>נבחרי ציבור מקומיים: ראש העירייה וחברי מועצת העיר העוסקים בתכנון ובני</w:t>
      </w:r>
      <w:ins w:id="442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>י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ה ו</w:t>
      </w:r>
      <w:ins w:id="443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>ב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התחדשות עירונית. </w:t>
      </w:r>
    </w:p>
    <w:p w14:paraId="049A69A8" w14:textId="5CCCA563" w:rsidR="00C80913" w:rsidRPr="00C80913" w:rsidRDefault="00C80913" w:rsidP="00E11184">
      <w:pPr>
        <w:pStyle w:val="a3"/>
        <w:numPr>
          <w:ilvl w:val="0"/>
          <w:numId w:val="25"/>
        </w:numPr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44" w:author="מחבר">
          <w:pPr>
            <w:pStyle w:val="a3"/>
            <w:numPr>
              <w:numId w:val="8"/>
            </w:numPr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פרופסיה מקומית: אנשי מקצוע הפועלים מטעם הרשות המקומית </w:t>
      </w:r>
      <w:del w:id="445" w:author="מחבר">
        <w:r w:rsidRPr="00C80913" w:rsidDel="00374C06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שלוקחים </w:delText>
        </w:r>
      </w:del>
      <w:ins w:id="446" w:author="מחבר">
        <w:del w:id="447" w:author="מחבר">
          <w:r w:rsidR="00374C06" w:rsidDel="00253F4F">
            <w:rPr>
              <w:rFonts w:ascii="David" w:hAnsi="David" w:cs="David"/>
              <w:sz w:val="24"/>
              <w:szCs w:val="24"/>
              <w:rtl/>
              <w:lang w:val="he-IL"/>
            </w:rPr>
            <w:delText>ו</w:delText>
          </w:r>
          <w:r w:rsidR="00374C06" w:rsidRPr="00C80913" w:rsidDel="00253F4F">
            <w:rPr>
              <w:rFonts w:ascii="David" w:hAnsi="David" w:cs="David" w:hint="default"/>
              <w:sz w:val="24"/>
              <w:szCs w:val="24"/>
              <w:rtl/>
              <w:lang w:val="he-IL"/>
            </w:rPr>
            <w:delText xml:space="preserve">לוקחים </w:delText>
          </w:r>
        </w:del>
      </w:ins>
      <w:del w:id="448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:lang w:val="he-IL"/>
          </w:rPr>
          <w:delText>חלק</w:delText>
        </w:r>
      </w:del>
      <w:ins w:id="449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>ומשתתפים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בתהליך</w:t>
      </w:r>
      <w:ins w:id="450" w:author="מחבר">
        <w:del w:id="451" w:author="מחבר">
          <w:r w:rsidR="00D53603" w:rsidDel="00253F4F">
            <w:rPr>
              <w:rFonts w:ascii="David" w:hAnsi="David" w:cs="David"/>
              <w:sz w:val="24"/>
              <w:szCs w:val="24"/>
              <w:rtl/>
              <w:lang w:val="he-IL"/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בזכות הידע המקצועי שלהם. </w:t>
      </w:r>
    </w:p>
    <w:p w14:paraId="32D404FC" w14:textId="5E13F4AC" w:rsidR="00C80913" w:rsidRPr="00C80913" w:rsidRDefault="00C80913" w:rsidP="00E11184">
      <w:pPr>
        <w:pStyle w:val="a3"/>
        <w:numPr>
          <w:ilvl w:val="0"/>
          <w:numId w:val="25"/>
        </w:numPr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52" w:author="מחבר">
          <w:pPr>
            <w:pStyle w:val="a3"/>
            <w:numPr>
              <w:numId w:val="8"/>
            </w:numPr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lastRenderedPageBreak/>
        <w:t xml:space="preserve">מנהלות התחדשות עירונית: </w:t>
      </w:r>
      <w:ins w:id="453" w:author="מחבר">
        <w:r w:rsidR="00374C06">
          <w:rPr>
            <w:rFonts w:ascii="David" w:hAnsi="David" w:cs="David"/>
            <w:sz w:val="24"/>
            <w:szCs w:val="24"/>
            <w:rtl/>
            <w:lang w:val="he-IL"/>
          </w:rPr>
          <w:t xml:space="preserve">אלה הן 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חלק מהפרופסיה המקומית</w:t>
      </w:r>
      <w:ins w:id="454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>, אך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ins w:id="455" w:author="מחבר">
        <w:r w:rsidR="00663A9E">
          <w:rPr>
            <w:rFonts w:ascii="David" w:hAnsi="David" w:cs="David"/>
            <w:sz w:val="24"/>
            <w:szCs w:val="24"/>
            <w:rtl/>
            <w:lang w:val="he-IL"/>
          </w:rPr>
          <w:t xml:space="preserve">הן </w:t>
        </w:r>
      </w:ins>
      <w:del w:id="456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:lang w:val="he-IL"/>
          </w:rPr>
          <w:delText>ו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>גם גורם בעל חשיבות רבה בתהליכי התחדשות עירונית</w:t>
      </w:r>
      <w:ins w:id="457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 xml:space="preserve"> כשלעצמן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. ע</w:t>
      </w:r>
      <w:ins w:id="458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 xml:space="preserve">ל </w:t>
        </w:r>
      </w:ins>
      <w:del w:id="459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:lang w:val="he-IL"/>
          </w:rPr>
          <w:delText>ל</w:delText>
        </w:r>
      </w:del>
      <w:ins w:id="460" w:author="מחבר">
        <w:del w:id="461" w:author="מחבר">
          <w:r w:rsidR="00374C06" w:rsidDel="00253F4F">
            <w:rPr>
              <w:rFonts w:ascii="David" w:hAnsi="David" w:cs="David"/>
              <w:sz w:val="24"/>
              <w:szCs w:val="24"/>
              <w:rtl/>
              <w:lang w:val="he-IL"/>
            </w:rPr>
            <w:delText>-</w:delText>
          </w:r>
        </w:del>
      </w:ins>
      <w:del w:id="462" w:author="מחבר">
        <w:r w:rsidRPr="00C80913" w:rsidDel="00374C06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>כן</w:t>
      </w:r>
      <w:ins w:id="463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 xml:space="preserve"> יתייחס המחקר </w:t>
        </w:r>
      </w:ins>
      <w:del w:id="464" w:author="מחבר">
        <w:r w:rsidRPr="00C80913" w:rsidDel="00253F4F">
          <w:rPr>
            <w:rFonts w:ascii="David" w:hAnsi="David" w:cs="David" w:hint="default"/>
            <w:sz w:val="24"/>
            <w:szCs w:val="24"/>
            <w:rtl/>
            <w:lang w:val="he-IL"/>
          </w:rPr>
          <w:delText>, תהייה התייחסות נפרדת אל ה</w:delText>
        </w:r>
      </w:del>
      <w:ins w:id="465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>ל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מנהלות המקומיות</w:t>
      </w:r>
      <w:ins w:id="466" w:author="מחבר">
        <w:r w:rsidR="00253F4F">
          <w:rPr>
            <w:rFonts w:ascii="David" w:hAnsi="David" w:cs="David"/>
            <w:sz w:val="24"/>
            <w:szCs w:val="24"/>
            <w:rtl/>
            <w:lang w:val="he-IL"/>
          </w:rPr>
          <w:t xml:space="preserve"> בנפרד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.</w:t>
      </w:r>
    </w:p>
    <w:p w14:paraId="0ACFFECF" w14:textId="77777777" w:rsidR="00C80913" w:rsidRPr="00C80913" w:rsidRDefault="00C80913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</w:rPr>
        <w:pPrChange w:id="467" w:author="מחבר">
          <w:pPr>
            <w:pStyle w:val="Body"/>
            <w:suppressAutoHyphens/>
            <w:bidi/>
            <w:spacing w:after="0" w:line="360" w:lineRule="auto"/>
          </w:pPr>
        </w:pPrChange>
      </w:pPr>
    </w:p>
    <w:p w14:paraId="686EF4B5" w14:textId="13A4C2FF" w:rsidR="00C80913" w:rsidRPr="00C80913" w:rsidRDefault="00C80913" w:rsidP="00E11184">
      <w:pPr>
        <w:pStyle w:val="Body"/>
        <w:suppressAutoHyphens/>
        <w:bidi/>
        <w:spacing w:after="0" w:line="360" w:lineRule="auto"/>
        <w:ind w:firstLine="318"/>
        <w:jc w:val="both"/>
        <w:rPr>
          <w:rFonts w:ascii="David" w:eastAsia="David" w:hAnsi="David" w:cs="David" w:hint="default"/>
          <w:sz w:val="24"/>
          <w:szCs w:val="24"/>
          <w:rtl/>
        </w:rPr>
        <w:pPrChange w:id="468" w:author="מחבר">
          <w:pPr>
            <w:pStyle w:val="Body"/>
            <w:suppressAutoHyphens/>
            <w:bidi/>
            <w:spacing w:after="0" w:line="360" w:lineRule="auto"/>
          </w:pPr>
        </w:pPrChange>
      </w:pPr>
      <w:commentRangeStart w:id="469"/>
      <w:del w:id="470" w:author="מחבר">
        <w:r w:rsidRPr="00C80913" w:rsidDel="00253F4F">
          <w:rPr>
            <w:rFonts w:ascii="David" w:hAnsi="David" w:cs="David" w:hint="default"/>
            <w:sz w:val="24"/>
            <w:szCs w:val="24"/>
            <w:rtl/>
          </w:rPr>
          <w:delText xml:space="preserve">תפיסת </w:delText>
        </w:r>
      </w:del>
      <w:ins w:id="471" w:author="מחבר">
        <w:r w:rsidR="00253F4F">
          <w:rPr>
            <w:rFonts w:ascii="David" w:hAnsi="David" w:cs="David"/>
            <w:sz w:val="24"/>
            <w:szCs w:val="24"/>
            <w:rtl/>
          </w:rPr>
          <w:t>השקפת</w:t>
        </w:r>
        <w:r w:rsidR="00253F4F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השלטון המקומי </w:t>
      </w:r>
      <w:ins w:id="472" w:author="מחבר">
        <w:r w:rsidR="00374C06">
          <w:rPr>
            <w:rFonts w:ascii="David" w:hAnsi="David" w:cs="David"/>
            <w:sz w:val="24"/>
            <w:szCs w:val="24"/>
            <w:rtl/>
          </w:rPr>
          <w:t>ת</w:t>
        </w:r>
      </w:ins>
      <w:r w:rsidRPr="00C80913">
        <w:rPr>
          <w:rFonts w:ascii="David" w:hAnsi="David" w:cs="David" w:hint="default"/>
          <w:sz w:val="24"/>
          <w:szCs w:val="24"/>
          <w:rtl/>
        </w:rPr>
        <w:t>תייחס הן לתהליך בכלל</w:t>
      </w:r>
      <w:ins w:id="473" w:author="מחבר">
        <w:r w:rsidR="00374C06">
          <w:rPr>
            <w:rFonts w:ascii="David" w:hAnsi="David" w:cs="David"/>
            <w:sz w:val="24"/>
            <w:szCs w:val="24"/>
            <w:rtl/>
          </w:rPr>
          <w:t>ו</w:t>
        </w:r>
        <w:r w:rsidR="00253F4F">
          <w:rPr>
            <w:rFonts w:ascii="David" w:hAnsi="David" w:cs="David"/>
            <w:sz w:val="24"/>
            <w:szCs w:val="24"/>
            <w:rtl/>
          </w:rPr>
          <w:t>תו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והן ל</w:t>
      </w:r>
      <w:ins w:id="474" w:author="מחבר">
        <w:r w:rsidR="00374C06">
          <w:rPr>
            <w:rFonts w:ascii="David" w:hAnsi="David" w:cs="David"/>
            <w:sz w:val="24"/>
            <w:szCs w:val="24"/>
            <w:rtl/>
          </w:rPr>
          <w:t xml:space="preserve">אופן שבו </w:t>
        </w:r>
        <w:del w:id="475" w:author="מחבר">
          <w:r w:rsidR="00D53603" w:rsidDel="00253F4F">
            <w:rPr>
              <w:rFonts w:ascii="David" w:hAnsi="David" w:cs="David"/>
              <w:sz w:val="24"/>
              <w:szCs w:val="24"/>
              <w:rtl/>
            </w:rPr>
            <w:delText>נתפסות</w:delText>
          </w:r>
        </w:del>
        <w:r w:rsidR="00663A9E">
          <w:rPr>
            <w:rFonts w:ascii="David" w:hAnsi="David" w:cs="David"/>
            <w:sz w:val="24"/>
            <w:szCs w:val="24"/>
            <w:rtl/>
          </w:rPr>
          <w:t>השלטון המקומי</w:t>
        </w:r>
        <w:r w:rsidR="00253F4F">
          <w:rPr>
            <w:rFonts w:ascii="David" w:hAnsi="David" w:cs="David"/>
            <w:sz w:val="24"/>
            <w:szCs w:val="24"/>
            <w:rtl/>
          </w:rPr>
          <w:t xml:space="preserve"> רואה את</w:t>
        </w:r>
      </w:ins>
      <w:del w:id="476" w:author="מחבר">
        <w:r w:rsidRPr="00C80913" w:rsidDel="00374C06">
          <w:rPr>
            <w:rFonts w:ascii="David" w:hAnsi="David" w:cs="David" w:hint="default"/>
            <w:sz w:val="24"/>
            <w:szCs w:val="24"/>
            <w:rtl/>
          </w:rPr>
          <w:delText xml:space="preserve">תפיסותיהן </w:delText>
        </w:r>
        <w:r w:rsidRPr="00C80913" w:rsidDel="00D53603">
          <w:rPr>
            <w:rFonts w:ascii="David" w:hAnsi="David" w:cs="David" w:hint="default"/>
            <w:sz w:val="24"/>
            <w:szCs w:val="24"/>
            <w:rtl/>
          </w:rPr>
          <w:delText>את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 הקבוצות האחרות בתהליך. </w:t>
      </w:r>
      <w:commentRangeEnd w:id="469"/>
      <w:r w:rsidR="00374C06">
        <w:rPr>
          <w:rStyle w:val="a7"/>
          <w:rFonts w:ascii="Times New Roman" w:hAnsi="Times New Roman" w:cs="Times New Roman" w:hint="default"/>
          <w:color w:val="auto"/>
          <w:rtl/>
          <w:lang w:val="en-US" w:bidi="ar-SA"/>
          <w14:textOutline w14:w="0" w14:cap="rnd" w14:cmpd="sng" w14:algn="ctr">
            <w14:noFill/>
            <w14:prstDash w14:val="solid"/>
            <w14:bevel/>
          </w14:textOutline>
        </w:rPr>
        <w:commentReference w:id="469"/>
      </w:r>
    </w:p>
    <w:p w14:paraId="03AEB5B9" w14:textId="552314CB" w:rsidR="00C80913" w:rsidRPr="00C80913" w:rsidRDefault="00253F4F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</w:rPr>
        <w:pPrChange w:id="477" w:author="מחבר">
          <w:pPr>
            <w:pStyle w:val="Body"/>
            <w:suppressAutoHyphens/>
            <w:bidi/>
            <w:spacing w:after="0" w:line="360" w:lineRule="auto"/>
          </w:pPr>
        </w:pPrChange>
      </w:pPr>
      <w:ins w:id="478" w:author="מחבר">
        <w:r>
          <w:rPr>
            <w:rFonts w:ascii="David" w:hAnsi="David" w:cs="David"/>
            <w:sz w:val="24"/>
            <w:szCs w:val="24"/>
            <w:rtl/>
          </w:rPr>
          <w:t xml:space="preserve">אלה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הקבוצות</w:t>
      </w:r>
      <w:ins w:id="479" w:author="מחבר">
        <w:del w:id="480" w:author="מחבר">
          <w:r w:rsidR="00374C06" w:rsidDel="00663A9E">
            <w:rPr>
              <w:rFonts w:ascii="David" w:hAnsi="David" w:cs="David"/>
              <w:sz w:val="24"/>
              <w:szCs w:val="24"/>
              <w:rtl/>
            </w:rPr>
            <w:delText>,</w:delText>
          </w:r>
        </w:del>
        <w:r w:rsidR="00663A9E">
          <w:rPr>
            <w:rFonts w:ascii="David" w:hAnsi="David" w:cs="David"/>
            <w:sz w:val="24"/>
            <w:szCs w:val="24"/>
            <w:rtl/>
          </w:rPr>
          <w:t xml:space="preserve"> שיתוארו מנקודת הראות של </w:t>
        </w:r>
      </w:ins>
      <w:del w:id="481" w:author="מחבר">
        <w:r w:rsidR="00C80913" w:rsidRPr="00C80913" w:rsidDel="00663A9E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ins w:id="482" w:author="מחבר">
        <w:del w:id="483" w:author="מחבר">
          <w:r w:rsidR="00374C06" w:rsidDel="00663A9E">
            <w:rPr>
              <w:rFonts w:ascii="David" w:hAnsi="David" w:cs="David"/>
              <w:sz w:val="24"/>
              <w:szCs w:val="24"/>
              <w:rtl/>
            </w:rPr>
            <w:delText>ש</w:delText>
          </w:r>
        </w:del>
      </w:ins>
      <w:del w:id="484" w:author="מחבר">
        <w:r w:rsidR="00C80913" w:rsidRPr="00C80913" w:rsidDel="00663A9E">
          <w:rPr>
            <w:rFonts w:ascii="David" w:hAnsi="David" w:cs="David" w:hint="default"/>
            <w:sz w:val="24"/>
            <w:szCs w:val="24"/>
            <w:rtl/>
          </w:rPr>
          <w:delText xml:space="preserve">אליהן תובא </w:delText>
        </w:r>
      </w:del>
      <w:ins w:id="485" w:author="מחבר">
        <w:del w:id="486" w:author="מחבר">
          <w:r w:rsidR="00374C06" w:rsidRPr="00C80913" w:rsidDel="00663A9E">
            <w:rPr>
              <w:rFonts w:ascii="David" w:hAnsi="David" w:cs="David" w:hint="default"/>
              <w:sz w:val="24"/>
              <w:szCs w:val="24"/>
              <w:rtl/>
            </w:rPr>
            <w:delText>תו</w:delText>
          </w:r>
          <w:r w:rsidR="00374C06" w:rsidDel="00663A9E">
            <w:rPr>
              <w:rFonts w:ascii="David" w:hAnsi="David" w:cs="David"/>
              <w:sz w:val="24"/>
              <w:szCs w:val="24"/>
              <w:rtl/>
            </w:rPr>
            <w:delText>צג</w:delText>
          </w:r>
          <w:r w:rsidR="00374C06" w:rsidRPr="00C80913" w:rsidDel="00663A9E">
            <w:rPr>
              <w:rFonts w:ascii="David" w:hAnsi="David" w:cs="David" w:hint="default"/>
              <w:sz w:val="24"/>
              <w:szCs w:val="24"/>
              <w:rtl/>
            </w:rPr>
            <w:delText xml:space="preserve"> </w:delText>
          </w:r>
        </w:del>
      </w:ins>
      <w:del w:id="487" w:author="מחבר">
        <w:r w:rsidR="00C80913" w:rsidRPr="00C80913" w:rsidDel="00663A9E">
          <w:rPr>
            <w:rFonts w:ascii="David" w:hAnsi="David" w:cs="David" w:hint="default"/>
            <w:sz w:val="24"/>
            <w:szCs w:val="24"/>
            <w:rtl/>
          </w:rPr>
          <w:delText xml:space="preserve">התייחסות, מתוך הפרספקטיבה של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>השלטון המקומי</w:t>
      </w:r>
      <w:del w:id="488" w:author="מחבר">
        <w:r w:rsidR="00C80913" w:rsidRPr="00C80913" w:rsidDel="00253F4F">
          <w:rPr>
            <w:rFonts w:ascii="David" w:hAnsi="David" w:cs="David" w:hint="default"/>
            <w:sz w:val="24"/>
            <w:szCs w:val="24"/>
            <w:rtl/>
          </w:rPr>
          <w:delText>, הן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: </w:t>
      </w:r>
    </w:p>
    <w:p w14:paraId="607E383F" w14:textId="331098FF" w:rsidR="00C80913" w:rsidRPr="00C80913" w:rsidRDefault="00C80913" w:rsidP="00E11184">
      <w:pPr>
        <w:pStyle w:val="a3"/>
        <w:numPr>
          <w:ilvl w:val="0"/>
          <w:numId w:val="26"/>
        </w:numPr>
        <w:tabs>
          <w:tab w:val="left" w:pos="284"/>
          <w:tab w:val="left" w:pos="746"/>
        </w:tabs>
        <w:suppressAutoHyphens/>
        <w:bidi/>
        <w:spacing w:after="0" w:line="360" w:lineRule="auto"/>
        <w:ind w:right="720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89" w:author="מחבר">
          <w:pPr>
            <w:pStyle w:val="a3"/>
            <w:numPr>
              <w:numId w:val="10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t>השלטון המרכזי</w:t>
      </w:r>
      <w:ins w:id="490" w:author="מחבר">
        <w:r w:rsidR="00A47E8B">
          <w:rPr>
            <w:rFonts w:ascii="David" w:hAnsi="David" w:cs="David"/>
            <w:sz w:val="24"/>
            <w:szCs w:val="24"/>
            <w:rtl/>
            <w:lang w:val="he-IL"/>
          </w:rPr>
          <w:t>:</w:t>
        </w:r>
      </w:ins>
      <w:del w:id="491" w:author="מחבר">
        <w:r w:rsidRPr="00C80913" w:rsidDel="006456B5">
          <w:rPr>
            <w:rFonts w:ascii="David" w:hAnsi="David" w:cs="David" w:hint="default"/>
            <w:b/>
            <w:bCs/>
            <w:sz w:val="24"/>
            <w:szCs w:val="24"/>
            <w:rtl/>
            <w:lang w:val="he-IL"/>
          </w:rPr>
          <w:delText>:</w:delText>
        </w:r>
        <w:r w:rsidRPr="00C80913" w:rsidDel="006456B5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 </w:delText>
        </w:r>
      </w:del>
      <w:ins w:id="492" w:author="מחבר">
        <w:del w:id="493" w:author="מחבר">
          <w:r w:rsidR="006456B5" w:rsidDel="0088292C">
            <w:rPr>
              <w:rFonts w:ascii="David" w:hAnsi="David" w:cs="David"/>
              <w:b/>
              <w:bCs/>
              <w:sz w:val="24"/>
              <w:szCs w:val="24"/>
              <w:rtl/>
              <w:lang w:val="he-IL"/>
            </w:rPr>
            <w:delText xml:space="preserve"> </w:delText>
          </w:r>
          <w:r w:rsidR="006456B5" w:rsidRPr="00C80913" w:rsidDel="0088292C">
            <w:rPr>
              <w:rFonts w:ascii="David" w:hAnsi="David" w:cs="David" w:hint="default"/>
              <w:sz w:val="24"/>
              <w:szCs w:val="24"/>
              <w:rtl/>
              <w:lang w:val="he-IL"/>
            </w:rPr>
            <w:delText xml:space="preserve"> </w:delText>
          </w:r>
        </w:del>
        <w:r w:rsidR="0088292C">
          <w:rPr>
            <w:rFonts w:ascii="David" w:hAnsi="David" w:cs="David"/>
            <w:b/>
            <w:bCs/>
            <w:sz w:val="24"/>
            <w:szCs w:val="24"/>
            <w:rtl/>
            <w:lang w:val="he-IL"/>
          </w:rPr>
          <w:t xml:space="preserve"> </w:t>
        </w:r>
      </w:ins>
      <w:del w:id="494" w:author="מחבר">
        <w:r w:rsidRPr="00C80913" w:rsidDel="006456B5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אשר 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>יחולק גם הוא לפרופסיה ולנבחרי ציבור</w:t>
      </w:r>
      <w:ins w:id="495" w:author="מחבר">
        <w:r w:rsidR="006456B5">
          <w:rPr>
            <w:rFonts w:ascii="David" w:hAnsi="David" w:cs="David"/>
            <w:sz w:val="24"/>
            <w:szCs w:val="24"/>
            <w:rtl/>
            <w:lang w:val="he-IL"/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</w:p>
    <w:p w14:paraId="6540B202" w14:textId="226C8EE2" w:rsidR="00C80913" w:rsidRPr="00C80913" w:rsidRDefault="00C80913" w:rsidP="00E11184">
      <w:pPr>
        <w:pStyle w:val="a3"/>
        <w:numPr>
          <w:ilvl w:val="0"/>
          <w:numId w:val="26"/>
        </w:numPr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496" w:author="מחבר">
          <w:pPr>
            <w:pStyle w:val="a3"/>
            <w:numPr>
              <w:numId w:val="11"/>
            </w:numPr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יזמים: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חברות ואנשי המגזר הפרטי</w:t>
      </w:r>
      <w:ins w:id="497" w:author="מחבר">
        <w:del w:id="498" w:author="מחבר">
          <w:r w:rsidR="006456B5" w:rsidDel="00663A9E">
            <w:rPr>
              <w:rFonts w:ascii="David" w:hAnsi="David" w:cs="David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הפועלים בתחום ההתחדשות העירונית </w:t>
      </w:r>
      <w:del w:id="499" w:author="מחבר">
        <w:r w:rsidRPr="00C80913" w:rsidDel="00663A9E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על</w:delText>
        </w:r>
      </w:del>
      <w:ins w:id="500" w:author="מחבר">
        <w:del w:id="501" w:author="מחבר">
          <w:r w:rsidR="00F26E63" w:rsidDel="00663A9E">
            <w:rPr>
              <w:rFonts w:ascii="David" w:hAnsi="David" w:cs="David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-</w:delText>
          </w:r>
        </w:del>
      </w:ins>
      <w:del w:id="502" w:author="מחבר">
        <w:r w:rsidRPr="00C80913" w:rsidDel="00663A9E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מנת</w:delText>
        </w:r>
      </w:del>
      <w:ins w:id="503" w:author="מחבר">
        <w:r w:rsidR="00663A9E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כדי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לקדם רווח כלכלי אישי. </w:t>
      </w:r>
    </w:p>
    <w:p w14:paraId="7DF9F0DB" w14:textId="1D9F39D9" w:rsidR="00C80913" w:rsidRPr="00C80913" w:rsidRDefault="00C80913" w:rsidP="00E11184">
      <w:pPr>
        <w:pStyle w:val="a3"/>
        <w:numPr>
          <w:ilvl w:val="0"/>
          <w:numId w:val="26"/>
        </w:numPr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504" w:author="מחבר">
          <w:pPr>
            <w:pStyle w:val="a3"/>
            <w:numPr>
              <w:numId w:val="11"/>
            </w:numPr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אנשי מקצוע פרטיים: מי שרכשו השכלה בתחומים הנוגעים להתחדשות עירונית או לתכנון (אדריכלים, מהנדסים, מתכנני ערים). מעורבותם בעניין נסמכת על תחום ה</w:t>
      </w:r>
      <w:ins w:id="505" w:author="מחבר">
        <w:r w:rsidR="00663A9E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התמחות</w:t>
        </w:r>
      </w:ins>
      <w:del w:id="506" w:author="מחבר">
        <w:r w:rsidRPr="00C80913" w:rsidDel="00663A9E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לימוד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שלהם. המחקר יתייחס בעיקר לאנשי מקצוע הפועלים בשוק הפרטי. </w:t>
      </w:r>
    </w:p>
    <w:p w14:paraId="789A049B" w14:textId="56F42FFB" w:rsidR="00C80913" w:rsidRPr="00C80913" w:rsidRDefault="00C80913" w:rsidP="00E11184">
      <w:pPr>
        <w:pStyle w:val="a3"/>
        <w:numPr>
          <w:ilvl w:val="0"/>
          <w:numId w:val="26"/>
        </w:numPr>
        <w:tabs>
          <w:tab w:val="left" w:pos="284"/>
          <w:tab w:val="left" w:pos="746"/>
        </w:tabs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507" w:author="מחבר">
          <w:pPr>
            <w:pStyle w:val="a3"/>
            <w:numPr>
              <w:numId w:val="10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אזרחים: </w:t>
      </w:r>
      <w:del w:id="508" w:author="מחבר">
        <w:r w:rsidRPr="00C80913" w:rsidDel="006456B5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האזרחים </w:delText>
        </w:r>
      </w:del>
      <w:ins w:id="509" w:author="מחבר">
        <w:del w:id="510" w:author="מחבר">
          <w:r w:rsidR="00A47E8B" w:rsidDel="00663A9E">
            <w:rPr>
              <w:rFonts w:ascii="David" w:hAnsi="David" w:cs="David"/>
              <w:sz w:val="24"/>
              <w:szCs w:val="24"/>
              <w:rtl/>
              <w:lang w:val="he-IL"/>
            </w:rPr>
            <w:delText>בחלוקה</w:delText>
          </w:r>
        </w:del>
        <w:r w:rsidR="00663A9E">
          <w:rPr>
            <w:rFonts w:ascii="David" w:hAnsi="David" w:cs="David"/>
            <w:sz w:val="24"/>
            <w:szCs w:val="24"/>
            <w:rtl/>
            <w:lang w:val="he-IL"/>
          </w:rPr>
          <w:t>קבוצה זו תתחלק</w:t>
        </w:r>
      </w:ins>
      <w:del w:id="511" w:author="מחבר">
        <w:r w:rsidRPr="00C80913" w:rsidDel="00A47E8B">
          <w:rPr>
            <w:rFonts w:ascii="David" w:hAnsi="David" w:cs="David" w:hint="default"/>
            <w:sz w:val="24"/>
            <w:szCs w:val="24"/>
            <w:rtl/>
            <w:lang w:val="he-IL"/>
          </w:rPr>
          <w:delText>כוללים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ins w:id="512" w:author="מחבר">
        <w:r w:rsidR="00A47E8B">
          <w:rPr>
            <w:rFonts w:ascii="David" w:hAnsi="David" w:cs="David"/>
            <w:sz w:val="24"/>
            <w:szCs w:val="24"/>
            <w:rtl/>
            <w:lang w:val="he-IL"/>
          </w:rPr>
          <w:t>ל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שלוש תת-קטגוריות, בהתאם למערכת היחסים של</w:t>
      </w:r>
      <w:ins w:id="513" w:author="מחבר">
        <w:r w:rsidR="00663A9E">
          <w:rPr>
            <w:rFonts w:ascii="David" w:hAnsi="David" w:cs="David"/>
            <w:sz w:val="24"/>
            <w:szCs w:val="24"/>
            <w:rtl/>
            <w:lang w:val="he-IL"/>
          </w:rPr>
          <w:t xml:space="preserve"> האזרחים</w:t>
        </w:r>
      </w:ins>
      <w:del w:id="514" w:author="מחבר">
        <w:r w:rsidRPr="00C80913" w:rsidDel="00663A9E">
          <w:rPr>
            <w:rFonts w:ascii="David" w:hAnsi="David" w:cs="David" w:hint="default"/>
            <w:sz w:val="24"/>
            <w:szCs w:val="24"/>
            <w:rtl/>
            <w:lang w:val="he-IL"/>
          </w:rPr>
          <w:delText>הם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עם השלטון המקומי: </w:t>
      </w:r>
    </w:p>
    <w:p w14:paraId="47AFA2AC" w14:textId="0C1B9C7F" w:rsidR="00C80913" w:rsidRPr="00C80913" w:rsidRDefault="00C80913" w:rsidP="00E11184">
      <w:pPr>
        <w:pStyle w:val="Body"/>
        <w:numPr>
          <w:ilvl w:val="0"/>
          <w:numId w:val="13"/>
        </w:numPr>
        <w:suppressAutoHyphens/>
        <w:bidi/>
        <w:spacing w:after="0" w:line="360" w:lineRule="auto"/>
        <w:ind w:firstLine="307"/>
        <w:jc w:val="both"/>
        <w:rPr>
          <w:rFonts w:ascii="David" w:hAnsi="David" w:cs="David" w:hint="default"/>
          <w:sz w:val="24"/>
          <w:szCs w:val="24"/>
          <w:rtl/>
        </w:rPr>
        <w:pPrChange w:id="515" w:author="מחבר">
          <w:pPr>
            <w:pStyle w:val="Body"/>
            <w:numPr>
              <w:numId w:val="13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 xml:space="preserve">בעלי בית מקומיים: בעלי נכסים </w:t>
      </w:r>
      <w:del w:id="516" w:author="מחבר">
        <w:r w:rsidRPr="00C80913" w:rsidDel="00663A9E">
          <w:rPr>
            <w:rFonts w:ascii="David" w:hAnsi="David" w:cs="David" w:hint="default"/>
            <w:sz w:val="24"/>
            <w:szCs w:val="24"/>
            <w:rtl/>
          </w:rPr>
          <w:delText xml:space="preserve">הגרים </w:delText>
        </w:r>
      </w:del>
      <w:ins w:id="517" w:author="מחבר">
        <w:r w:rsidR="00663A9E" w:rsidRPr="00C80913">
          <w:rPr>
            <w:rFonts w:ascii="David" w:hAnsi="David" w:cs="David" w:hint="default"/>
            <w:sz w:val="24"/>
            <w:szCs w:val="24"/>
            <w:rtl/>
          </w:rPr>
          <w:t>ה</w:t>
        </w:r>
        <w:r w:rsidR="00663A9E">
          <w:rPr>
            <w:rFonts w:ascii="David" w:hAnsi="David" w:cs="David"/>
            <w:sz w:val="24"/>
            <w:szCs w:val="24"/>
            <w:rtl/>
          </w:rPr>
          <w:t>מתגוררים</w:t>
        </w:r>
        <w:r w:rsidR="00663A9E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בדירה במתחם </w:t>
      </w:r>
      <w:del w:id="518" w:author="מחבר">
        <w:r w:rsidRPr="00C80913" w:rsidDel="00663A9E">
          <w:rPr>
            <w:rFonts w:ascii="David" w:hAnsi="David" w:cs="David" w:hint="default"/>
            <w:sz w:val="24"/>
            <w:szCs w:val="24"/>
            <w:rtl/>
          </w:rPr>
          <w:delText>העובר התחדשות</w:delText>
        </w:r>
      </w:del>
      <w:ins w:id="519" w:author="מחבר">
        <w:r w:rsidR="00663A9E">
          <w:rPr>
            <w:rFonts w:ascii="David" w:hAnsi="David" w:cs="David"/>
            <w:sz w:val="24"/>
            <w:szCs w:val="24"/>
            <w:rtl/>
          </w:rPr>
          <w:t>המתחדש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; </w:t>
      </w:r>
    </w:p>
    <w:p w14:paraId="38007DC5" w14:textId="7B3EAF75" w:rsidR="00C80913" w:rsidRPr="00C80913" w:rsidRDefault="00C80913" w:rsidP="00E11184">
      <w:pPr>
        <w:pStyle w:val="Body"/>
        <w:numPr>
          <w:ilvl w:val="0"/>
          <w:numId w:val="13"/>
        </w:numPr>
        <w:suppressAutoHyphens/>
        <w:bidi/>
        <w:spacing w:after="0" w:line="360" w:lineRule="auto"/>
        <w:ind w:firstLine="307"/>
        <w:jc w:val="both"/>
        <w:rPr>
          <w:rFonts w:ascii="David" w:hAnsi="David" w:cs="David" w:hint="default"/>
          <w:sz w:val="24"/>
          <w:szCs w:val="24"/>
          <w:rtl/>
        </w:rPr>
        <w:pPrChange w:id="520" w:author="מחבר">
          <w:pPr>
            <w:pStyle w:val="Body"/>
            <w:numPr>
              <w:numId w:val="13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 xml:space="preserve">בעלי בית מרוחקים: בעלי נכסים שאינם </w:t>
      </w:r>
      <w:del w:id="521" w:author="מחבר">
        <w:r w:rsidRPr="00C80913" w:rsidDel="00663A9E">
          <w:rPr>
            <w:rFonts w:ascii="David" w:hAnsi="David" w:cs="David" w:hint="default"/>
            <w:sz w:val="24"/>
            <w:szCs w:val="24"/>
            <w:rtl/>
          </w:rPr>
          <w:delText xml:space="preserve">גרים </w:delText>
        </w:r>
      </w:del>
      <w:ins w:id="522" w:author="מחבר">
        <w:r w:rsidR="00663A9E">
          <w:rPr>
            <w:rFonts w:ascii="David" w:hAnsi="David" w:cs="David"/>
            <w:sz w:val="24"/>
            <w:szCs w:val="24"/>
            <w:rtl/>
          </w:rPr>
          <w:t>מתגוררים</w:t>
        </w:r>
        <w:r w:rsidR="00663A9E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בדירה במתחם המתחדש; </w:t>
      </w:r>
    </w:p>
    <w:p w14:paraId="05E5CDE1" w14:textId="01EB2B05" w:rsidR="00C80913" w:rsidRPr="00C80913" w:rsidRDefault="00C80913" w:rsidP="00E11184">
      <w:pPr>
        <w:pStyle w:val="Body"/>
        <w:numPr>
          <w:ilvl w:val="0"/>
          <w:numId w:val="13"/>
        </w:numPr>
        <w:suppressAutoHyphens/>
        <w:bidi/>
        <w:spacing w:after="0" w:line="360" w:lineRule="auto"/>
        <w:ind w:firstLine="307"/>
        <w:jc w:val="both"/>
        <w:rPr>
          <w:rFonts w:ascii="David" w:hAnsi="David" w:cs="David" w:hint="default"/>
          <w:sz w:val="24"/>
          <w:szCs w:val="24"/>
          <w:rtl/>
        </w:rPr>
        <w:pPrChange w:id="523" w:author="מחבר">
          <w:pPr>
            <w:pStyle w:val="Body"/>
            <w:numPr>
              <w:numId w:val="13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lef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</w:rPr>
        <w:t>דיירים: שוכרי דירות שאינם בעלי נכס</w:t>
      </w:r>
      <w:ins w:id="524" w:author="מחבר">
        <w:r w:rsidR="00663A9E">
          <w:rPr>
            <w:rFonts w:ascii="David" w:hAnsi="David" w:cs="David"/>
            <w:sz w:val="24"/>
            <w:szCs w:val="24"/>
            <w:rtl/>
          </w:rPr>
          <w:t>ים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. </w:t>
      </w:r>
    </w:p>
    <w:p w14:paraId="5C17E603" w14:textId="02C488EA" w:rsidR="00C80913" w:rsidRPr="00C80913" w:rsidRDefault="00C80913" w:rsidP="0088292C">
      <w:pPr>
        <w:pStyle w:val="a3"/>
        <w:numPr>
          <w:ilvl w:val="0"/>
          <w:numId w:val="27"/>
        </w:numPr>
        <w:tabs>
          <w:tab w:val="clear" w:pos="746"/>
          <w:tab w:val="left" w:pos="1070"/>
        </w:tabs>
        <w:suppressAutoHyphens/>
        <w:bidi/>
        <w:spacing w:after="0" w:line="360" w:lineRule="auto"/>
        <w:ind w:left="1027" w:right="720" w:hanging="283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525" w:author="מחבר">
          <w:pPr>
            <w:pStyle w:val="a3"/>
            <w:numPr>
              <w:numId w:val="15"/>
            </w:numPr>
            <w:tabs>
              <w:tab w:val="left" w:pos="284"/>
              <w:tab w:val="num" w:pos="567"/>
              <w:tab w:val="left" w:pos="746"/>
            </w:tabs>
            <w:suppressAutoHyphens/>
            <w:bidi/>
            <w:spacing w:after="0" w:line="360" w:lineRule="auto"/>
            <w:ind w:right="720" w:hanging="36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</w:rPr>
        <w:t>גופי מגזר שלישי: המחקר יתייחס ל</w:t>
      </w:r>
      <w:ins w:id="526" w:author="מחבר">
        <w:r w:rsidR="00663A9E">
          <w:rPr>
            <w:rFonts w:ascii="David" w:hAnsi="David" w:cs="David"/>
            <w:sz w:val="24"/>
            <w:szCs w:val="24"/>
            <w:rtl/>
            <w:lang w:val="he-IL"/>
          </w:rPr>
          <w:t>שתי</w:t>
        </w:r>
      </w:ins>
      <w:del w:id="527" w:author="מחבר">
        <w:r w:rsidRPr="00C80913" w:rsidDel="00663A9E">
          <w:rPr>
            <w:rFonts w:ascii="David" w:hAnsi="David" w:cs="David" w:hint="default"/>
            <w:sz w:val="24"/>
            <w:szCs w:val="24"/>
            <w:rtl/>
            <w:lang w:val="he-IL"/>
          </w:rPr>
          <w:delText>מספר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תת-קטגוריות הנכללות בהגדר</w:t>
      </w:r>
      <w:del w:id="528" w:author="מחבר">
        <w:r w:rsidRPr="00C80913" w:rsidDel="007D4082">
          <w:rPr>
            <w:rFonts w:ascii="David" w:hAnsi="David" w:cs="David" w:hint="default"/>
            <w:sz w:val="24"/>
            <w:szCs w:val="24"/>
            <w:rtl/>
            <w:lang w:val="he-IL"/>
          </w:rPr>
          <w:delText>ת</w:delText>
        </w:r>
      </w:del>
      <w:ins w:id="529" w:author="מחבר">
        <w:r w:rsidR="007D4082">
          <w:rPr>
            <w:rFonts w:ascii="David" w:hAnsi="David" w:cs="David"/>
            <w:sz w:val="24"/>
            <w:szCs w:val="24"/>
            <w:rtl/>
            <w:lang w:val="he-IL"/>
          </w:rPr>
          <w:t>ה</w:t>
        </w:r>
      </w:ins>
      <w:del w:id="530" w:author="מחבר">
        <w:r w:rsidRPr="00C80913" w:rsidDel="0088292C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 </w:delText>
        </w:r>
      </w:del>
      <w:ins w:id="531" w:author="מחבר">
        <w:del w:id="532" w:author="מחבר">
          <w:r w:rsidR="00A47E8B" w:rsidDel="0088292C">
            <w:rPr>
              <w:rFonts w:ascii="David" w:hAnsi="David" w:cs="David"/>
              <w:sz w:val="24"/>
              <w:szCs w:val="24"/>
              <w:rtl/>
              <w:lang w:val="he-IL"/>
            </w:rPr>
            <w:delText xml:space="preserve">   </w:delText>
          </w:r>
        </w:del>
        <w:r w:rsidR="0088292C">
          <w:rPr>
            <w:rFonts w:ascii="David" w:hAnsi="David" w:cs="David"/>
            <w:sz w:val="24"/>
            <w:szCs w:val="24"/>
            <w:rtl/>
            <w:lang w:val="he-IL"/>
          </w:rPr>
          <w:t xml:space="preserve"> "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החברה האזרחית</w:t>
      </w:r>
      <w:ins w:id="533" w:author="מחבר">
        <w:r w:rsidR="0088292C">
          <w:rPr>
            <w:rFonts w:ascii="David" w:hAnsi="David" w:cs="David"/>
            <w:sz w:val="24"/>
            <w:szCs w:val="24"/>
            <w:rtl/>
            <w:lang w:val="he-IL"/>
          </w:rPr>
          <w:t>"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</w:rPr>
        <w:t>:</w:t>
      </w:r>
    </w:p>
    <w:p w14:paraId="1BDFE08D" w14:textId="69212000" w:rsidR="00C80913" w:rsidRPr="00C80913" w:rsidRDefault="006456B5" w:rsidP="00E11184">
      <w:pPr>
        <w:pStyle w:val="Body"/>
        <w:tabs>
          <w:tab w:val="left" w:pos="746"/>
          <w:tab w:val="left" w:pos="1027"/>
        </w:tabs>
        <w:suppressAutoHyphens/>
        <w:bidi/>
        <w:spacing w:after="0" w:line="360" w:lineRule="auto"/>
        <w:ind w:left="1027"/>
        <w:jc w:val="both"/>
        <w:rPr>
          <w:rFonts w:ascii="David" w:hAnsi="David" w:cs="David" w:hint="default"/>
          <w:sz w:val="24"/>
          <w:szCs w:val="24"/>
          <w:rtl/>
        </w:rPr>
        <w:pPrChange w:id="534" w:author="מחבר">
          <w:pPr>
            <w:pStyle w:val="Body"/>
            <w:numPr>
              <w:numId w:val="17"/>
            </w:numPr>
            <w:tabs>
              <w:tab w:val="left" w:pos="284"/>
              <w:tab w:val="left" w:pos="746"/>
            </w:tabs>
            <w:suppressAutoHyphens/>
            <w:bidi/>
            <w:spacing w:after="0" w:line="360" w:lineRule="auto"/>
            <w:ind w:left="720" w:hanging="360"/>
          </w:pPr>
        </w:pPrChange>
      </w:pPr>
      <w:ins w:id="535" w:author="מחבר">
        <w:r>
          <w:rPr>
            <w:rFonts w:ascii="David" w:hAnsi="David" w:cs="David"/>
            <w:sz w:val="24"/>
            <w:szCs w:val="24"/>
            <w:rtl/>
          </w:rPr>
          <w:t>1.</w:t>
        </w:r>
        <w:r w:rsidR="007952EC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ארגונים מקומיים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: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ארגונים של תושבים הפועלים כגוף אחד </w:t>
      </w:r>
      <w:del w:id="536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>על</w:delText>
        </w:r>
      </w:del>
      <w:ins w:id="537" w:author="מחבר">
        <w:del w:id="538" w:author="מחבר">
          <w:r w:rsidR="00B43E5A" w:rsidDel="007D4082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539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 xml:space="preserve"> מנת</w:delText>
        </w:r>
      </w:del>
      <w:ins w:id="540" w:author="מחבר">
        <w:r w:rsidR="007D4082">
          <w:rPr>
            <w:rFonts w:ascii="David" w:hAnsi="David" w:cs="David"/>
            <w:sz w:val="24"/>
            <w:szCs w:val="24"/>
            <w:rtl/>
          </w:rPr>
          <w:t>כדי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להשפיע על תהליכי התחדשות עירונית באזור מסוים. </w:t>
      </w:r>
    </w:p>
    <w:p w14:paraId="76B6446E" w14:textId="4223133C" w:rsidR="00C80913" w:rsidRPr="00C80913" w:rsidRDefault="006456B5" w:rsidP="00E11184">
      <w:pPr>
        <w:pStyle w:val="Body"/>
        <w:tabs>
          <w:tab w:val="left" w:pos="645"/>
          <w:tab w:val="left" w:pos="746"/>
        </w:tabs>
        <w:suppressAutoHyphens/>
        <w:bidi/>
        <w:spacing w:after="0" w:line="360" w:lineRule="auto"/>
        <w:ind w:left="1027"/>
        <w:jc w:val="both"/>
        <w:rPr>
          <w:rFonts w:ascii="David" w:hAnsi="David" w:cs="David" w:hint="default"/>
          <w:sz w:val="24"/>
          <w:szCs w:val="24"/>
          <w:rtl/>
        </w:rPr>
        <w:pPrChange w:id="541" w:author="מחבר">
          <w:pPr>
            <w:pStyle w:val="Body"/>
            <w:numPr>
              <w:numId w:val="17"/>
            </w:numPr>
            <w:tabs>
              <w:tab w:val="left" w:pos="284"/>
              <w:tab w:val="left" w:pos="746"/>
            </w:tabs>
            <w:suppressAutoHyphens/>
            <w:bidi/>
            <w:spacing w:after="0" w:line="360" w:lineRule="auto"/>
            <w:ind w:left="720" w:hanging="360"/>
          </w:pPr>
        </w:pPrChange>
      </w:pPr>
      <w:ins w:id="542" w:author="מחבר">
        <w:r>
          <w:rPr>
            <w:rFonts w:ascii="David" w:hAnsi="David" w:cs="David"/>
            <w:sz w:val="24"/>
            <w:szCs w:val="24"/>
            <w:rtl/>
          </w:rPr>
          <w:t xml:space="preserve">2.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שתדלנים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: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ארגונים הפועלים ברמה אזורית, ארצית או בי</w:t>
      </w:r>
      <w:del w:id="543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>נ</w:delText>
        </w:r>
      </w:del>
      <w:ins w:id="544" w:author="מחבר">
        <w:r w:rsidR="007D4082">
          <w:rPr>
            <w:rFonts w:ascii="David" w:hAnsi="David" w:cs="David"/>
            <w:sz w:val="24"/>
            <w:szCs w:val="24"/>
            <w:rtl/>
          </w:rPr>
          <w:t>ן-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לאומית </w:t>
      </w:r>
      <w:del w:id="545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>על</w:delText>
        </w:r>
      </w:del>
      <w:ins w:id="546" w:author="מחבר">
        <w:del w:id="547" w:author="מחבר">
          <w:r w:rsidR="00B43E5A" w:rsidDel="007D4082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548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 xml:space="preserve"> מנת</w:delText>
        </w:r>
      </w:del>
      <w:ins w:id="549" w:author="מחבר">
        <w:r w:rsidR="007D4082">
          <w:rPr>
            <w:rFonts w:ascii="David" w:hAnsi="David" w:cs="David"/>
            <w:sz w:val="24"/>
            <w:szCs w:val="24"/>
            <w:rtl/>
          </w:rPr>
          <w:t>כדי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להשפיע על</w:t>
      </w:r>
      <w:del w:id="550" w:author="מחבר">
        <w:r w:rsidR="00C80913" w:rsidRPr="00C80913" w:rsidDel="007D4082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ins w:id="551" w:author="מחבר">
        <w:del w:id="552" w:author="מחבר">
          <w:r w:rsidDel="007D4082">
            <w:rPr>
              <w:rFonts w:ascii="David" w:hAnsi="David" w:cs="David"/>
              <w:sz w:val="24"/>
              <w:szCs w:val="24"/>
              <w:rtl/>
            </w:rPr>
            <w:delText xml:space="preserve">   </w:delText>
          </w:r>
        </w:del>
        <w:r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</w:rPr>
        <w:t>תהליכי התחדשות עירונית.</w:t>
      </w:r>
    </w:p>
    <w:p w14:paraId="496C2D8A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ind w:left="360"/>
        <w:rPr>
          <w:rFonts w:ascii="David" w:eastAsia="David" w:hAnsi="David" w:cs="David" w:hint="default"/>
          <w:color w:val="222222"/>
          <w:sz w:val="24"/>
          <w:szCs w:val="24"/>
          <w:u w:color="222222"/>
          <w:shd w:val="clear" w:color="auto" w:fill="FFFFFF"/>
          <w:rtl/>
        </w:rPr>
      </w:pPr>
    </w:p>
    <w:p w14:paraId="1C8F6260" w14:textId="77777777" w:rsidR="00E345F5" w:rsidDel="007D4082" w:rsidRDefault="00C80913" w:rsidP="00E11184">
      <w:pPr>
        <w:suppressAutoHyphens/>
        <w:bidi/>
        <w:spacing w:line="360" w:lineRule="auto"/>
        <w:rPr>
          <w:ins w:id="553" w:author="מחבר"/>
          <w:del w:id="554" w:author="מחבר"/>
          <w:rFonts w:ascii="David" w:hAnsi="David" w:cs="David"/>
          <w:b/>
          <w:bCs/>
          <w:color w:val="000000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/>
          <w:b/>
          <w:bCs/>
          <w:color w:val="000000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  <w:t>סוג המחקר ושיטת איסוף הנתונים</w:t>
      </w:r>
    </w:p>
    <w:p w14:paraId="561BF174" w14:textId="382B7B3F" w:rsidR="00C80913" w:rsidRPr="00C80913" w:rsidRDefault="00C80913" w:rsidP="00E11184">
      <w:pP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pPrChange w:id="555" w:author="מחבר">
          <w:pPr>
            <w:suppressAutoHyphens/>
            <w:bidi/>
            <w:spacing w:line="360" w:lineRule="auto"/>
          </w:pPr>
        </w:pPrChange>
      </w:pPr>
      <w:r w:rsidRPr="00C80913">
        <w:rPr>
          <w:rFonts w:ascii="David" w:eastAsia="David" w:hAnsi="David" w:cs="David"/>
          <w:b/>
          <w:bCs/>
          <w:color w:val="00000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המחקר המוצע להלן ה</w:t>
      </w:r>
      <w:del w:id="556" w:author="מחבר">
        <w:r w:rsidRPr="00C80913" w:rsidDel="0057646D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ינ</w:delText>
        </w:r>
      </w:del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ו</w:t>
      </w:r>
      <w:ins w:id="557" w:author="מחבר">
        <w:r w:rsidR="0057646D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א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מחקר איכותני</w:t>
      </w:r>
      <w:ins w:id="558" w:author="מחבר">
        <w:r w:rsidR="004C54B0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שיתבצע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על</w:t>
      </w:r>
      <w:ins w:id="559" w:author="מחבר">
        <w:r w:rsidR="0057646D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del w:id="560" w:author="מחבר">
          <w:r w:rsidR="008E0E6C" w:rsidDel="0057646D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-</w:delText>
          </w:r>
        </w:del>
      </w:ins>
      <w:del w:id="561" w:author="מחבר">
        <w:r w:rsidRPr="00C80913" w:rsidDel="008E0E6C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פי גישת </w:t>
      </w:r>
      <w:del w:id="562" w:author="מחבר">
        <w:r w:rsidRPr="00C80913" w:rsidDel="00C11E0A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"</w:delText>
        </w:r>
      </w:del>
      <w:ins w:id="563" w:author="מחבר">
        <w:r w:rsidR="004C54B0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  <w:del w:id="564" w:author="מחבר">
          <w:r w:rsidR="00C11E0A" w:rsidDel="004C54B0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'</w:delText>
          </w:r>
        </w:del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התיאוריה המעוגנת בשדה</w:t>
      </w:r>
      <w:del w:id="565" w:author="מחבר">
        <w:r w:rsidRPr="00C80913" w:rsidDel="00C11E0A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", </w:delText>
        </w:r>
      </w:del>
      <w:ins w:id="566" w:author="מחבר">
        <w:del w:id="567" w:author="מחבר">
          <w:r w:rsidR="00C11E0A" w:rsidDel="004C54B0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'</w:delText>
          </w:r>
        </w:del>
        <w:r w:rsidR="004C54B0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  <w:r w:rsidR="00C11E0A" w:rsidRPr="00C80913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, 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תוך שימוש בניתוח שיח</w:t>
      </w:r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58054D2B" w14:textId="0A30124B" w:rsidR="00976AA2" w:rsidRPr="00E11184" w:rsidDel="004318B3" w:rsidRDefault="00C80913" w:rsidP="00E11184">
      <w:pPr>
        <w:suppressAutoHyphens/>
        <w:bidi/>
        <w:spacing w:line="360" w:lineRule="auto"/>
        <w:ind w:firstLine="720"/>
        <w:jc w:val="both"/>
        <w:rPr>
          <w:ins w:id="568" w:author="מחבר"/>
          <w:del w:id="569" w:author="מחבר"/>
          <w:rFonts w:ascii="David" w:hAnsi="David" w:cs="David" w:hint="cs"/>
          <w:color w:val="000000"/>
          <w:bdr w:val="none" w:sz="0" w:space="0" w:color="auto" w:frame="1"/>
          <w:rtl/>
          <w:lang w:bidi="he-IL"/>
          <w:rPrChange w:id="570" w:author="מחבר">
            <w:rPr>
              <w:ins w:id="571" w:author="מחבר"/>
              <w:del w:id="572" w:author="מחבר"/>
              <w:rFonts w:ascii="David" w:hAnsi="David" w:cs="David"/>
              <w:color w:val="000000"/>
              <w:bdr w:val="none" w:sz="0" w:space="0" w:color="auto" w:frame="1"/>
              <w:rtl/>
              <w:lang w:val="he-IL" w:bidi="he-IL"/>
            </w:rPr>
          </w:rPrChange>
        </w:rPr>
        <w:pPrChange w:id="573" w:author="מחבר">
          <w:pPr>
            <w:suppressAutoHyphens/>
            <w:bidi/>
            <w:spacing w:line="360" w:lineRule="auto"/>
          </w:pPr>
        </w:pPrChange>
      </w:pPr>
      <w:del w:id="574" w:author="מחבר">
        <w:r w:rsidRPr="00C80913" w:rsidDel="004318B3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איסוף הנתונים </w:delText>
        </w:r>
      </w:del>
      <w:ins w:id="575" w:author="מחבר">
        <w:del w:id="576" w:author="מחבר">
          <w:r w:rsidR="00976AA2" w:rsidDel="004318B3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י</w:delText>
          </w:r>
        </w:del>
      </w:ins>
      <w:del w:id="577" w:author="מחבר">
        <w:r w:rsidRPr="00C80913" w:rsidDel="004318B3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יעשה</w:delText>
        </w:r>
      </w:del>
      <w:ins w:id="578" w:author="מחבר">
        <w:r w:rsidR="004318B3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הנתונים ייאספו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ממספר מקורות</w:t>
      </w:r>
      <w:ins w:id="579" w:author="מחבר">
        <w:r w:rsidR="00976AA2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del w:id="580" w:author="מחבר">
        <w:r w:rsidRPr="00C80913" w:rsidDel="004318B3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וזאת</w:delText>
        </w:r>
      </w:del>
      <w:ins w:id="581" w:author="מחבר">
        <w:del w:id="582" w:author="מחבר">
          <w:r w:rsidR="003F073D" w:rsidDel="004318B3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,</w:delText>
          </w:r>
          <w:r w:rsidR="00976AA2" w:rsidDel="004318B3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 xml:space="preserve"> </w:delText>
          </w:r>
        </w:del>
      </w:ins>
      <w:del w:id="583" w:author="מחבר">
        <w:r w:rsidRPr="00C80913" w:rsidDel="004318B3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מתוך רצון</w:t>
      </w:r>
      <w:del w:id="584" w:author="מחבר">
        <w:r w:rsidRPr="00C80913" w:rsidDel="00976AA2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>.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לתאר בעושר רב ככל האפשר את </w:t>
      </w:r>
      <w:commentRangeStart w:id="585"/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המרכיבים השונים</w:t>
      </w:r>
      <w:ins w:id="586" w:author="מחבר"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  <w:commentRangeEnd w:id="585"/>
        <w:r w:rsidR="004318B3">
          <w:rPr>
            <w:rStyle w:val="a7"/>
            <w:rtl/>
          </w:rPr>
          <w:commentReference w:id="585"/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(</w:t>
        </w:r>
        <w:proofErr w:type="spellStart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>Finaly</w:t>
        </w:r>
        <w:proofErr w:type="spellEnd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>, 2013</w:t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bidi="he-IL"/>
          </w:rPr>
          <w:t xml:space="preserve">; </w:t>
        </w:r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 xml:space="preserve">Van </w:t>
        </w:r>
        <w:proofErr w:type="spellStart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>Maner</w:t>
        </w:r>
        <w:proofErr w:type="spellEnd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>, 2014</w:t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bidi="he-IL"/>
          </w:rPr>
          <w:t>)</w:t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.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</w:t>
      </w:r>
      <w:del w:id="587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>(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</w:rPr>
          <w:delText>Finaly</w:delText>
        </w:r>
      </w:del>
      <w:ins w:id="588" w:author="מחבר">
        <w:del w:id="589" w:author="מחבר">
          <w:r w:rsidR="00976AA2" w:rsidDel="004C54B0">
            <w:rPr>
              <w:rFonts w:ascii="David" w:hAnsi="David" w:cs="David"/>
              <w:color w:val="000000"/>
              <w:bdr w:val="none" w:sz="0" w:space="0" w:color="auto" w:frame="1"/>
            </w:rPr>
            <w:delText>,</w:delText>
          </w:r>
        </w:del>
      </w:ins>
      <w:del w:id="590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</w:rPr>
          <w:delText xml:space="preserve"> 2013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</w:rPr>
          <w:delText xml:space="preserve">; 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>Van Manen</w:delText>
        </w:r>
      </w:del>
      <w:ins w:id="591" w:author="מחבר">
        <w:del w:id="592" w:author="מחבר">
          <w:r w:rsidR="00976AA2" w:rsidDel="004C54B0">
            <w:rPr>
              <w:rFonts w:ascii="David" w:hAnsi="David" w:cs="David"/>
              <w:color w:val="000000"/>
              <w:bdr w:val="none" w:sz="0" w:space="0" w:color="auto" w:frame="1"/>
            </w:rPr>
            <w:delText>,</w:delText>
          </w:r>
        </w:del>
      </w:ins>
      <w:del w:id="593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 2014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 )</w:delText>
        </w:r>
      </w:del>
      <w:ins w:id="594" w:author="מחבר">
        <w:del w:id="595" w:author="מחבר">
          <w:r w:rsidR="008E0E6C" w:rsidRPr="00C80913" w:rsidDel="004C54B0">
            <w:rPr>
              <w:rFonts w:ascii="David" w:hAnsi="David" w:cs="David"/>
              <w:color w:val="000000"/>
              <w:bdr w:val="none" w:sz="0" w:space="0" w:color="auto" w:frame="1"/>
              <w:rtl/>
              <w:lang w:val="he-IL" w:bidi="he-IL"/>
            </w:rPr>
            <w:delText>2014</w:delText>
          </w:r>
        </w:del>
      </w:ins>
      <w:del w:id="596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, </w:delText>
        </w:r>
      </w:del>
      <w:ins w:id="597" w:author="מחבר">
        <w:del w:id="598" w:author="מחבר">
          <w:r w:rsidR="003F073D" w:rsidRPr="00C80913" w:rsidDel="004C54B0">
            <w:rPr>
              <w:rFonts w:ascii="David" w:hAnsi="David" w:hint="cs"/>
              <w:color w:val="000000"/>
              <w:bdr w:val="none" w:sz="0" w:space="0" w:color="auto" w:frame="1"/>
              <w:rtl/>
              <w:lang w:val="he-IL"/>
            </w:rPr>
            <w:delText>)</w:delText>
          </w:r>
          <w:r w:rsidR="003F073D" w:rsidDel="004C54B0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.</w:delText>
          </w:r>
          <w:r w:rsidR="003F073D" w:rsidRPr="00C80913" w:rsidDel="004C54B0">
            <w:rPr>
              <w:rFonts w:ascii="David" w:hAnsi="David" w:cs="David"/>
              <w:color w:val="000000"/>
              <w:bdr w:val="none" w:sz="0" w:space="0" w:color="auto" w:frame="1"/>
              <w:rtl/>
              <w:lang w:val="he-IL"/>
            </w:rPr>
            <w:delText xml:space="preserve"> 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ריבוי המקורות יאפשר תיקוף </w:t>
      </w:r>
      <w:del w:id="599" w:author="מחבר">
        <w:r w:rsidRPr="00C80913" w:rsidDel="00976AA2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ואמינות </w:delText>
        </w:r>
      </w:del>
      <w:ins w:id="600" w:author="מחבר">
        <w:r w:rsidR="00976AA2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של</w:t>
        </w:r>
      </w:ins>
      <w:del w:id="601" w:author="מחבר">
        <w:r w:rsidRPr="00C80913" w:rsidDel="00976AA2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>של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הממצאים</w:t>
      </w:r>
      <w:ins w:id="602" w:author="מחבר">
        <w:r w:rsidR="00976AA2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ואמינותם</w:t>
        </w:r>
        <w:del w:id="603" w:author="מחבר">
          <w:r w:rsidR="00976AA2" w:rsidDel="0088292C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 xml:space="preserve"> </w:delText>
          </w:r>
          <w:r w:rsidR="00976AA2" w:rsidRPr="00C80913" w:rsidDel="0088292C">
            <w:rPr>
              <w:rFonts w:ascii="David" w:hAnsi="David" w:cs="David"/>
              <w:color w:val="000000"/>
              <w:bdr w:val="none" w:sz="0" w:space="0" w:color="auto" w:frame="1"/>
              <w:rtl/>
              <w:lang w:val="he-IL"/>
            </w:rPr>
            <w:delText xml:space="preserve"> </w:delText>
          </w:r>
        </w:del>
        <w:r w:rsidR="0088292C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t>(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 xml:space="preserve">ירושלמי </w:t>
        </w:r>
        <w:proofErr w:type="spellStart"/>
        <w:r w:rsidR="00976AA2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>וליכטנטריט</w:t>
        </w:r>
        <w:proofErr w:type="spellEnd"/>
        <w:r w:rsidR="00976AA2">
          <w:rPr>
            <w:rFonts w:ascii="David" w:hAnsi="David" w:cstheme="minorBidi" w:hint="cs"/>
            <w:color w:val="000000"/>
            <w:bdr w:val="none" w:sz="0" w:space="0" w:color="auto" w:frame="1"/>
            <w:rtl/>
            <w:lang w:val="de-DE" w:bidi="he-IL"/>
          </w:rPr>
          <w:t>,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t xml:space="preserve"> 2010;</w:t>
        </w:r>
        <w:r w:rsidR="00976AA2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</w:rPr>
          <w:t xml:space="preserve">Van </w:t>
        </w:r>
        <w:proofErr w:type="spellStart"/>
        <w:r w:rsidR="00976AA2" w:rsidRPr="00C80913">
          <w:rPr>
            <w:rFonts w:ascii="David" w:hAnsi="David" w:cs="David"/>
            <w:color w:val="000000"/>
            <w:bdr w:val="none" w:sz="0" w:space="0" w:color="auto" w:frame="1"/>
          </w:rPr>
          <w:t>Manen</w:t>
        </w:r>
        <w:proofErr w:type="spellEnd"/>
        <w:r w:rsidR="00976AA2">
          <w:rPr>
            <w:rFonts w:ascii="David" w:hAnsi="David" w:cs="David"/>
            <w:color w:val="000000"/>
            <w:bdr w:val="none" w:sz="0" w:space="0" w:color="auto" w:frame="1"/>
          </w:rPr>
          <w:t>,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</w:rPr>
          <w:t xml:space="preserve"> 1990</w:t>
        </w:r>
        <w:r w:rsidR="00976AA2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t>;</w:t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  <w:proofErr w:type="spellStart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>Onwueguzie</w:t>
        </w:r>
        <w:proofErr w:type="spellEnd"/>
        <w:r w:rsidR="004C54B0">
          <w:rPr>
            <w:rFonts w:ascii="David" w:hAnsi="David" w:cs="David"/>
            <w:color w:val="000000"/>
            <w:bdr w:val="none" w:sz="0" w:space="0" w:color="auto" w:frame="1"/>
            <w:lang w:bidi="he-IL"/>
          </w:rPr>
          <w:t xml:space="preserve"> &amp; Leech, 2007</w:t>
        </w:r>
        <w:r w:rsidR="004C54B0">
          <w:rPr>
            <w:rFonts w:ascii="David" w:hAnsi="David" w:cs="David" w:hint="cs"/>
            <w:color w:val="000000"/>
            <w:bdr w:val="none" w:sz="0" w:space="0" w:color="auto" w:frame="1"/>
            <w:rtl/>
            <w:lang w:bidi="he-IL"/>
          </w:rPr>
          <w:t>).</w:t>
        </w:r>
      </w:ins>
    </w:p>
    <w:p w14:paraId="090AE5AE" w14:textId="480457FA" w:rsidR="00C80913" w:rsidDel="004C54B0" w:rsidRDefault="00C80913" w:rsidP="00E11184">
      <w:pPr>
        <w:suppressAutoHyphens/>
        <w:bidi/>
        <w:spacing w:line="360" w:lineRule="auto"/>
        <w:jc w:val="both"/>
        <w:rPr>
          <w:ins w:id="604" w:author="מחבר"/>
          <w:del w:id="605" w:author="מחבר"/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pPrChange w:id="606" w:author="מחבר">
          <w:pPr>
            <w:suppressAutoHyphens/>
            <w:bidi/>
            <w:spacing w:line="360" w:lineRule="auto"/>
          </w:pPr>
        </w:pPrChange>
      </w:pPr>
      <w:del w:id="607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 (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ירושלמי וליכטנטריט 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2010; 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</w:rPr>
          <w:delText>Van Manen 1990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; 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</w:rPr>
          <w:delText>Onwueguzie &amp; Leech</w:delText>
        </w:r>
      </w:del>
      <w:ins w:id="608" w:author="מחבר">
        <w:del w:id="609" w:author="מחבר">
          <w:r w:rsidR="00976AA2" w:rsidDel="004C54B0">
            <w:rPr>
              <w:rFonts w:ascii="David" w:hAnsi="David" w:cs="David"/>
              <w:color w:val="000000"/>
              <w:bdr w:val="none" w:sz="0" w:space="0" w:color="auto" w:frame="1"/>
            </w:rPr>
            <w:delText>,</w:delText>
          </w:r>
        </w:del>
      </w:ins>
      <w:del w:id="610" w:author="מחבר">
        <w:r w:rsidRPr="00C80913" w:rsidDel="004C54B0">
          <w:rPr>
            <w:rFonts w:ascii="David" w:hAnsi="David" w:cs="David"/>
            <w:color w:val="000000"/>
            <w:bdr w:val="none" w:sz="0" w:space="0" w:color="auto" w:frame="1"/>
          </w:rPr>
          <w:delText xml:space="preserve"> 2007 </w:delText>
        </w:r>
        <w:r w:rsidRPr="00C80913" w:rsidDel="004C54B0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>).</w:delText>
        </w:r>
      </w:del>
    </w:p>
    <w:p w14:paraId="71A35CAB" w14:textId="77777777" w:rsidR="00976AA2" w:rsidRPr="00C80913" w:rsidRDefault="00976AA2" w:rsidP="00E11184">
      <w:pPr>
        <w:suppressAutoHyphens/>
        <w:bidi/>
        <w:spacing w:line="360" w:lineRule="auto"/>
        <w:ind w:firstLine="720"/>
        <w:jc w:val="both"/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pPrChange w:id="611" w:author="מחבר">
          <w:pPr>
            <w:suppressAutoHyphens/>
            <w:bidi/>
            <w:spacing w:line="360" w:lineRule="auto"/>
          </w:pPr>
        </w:pPrChange>
      </w:pPr>
    </w:p>
    <w:p w14:paraId="021A0554" w14:textId="7572DF1F" w:rsidR="00C80913" w:rsidRPr="00C80913" w:rsidRDefault="00C80913" w:rsidP="00E11184">
      <w:pPr>
        <w:suppressAutoHyphens/>
        <w:bidi/>
        <w:spacing w:line="360" w:lineRule="auto"/>
        <w:ind w:firstLine="284"/>
        <w:rPr>
          <w:rFonts w:ascii="David" w:eastAsia="David" w:hAnsi="David" w:cs="David"/>
          <w:color w:val="000000"/>
          <w:bdr w:val="none" w:sz="0" w:space="0" w:color="auto" w:frame="1"/>
          <w:rtl/>
        </w:rPr>
        <w:pPrChange w:id="612" w:author="מחבר">
          <w:pPr>
            <w:suppressAutoHyphens/>
            <w:bidi/>
            <w:spacing w:line="360" w:lineRule="auto"/>
          </w:pPr>
        </w:pPrChange>
      </w:pPr>
      <w:del w:id="613" w:author="מחבר">
        <w:r w:rsidRPr="00C80913" w:rsidDel="004C54B0">
          <w:rPr>
            <w:rFonts w:ascii="David" w:eastAsia="David" w:hAnsi="David" w:cs="David"/>
            <w:color w:val="000000"/>
            <w:bdr w:val="none" w:sz="0" w:space="0" w:color="auto" w:frame="1"/>
            <w:rtl/>
            <w:lang w:bidi="he-IL"/>
          </w:rPr>
          <w:delText>להלן</w:delText>
        </w:r>
      </w:del>
      <w:ins w:id="614" w:author="מחבר">
        <w:del w:id="615" w:author="מחבר">
          <w:r w:rsidR="00B43E5A" w:rsidDel="004C54B0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bidi="he-IL"/>
            </w:rPr>
            <w:delText>,</w:delText>
          </w:r>
        </w:del>
      </w:ins>
      <w:del w:id="616" w:author="מחבר">
        <w:r w:rsidRPr="00C80913" w:rsidDel="004C54B0">
          <w:rPr>
            <w:rFonts w:ascii="David" w:eastAsia="David" w:hAnsi="David" w:cs="David"/>
            <w:color w:val="000000"/>
            <w:bdr w:val="none" w:sz="0" w:space="0" w:color="auto" w:frame="1"/>
            <w:rtl/>
          </w:rPr>
          <w:delText xml:space="preserve"> </w:delText>
        </w:r>
        <w:r w:rsidRPr="00C80913" w:rsidDel="004C54B0">
          <w:rPr>
            <w:rFonts w:ascii="David" w:eastAsia="David" w:hAnsi="David" w:cs="David"/>
            <w:color w:val="000000"/>
            <w:bdr w:val="none" w:sz="0" w:space="0" w:color="auto" w:frame="1"/>
            <w:rtl/>
            <w:lang w:bidi="he-IL"/>
          </w:rPr>
          <w:delText xml:space="preserve"> רשימת </w:delText>
        </w:r>
      </w:del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bidi="he-IL"/>
        </w:rPr>
        <w:t>דרכי איסוף המידע</w:t>
      </w:r>
      <w:ins w:id="617" w:author="מחבר">
        <w:r w:rsidR="004C54B0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bidi="he-IL"/>
          </w:rPr>
          <w:t xml:space="preserve"> הן כדלקמן</w:t>
        </w:r>
      </w:ins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: </w:t>
      </w:r>
    </w:p>
    <w:p w14:paraId="3B4B1513" w14:textId="17A65A8E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pPrChange w:id="618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ראיונות עומק עם נציגים משלוש הקבוצות של נציגי השלטון המקומי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כלי המחקר הוא ר</w:t>
      </w:r>
      <w:ins w:id="619" w:author="מחבר">
        <w:r w:rsidR="00B97F47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י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איון קטגוריאלי מובנה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-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למחצה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הר</w:t>
      </w:r>
      <w:ins w:id="620" w:author="מחבר">
        <w:r w:rsidR="00291D8F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י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איון</w:t>
      </w:r>
      <w:del w:id="621" w:author="מחבר">
        <w:r w:rsidRPr="00C80913" w:rsidDel="00291D8F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 xml:space="preserve"> </w:delText>
        </w:r>
      </w:del>
      <w:ins w:id="622" w:author="מחבר">
        <w:r w:rsidR="00291D8F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יכלול שאלות פתוחות הנוגעות </w:t>
      </w:r>
      <w:del w:id="623" w:author="מחבר">
        <w:r w:rsidRPr="00C80913" w:rsidDel="004318B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לתחום </w:delText>
        </w:r>
      </w:del>
      <w:ins w:id="624" w:author="מחבר">
        <w:r w:rsidR="004318B3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>ל</w:t>
        </w:r>
        <w:r w:rsidR="004318B3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נושא</w:t>
        </w:r>
        <w:r w:rsidR="004318B3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ההתחדשות העירונית ולמקומו של כל </w:t>
      </w:r>
      <w:ins w:id="625" w:author="מחבר">
        <w:r w:rsidR="00B43E5A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גורם</w:t>
        </w:r>
      </w:ins>
      <w:del w:id="626" w:author="מחבר">
        <w:r w:rsidRPr="00C80913" w:rsidDel="00B43E5A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>שחקן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בתהליך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.</w:t>
      </w:r>
    </w:p>
    <w:p w14:paraId="4A743E2A" w14:textId="3F190172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pPrChange w:id="627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lastRenderedPageBreak/>
        <w:t>תצפית במפגשים קבוצתיים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ins w:id="628" w:author="מחבר">
        <w:r w:rsidR="00B97F47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עם </w:t>
        </w:r>
      </w:ins>
      <w:del w:id="629" w:author="מחבר">
        <w:r w:rsidRPr="00C80913" w:rsidDel="00B97F47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התצפיות </w:delText>
        </w:r>
      </w:del>
      <w:ins w:id="630" w:author="מחבר">
        <w:r w:rsidR="00B97F47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המפגשים שבהם אצפה</w:t>
        </w:r>
        <w:r w:rsidR="00B97F47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</w:ins>
      <w:del w:id="631" w:author="מחבר">
        <w:r w:rsidRPr="00C80913" w:rsidDel="00B97F47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יכללו </w:delText>
        </w:r>
      </w:del>
      <w:ins w:id="632" w:author="מחבר">
        <w:r w:rsidR="00B97F47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יימנו</w:t>
        </w:r>
        <w:r w:rsidR="00B97F47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 xml:space="preserve"> 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מפגשי תושבים עם נציגי הרשות המקומית או </w:t>
      </w:r>
      <w:ins w:id="633" w:author="מחבר">
        <w:r w:rsidR="00976AA2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 xml:space="preserve">עם 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המ</w:t>
      </w:r>
      <w:del w:id="634" w:author="מחבר">
        <w:r w:rsidRPr="00C80913" w:rsidDel="00B97F47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>י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נהלות להתחדשות עירונית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ins w:id="635" w:author="מחבר">
        <w:del w:id="636" w:author="מחבר">
          <w:r w:rsidR="00976AA2" w:rsidDel="00B97F47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ב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ישיבות של ועדות תכנון מקומיות ומחוזיות ועוד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מרבית הישיבות ייערכו </w:t>
      </w:r>
      <w:del w:id="637" w:author="מחבר">
        <w:r w:rsidRPr="00C80913" w:rsidDel="00B43E5A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 xml:space="preserve">בשל תנאי השעה 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ב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"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זום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"</w:t>
      </w:r>
      <w:del w:id="638" w:author="מחבר">
        <w:r w:rsidRPr="00C80913" w:rsidDel="00B97F47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>,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ins w:id="639" w:author="מחבר">
        <w:r w:rsidR="00B43E5A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t>בשל תנאי השעה</w:t>
        </w:r>
        <w:r w:rsidR="00B43E5A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,</w:t>
        </w:r>
        <w:r w:rsidR="00B43E5A" w:rsidRPr="00C80913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t xml:space="preserve"> 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אך ככל שניתן אשתתף גם בישיבות פנים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-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אל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-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פנים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6881ADF1" w14:textId="77777777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pPrChange w:id="640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שיח וירטואלי המתקיים בקבוצות וירטואליות מקומיות ונוגע להתחדשות עירונית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51FAEAD7" w14:textId="695FF93E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pPrChange w:id="641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מסמכים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פרוטוקולי</w:t>
      </w:r>
      <w:ins w:id="642" w:author="מחבר">
        <w:r w:rsidR="00B97F47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ם של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ישיבות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מסמכי מדיניות והצהרת כוונות </w:t>
      </w:r>
      <w:commentRangeStart w:id="643"/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נספחים בתוכניות מתאר</w:t>
      </w:r>
      <w:commentRangeEnd w:id="643"/>
      <w:r w:rsidR="00BD260B">
        <w:rPr>
          <w:rStyle w:val="a7"/>
          <w:rtl/>
        </w:rPr>
        <w:commentReference w:id="643"/>
      </w:r>
      <w:ins w:id="644" w:author="מחבר">
        <w:r w:rsidR="00B43E5A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.</w:t>
        </w:r>
      </w:ins>
    </w:p>
    <w:p w14:paraId="2210105A" w14:textId="77777777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pPrChange w:id="645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commentRangeStart w:id="646"/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כתבות בעיתונות ובאינטרנט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כגיבוי לאופן שבו מפורש תחום ההתחדשות העירונית ובו מתוארים תהליכים ספציפיים הנכללים במחקר הנוכחי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.</w:t>
      </w:r>
      <w:commentRangeEnd w:id="646"/>
      <w:r w:rsidR="007841E4">
        <w:rPr>
          <w:rStyle w:val="a7"/>
          <w:rtl/>
        </w:rPr>
        <w:commentReference w:id="646"/>
      </w:r>
    </w:p>
    <w:p w14:paraId="5D5002CB" w14:textId="1A5F94E1" w:rsidR="00C80913" w:rsidRPr="00C80913" w:rsidRDefault="00C80913" w:rsidP="00E1118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jc w:val="both"/>
        <w:rPr>
          <w:rFonts w:ascii="David" w:eastAsia="David" w:hAnsi="David" w:cs="David"/>
          <w:color w:val="000000"/>
          <w:bdr w:val="none" w:sz="0" w:space="0" w:color="auto" w:frame="1"/>
          <w:rtl/>
        </w:rPr>
        <w:pPrChange w:id="647" w:author="מחבר">
          <w:pPr>
            <w:numPr>
              <w:numId w:val="2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567"/>
              <w:tab w:val="left" w:pos="746"/>
            </w:tabs>
            <w:suppressAutoHyphens/>
            <w:bidi/>
            <w:spacing w:line="360" w:lineRule="auto"/>
            <w:ind w:left="284" w:hanging="284"/>
          </w:pPr>
        </w:pPrChange>
      </w:pP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נתונים כמותניים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איסוף מידע מרישומי הלשכה המרכזית לסטטיסטיקה וה</w:t>
      </w:r>
      <w:ins w:id="648" w:author="מחבר">
        <w:del w:id="649" w:author="מחבר">
          <w:r w:rsidR="00124A6F" w:rsidDel="00BD260B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'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רשות להתחדשות עירונית</w:t>
      </w:r>
      <w:ins w:id="650" w:author="מחבר">
        <w:del w:id="651" w:author="מחבר">
          <w:r w:rsidR="00124A6F" w:rsidDel="00BD260B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'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5A2B18F6" w14:textId="5A1A2171" w:rsidR="006D129E" w:rsidRPr="00E11184" w:rsidDel="007841E4" w:rsidRDefault="00FD0294" w:rsidP="00E11184">
      <w:pPr>
        <w:suppressAutoHyphens/>
        <w:bidi/>
        <w:spacing w:line="360" w:lineRule="auto"/>
        <w:ind w:firstLine="318"/>
        <w:jc w:val="both"/>
        <w:rPr>
          <w:ins w:id="652" w:author="מחבר"/>
          <w:del w:id="653" w:author="מחבר"/>
          <w:rFonts w:ascii="David" w:hAnsi="David" w:cs="David" w:hint="cs"/>
          <w:bdr w:val="none" w:sz="0" w:space="0" w:color="auto" w:frame="1"/>
          <w:rtl/>
          <w:lang w:bidi="he-IL"/>
          <w14:textOutline w14:w="12700" w14:cap="flat" w14:cmpd="sng" w14:algn="ctr">
            <w14:noFill/>
            <w14:prstDash w14:val="solid"/>
            <w14:miter w14:lim="100000"/>
          </w14:textOutline>
          <w:rPrChange w:id="654" w:author="מחבר">
            <w:rPr>
              <w:ins w:id="655" w:author="מחבר"/>
              <w:del w:id="656" w:author="מחבר"/>
              <w:rFonts w:ascii="David" w:hAnsi="David" w:cs="David" w:hint="cs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  <w:pPrChange w:id="657" w:author="מחבר">
          <w:pPr>
            <w:suppressAutoHyphens/>
            <w:bidi/>
            <w:spacing w:line="360" w:lineRule="auto"/>
          </w:pPr>
        </w:pPrChange>
      </w:pPr>
      <w:ins w:id="658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כאמור, 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ניתוח הנתונים </w:t>
      </w:r>
      <w:ins w:id="659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י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יעשה</w:t>
      </w:r>
      <w:ins w:id="660" w:author="מחבר">
        <w:del w:id="661" w:author="מחבר">
          <w:r w:rsidR="00A930CF" w:rsidDel="00FD0294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,</w:delText>
          </w:r>
        </w:del>
      </w:ins>
      <w:del w:id="662" w:author="מחבר">
        <w:r w:rsidR="00C80913" w:rsidRPr="00C80913" w:rsidDel="00FD0294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כאמור</w:delText>
        </w:r>
      </w:del>
      <w:ins w:id="663" w:author="מחבר">
        <w:del w:id="664" w:author="מחבר">
          <w:r w:rsidR="00A930CF" w:rsidDel="00FD0294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,</w:delText>
          </w:r>
        </w:del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במתודה האיכותנית של ניתוח שיח</w:t>
      </w:r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ins w:id="665" w:author="מחבר"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שיטה זו פועלת על</w:t>
        </w:r>
        <w:del w:id="666" w:author="מחבר">
          <w:r w:rsidR="00A930CF" w:rsidDel="00FD0294">
            <w:rPr>
              <w:rFonts w:ascii="David" w:hAnsi="David" w:cs="David" w:hint="cs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-</w:delText>
          </w:r>
        </w:del>
        <w:r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פי הנחת היסוד ש</w:t>
        </w:r>
        <w:r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  <w:del w:id="667" w:author="מחבר">
          <w:r w:rsidR="00A930CF" w:rsidRPr="00C80913" w:rsidDel="00FD0294">
            <w:rPr>
              <w:rFonts w:ascii="David" w:hAnsi="David" w:cs="David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'</w:delText>
          </w:r>
        </w:del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שיח</w:t>
        </w:r>
        <w:r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"</w:t>
        </w:r>
        <w:del w:id="668" w:author="מחבר">
          <w:r w:rsidR="00A930CF" w:rsidRPr="00C80913" w:rsidDel="00FD0294">
            <w:rPr>
              <w:rFonts w:ascii="David" w:hAnsi="David" w:cs="David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'</w:delText>
          </w:r>
        </w:del>
        <w:r w:rsidR="00A930CF" w:rsidRPr="00C80913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הוא פעול</w:t>
        </w:r>
        <w:r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ת</w:t>
        </w:r>
        <w:del w:id="669" w:author="מחבר">
          <w:r w:rsidR="00A930CF" w:rsidRPr="00C80913" w:rsidDel="00FD0294">
            <w:rPr>
              <w:rFonts w:ascii="David" w:hAnsi="David" w:cs="David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ה</w:delText>
          </w:r>
        </w:del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תקשורת</w:t>
        </w:r>
        <w:del w:id="670" w:author="מחבר">
          <w:r w:rsidR="00A930CF" w:rsidRPr="00C80913" w:rsidDel="00FD0294">
            <w:rPr>
              <w:rFonts w:ascii="David" w:hAnsi="David" w:cs="David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ית</w:delText>
          </w:r>
        </w:del>
        <w:r w:rsidR="00A930CF" w:rsidRPr="00C80913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המתווה את יחסי הכוחות בחברה</w:t>
        </w:r>
        <w:r w:rsidR="00A930CF" w:rsidRPr="00C80913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.</w:t>
        </w:r>
        <w:r w:rsidR="00A930CF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בעבודה עצמה </w:t>
      </w:r>
      <w:del w:id="671" w:author="מחבר">
        <w:r w:rsidR="00C80913" w:rsidRPr="00C80913" w:rsidDel="00FD0294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ארחיב בנוגע</w:delText>
        </w:r>
      </w:del>
      <w:ins w:id="672" w:author="מחבר">
        <w:del w:id="673" w:author="מחבר">
          <w:r w:rsidR="00A930CF" w:rsidDel="00FD0294">
            <w:rPr>
              <w:rFonts w:ascii="David" w:eastAsia="David" w:hAnsi="David" w:cs="David" w:hint="cs"/>
              <w:color w:val="000000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אשר</w:delText>
          </w:r>
        </w:del>
      </w:ins>
      <w:del w:id="674" w:author="מחבר">
        <w:r w:rsidR="00C80913" w:rsidRPr="00C80913" w:rsidDel="00FD0294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ins w:id="675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אדבר ביתר הרחבה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ins w:id="676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ע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ל</w:t>
      </w:r>
      <w:ins w:id="677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שיטות</w:t>
      </w:r>
      <w:del w:id="678" w:author="מחבר">
        <w:r w:rsidR="00C80913" w:rsidRPr="00C80913" w:rsidDel="00444EF8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ins w:id="679" w:author="מחבר">
        <w:r w:rsidR="00444EF8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המחקר ו</w:t>
      </w:r>
      <w:ins w:id="680" w:author="מחבר"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ע</w:t>
        </w:r>
        <w:r w:rsidR="00976AA2"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ל</w:t>
        </w:r>
        <w:r>
          <w:rPr>
            <w:rFonts w:ascii="David" w:eastAsia="David" w:hAnsi="David" w:cs="David" w:hint="cs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תהליך ניתוח הנתונים עצמו</w:t>
      </w:r>
      <w:r w:rsidR="00C80913"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del w:id="681" w:author="מחבר">
        <w:r w:rsidR="00C80913" w:rsidRPr="00C80913" w:rsidDel="00976AA2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להן </w:delText>
        </w:r>
        <w:r w:rsidR="00C80913" w:rsidRPr="00C80913" w:rsidDel="00A930CF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רק אסביר כי</w:delText>
        </w:r>
        <w:r w:rsidR="00C80913" w:rsidRPr="00C80913" w:rsidDel="0088292C">
          <w:rPr>
            <w:rFonts w:ascii="David" w:eastAsia="David" w:hAnsi="David" w:cs="David"/>
            <w:color w:val="000000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שיטה זו פועלת על</w:delText>
        </w:r>
        <w:r w:rsidR="00C80913" w:rsidRPr="00C80913" w:rsidDel="00976AA2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פי הנחת היסוד ש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'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שיח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' 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הוא פעולה תקשורתית המתווה את יחסי הכוחות בחברה</w:delText>
        </w:r>
        <w:r w:rsidR="00C80913" w:rsidRPr="00C80913" w:rsidDel="00A930CF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. </w:delText>
        </w:r>
      </w:del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באמצעות תיאור וק</w:t>
      </w:r>
      <w:ins w:id="682" w:author="מחבר">
        <w:r w:rsidR="00DF5721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ִִִ</w:t>
        </w:r>
      </w:ins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טלוג השפה </w:t>
      </w:r>
      <w:ins w:id="683" w:author="מחבר">
        <w:r w:rsidR="006D129E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ש</w:t>
        </w:r>
      </w:ins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בה משתמשים המשתתפים במחקר</w:t>
      </w:r>
      <w:del w:id="684" w:author="מחבר">
        <w:r w:rsidR="00C80913" w:rsidRPr="00C80913" w:rsidDel="00FD0294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,</w:delText>
        </w:r>
      </w:del>
      <w:r w:rsidR="00C80913"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ניתן לזהות דפוסי התייחסות לחברה ולתהליכים בה</w:t>
      </w:r>
      <w:r w:rsidR="00C80913"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ומכאן</w:t>
      </w:r>
      <w:del w:id="685" w:author="מחבר">
        <w:r w:rsidR="00C80913" w:rsidRPr="00C80913" w:rsidDel="006D129E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ins w:id="686" w:author="מחבר">
        <w:r w:rsidR="006D129E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r w:rsidR="006D129E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–</w:t>
        </w:r>
        <w:r w:rsidR="006D129E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לעמדות המנחות את התנהגות המשתתף</w:t>
      </w:r>
      <w:del w:id="687" w:author="מחבר">
        <w:r w:rsidR="00C80913" w:rsidRPr="00C80913" w:rsidDel="00F323BA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r w:rsidR="00C80913"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</w:t>
      </w:r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עזר</w:t>
      </w:r>
      <w:ins w:id="688" w:author="מחבר">
        <w:r w:rsidR="006D129E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="00C80913"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2010; </w:t>
      </w:r>
      <w:proofErr w:type="spellStart"/>
      <w:r w:rsidR="00C80913" w:rsidRPr="00C80913">
        <w:rPr>
          <w:rFonts w:ascii="David" w:hAnsi="David" w:cs="David"/>
          <w:bdr w:val="none" w:sz="0" w:space="0" w:color="auto" w:frame="1"/>
          <w:rtl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  <w:t>קופפרברג</w:t>
      </w:r>
      <w:proofErr w:type="spellEnd"/>
      <w:ins w:id="689" w:author="מחבר">
        <w:r w:rsidR="006D129E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="00C80913"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2010;</w:t>
      </w:r>
      <w:ins w:id="690" w:author="מחבר">
        <w:r w:rsidR="007841E4">
          <w:rPr>
            <w:rFonts w:ascii="David" w:hAnsi="David" w:cs="David" w:hint="cs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r w:rsidR="007841E4">
          <w:rPr>
            <w:rFonts w:ascii="David" w:hAnsi="David" w:cs="David"/>
            <w:bdr w:val="none" w:sz="0" w:space="0" w:color="auto" w:frame="1"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McMullen &amp; </w:t>
        </w:r>
        <w:proofErr w:type="spellStart"/>
        <w:r w:rsidR="007841E4">
          <w:rPr>
            <w:rFonts w:ascii="David" w:hAnsi="David" w:cs="David"/>
            <w:bdr w:val="none" w:sz="0" w:space="0" w:color="auto" w:frame="1"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Charmazk</w:t>
        </w:r>
        <w:proofErr w:type="spellEnd"/>
        <w:r w:rsidR="007841E4">
          <w:rPr>
            <w:rFonts w:ascii="David" w:hAnsi="David" w:cs="David"/>
            <w:bdr w:val="none" w:sz="0" w:space="0" w:color="auto" w:frame="1"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 2011</w:t>
        </w:r>
        <w:r w:rsidR="007841E4">
          <w:rPr>
            <w:rFonts w:ascii="David" w:hAnsi="David" w:cs="David" w:hint="cs"/>
            <w:bdr w:val="none" w:sz="0" w:space="0" w:color="auto" w:frame="1"/>
            <w:rtl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; </w:t>
        </w:r>
        <w:proofErr w:type="spellStart"/>
        <w:r w:rsidR="007841E4">
          <w:rPr>
            <w:rFonts w:ascii="David" w:hAnsi="David" w:cs="David"/>
            <w:bdr w:val="none" w:sz="0" w:space="0" w:color="auto" w:frame="1"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Johanston</w:t>
        </w:r>
        <w:proofErr w:type="spellEnd"/>
        <w:r w:rsidR="007841E4">
          <w:rPr>
            <w:rFonts w:ascii="David" w:hAnsi="David" w:cs="David"/>
            <w:bdr w:val="none" w:sz="0" w:space="0" w:color="auto" w:frame="1"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 2008</w:t>
        </w:r>
        <w:r w:rsidR="007841E4">
          <w:rPr>
            <w:rFonts w:ascii="David" w:hAnsi="David" w:cs="David" w:hint="cs"/>
            <w:bdr w:val="none" w:sz="0" w:space="0" w:color="auto" w:frame="1"/>
            <w:rtl/>
            <w:lang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).</w:t>
        </w:r>
      </w:ins>
    </w:p>
    <w:p w14:paraId="61880521" w14:textId="62142CB9" w:rsidR="00C80913" w:rsidRPr="00C80913" w:rsidRDefault="00C80913" w:rsidP="00E11184">
      <w:pPr>
        <w:suppressAutoHyphens/>
        <w:bidi/>
        <w:spacing w:line="360" w:lineRule="auto"/>
        <w:ind w:firstLine="318"/>
        <w:jc w:val="both"/>
        <w:rPr>
          <w:rFonts w:ascii="David" w:eastAsia="David" w:hAnsi="David" w:cs="David"/>
          <w:color w:val="000000"/>
          <w:bdr w:val="none" w:sz="0" w:space="0" w:color="auto" w:frame="1"/>
        </w:rPr>
        <w:pPrChange w:id="691" w:author="מחבר">
          <w:pPr>
            <w:suppressAutoHyphens/>
            <w:bidi/>
            <w:spacing w:line="360" w:lineRule="auto"/>
          </w:pPr>
        </w:pPrChange>
      </w:pPr>
      <w:r w:rsidRPr="00C80913"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moveFromRangeStart w:id="692" w:author="מחבר" w:name="move58443310"/>
      <w:moveFrom w:id="693" w:author="מחבר">
        <w:r w:rsidRPr="00C80913" w:rsidDel="006D129E">
          <w:rPr>
            <w:rFonts w:ascii="David" w:eastAsia="Calibri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Charmazk</w:t>
        </w:r>
        <w:r w:rsidRPr="00C80913" w:rsidDel="006D129E">
          <w:rPr>
            <w:rFonts w:ascii="David" w:eastAsia="Calibri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moveFrom>
      <w:moveFromRangeEnd w:id="692"/>
      <w:moveToRangeStart w:id="694" w:author="מחבר" w:name="move58443310"/>
      <w:moveTo w:id="695" w:author="מחבר">
        <w:del w:id="696" w:author="מחבר">
          <w:r w:rsidR="006D129E" w:rsidRPr="00C80913" w:rsidDel="007841E4">
            <w:rPr>
              <w:rFonts w:ascii="David" w:eastAsia="Calibri" w:hAnsi="David" w:cs="David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Charmaz</w:delText>
          </w:r>
        </w:del>
      </w:moveTo>
      <w:ins w:id="697" w:author="מחבר">
        <w:del w:id="698" w:author="מחבר">
          <w:r w:rsidR="00A930CF" w:rsidDel="007841E4">
            <w:rPr>
              <w:rFonts w:ascii="David" w:eastAsia="Calibri" w:hAnsi="David" w:cs="David"/>
              <w:bdr w:val="none" w:sz="0" w:space="0" w:color="auto" w:frame="1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 xml:space="preserve">, </w:delText>
          </w:r>
        </w:del>
      </w:ins>
      <w:moveTo w:id="699" w:author="מחבר">
        <w:del w:id="700" w:author="מחבר">
          <w:r w:rsidR="006D129E" w:rsidRPr="00C80913" w:rsidDel="007841E4">
            <w:rPr>
              <w:rFonts w:ascii="David" w:eastAsia="Calibri" w:hAnsi="David" w:cs="David"/>
              <w:bdr w:val="none" w:sz="0" w:space="0" w:color="auto" w:frame="1"/>
              <w:rtl/>
              <w:lang w:val="he-IL"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k</w:delText>
          </w:r>
        </w:del>
      </w:moveTo>
      <w:moveToRangeEnd w:id="694"/>
      <w:ins w:id="701" w:author="מחבר">
        <w:del w:id="702" w:author="מחבר">
          <w:r w:rsidR="006D129E" w:rsidDel="007841E4">
            <w:rPr>
              <w:rFonts w:ascii="David" w:eastAsia="Calibri" w:hAnsi="David" w:cs="David"/>
              <w:bdr w:val="none" w:sz="0" w:space="0" w:color="auto" w:frame="1"/>
              <w:lang w:bidi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2011</w:delText>
          </w:r>
          <w:r w:rsidR="006D129E" w:rsidDel="007841E4">
            <w:rPr>
              <w:rFonts w:ascii="David" w:eastAsia="Calibri" w:hAnsi="David" w:cstheme="minorBidi" w:hint="cs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 xml:space="preserve"> </w:delText>
          </w:r>
        </w:del>
      </w:ins>
      <w:del w:id="703" w:author="מחבר">
        <w:r w:rsidRPr="00C80913" w:rsidDel="007841E4">
          <w:rPr>
            <w:rFonts w:ascii="David" w:eastAsia="Calibri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&amp; </w:delText>
        </w:r>
        <w:r w:rsidRPr="00C80913" w:rsidDel="007841E4">
          <w:rPr>
            <w:rFonts w:ascii="David" w:eastAsia="Calibri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McMullen 2011</w:delText>
        </w:r>
        <w:r w:rsidRPr="00C80913" w:rsidDel="007841E4">
          <w:rPr>
            <w:rFonts w:ascii="David" w:eastAsia="Calibri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; </w:delText>
        </w:r>
        <w:r w:rsidRPr="00C80913" w:rsidDel="007841E4">
          <w:rPr>
            <w:rFonts w:ascii="David" w:hAnsi="David" w:cs="David"/>
            <w:bdr w:val="none" w:sz="0" w:space="0" w:color="auto" w:frame="1"/>
            <w:rtl/>
            <w:lang w:val="he-IL" w:bidi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Johanston</w:delText>
        </w:r>
      </w:del>
      <w:ins w:id="704" w:author="מחבר">
        <w:del w:id="705" w:author="מחבר">
          <w:r w:rsidR="006D129E" w:rsidDel="007841E4">
            <w:rPr>
              <w:rFonts w:ascii="David" w:hAnsi="David" w:cs="David"/>
              <w:bdr w:val="none" w:sz="0" w:space="0" w:color="auto" w:frame="1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, 2008</w:delText>
          </w:r>
        </w:del>
      </w:ins>
      <w:del w:id="706" w:author="מחבר">
        <w:r w:rsidRPr="00C80913" w:rsidDel="007841E4">
          <w:rPr>
            <w:rFonts w:ascii="David" w:hAnsi="David" w:cs="David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2008). 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במחקר הנוכחי אסתמך על ניתוח שפה ת</w:t>
      </w:r>
      <w:ins w:id="707" w:author="מחבר">
        <w:del w:id="708" w:author="מחבר">
          <w:r w:rsidR="006D129E" w:rsidDel="007841E4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de-DE" w:bidi="he-IL"/>
            </w:rPr>
            <w:delText>י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מ</w:t>
      </w:r>
      <w:del w:id="709" w:author="מחבר">
        <w:r w:rsidRPr="00A930CF" w:rsidDel="00A930CF">
          <w:rPr>
            <w:rFonts w:ascii="David" w:hAnsi="David" w:cs="David"/>
            <w:color w:val="000000"/>
            <w:bdr w:val="none" w:sz="0" w:space="0" w:color="auto" w:frame="1"/>
            <w:rtl/>
            <w:lang w:val="he-IL" w:bidi="he-IL"/>
          </w:rPr>
          <w:delText>ת</w:delText>
        </w:r>
      </w:del>
      <w:ins w:id="710" w:author="מחבר">
        <w:r w:rsidR="00A930CF" w:rsidRPr="00E11184">
          <w:rPr>
            <w:rFonts w:ascii="David" w:hAnsi="David" w:cs="David" w:hint="eastAsia"/>
            <w:color w:val="000000"/>
            <w:bdr w:val="none" w:sz="0" w:space="0" w:color="auto" w:frame="1"/>
            <w:rtl/>
            <w:lang w:val="de-DE" w:bidi="he-IL"/>
            <w:rPrChange w:id="711" w:author="מחבר">
              <w:rPr>
                <w:rFonts w:ascii="David" w:hAnsi="David" w:cstheme="minorBidi" w:hint="eastAsia"/>
                <w:color w:val="000000"/>
                <w:bdr w:val="none" w:sz="0" w:space="0" w:color="auto" w:frame="1"/>
                <w:rtl/>
                <w:lang w:val="de-DE" w:bidi="he-IL"/>
              </w:rPr>
            </w:rPrChange>
          </w:rPr>
          <w:t>ט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>י</w:t>
      </w:r>
      <w:del w:id="712" w:author="מחבר">
        <w:r w:rsidRPr="00C80913" w:rsidDel="00A930CF">
          <w:rPr>
            <w:rFonts w:ascii="David" w:hAnsi="David" w:cs="David"/>
            <w:color w:val="000000"/>
            <w:bdr w:val="none" w:sz="0" w:space="0" w:color="auto" w:frame="1"/>
            <w:rtl/>
            <w:lang w:val="he-IL"/>
          </w:rPr>
          <w:delText>,</w:delText>
        </w:r>
      </w:del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המתייחס לתקשורת וורבלית</w:t>
      </w:r>
      <w:ins w:id="713" w:author="מחבר">
        <w:del w:id="714" w:author="מחבר">
          <w:r w:rsidR="006D129E" w:rsidDel="007841E4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,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ועל ניתוח טקסטים</w:t>
      </w:r>
      <w:ins w:id="715" w:author="מחבר">
        <w:r w:rsidR="006D129E">
          <w:rPr>
            <w:rFonts w:ascii="David" w:hAnsi="David" w:cs="David" w:hint="cs"/>
            <w:color w:val="000000"/>
            <w:bdr w:val="none" w:sz="0" w:space="0" w:color="auto" w:frame="1"/>
            <w:rtl/>
            <w:lang w:val="he-IL" w:bidi="he-IL"/>
          </w:rPr>
          <w:t>,</w:t>
        </w:r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כלומר</w:t>
      </w:r>
      <w:ins w:id="716" w:author="מחבר">
        <w:del w:id="717" w:author="מחבר">
          <w:r w:rsidR="006D129E" w:rsidDel="008A67B5">
            <w:rPr>
              <w:rFonts w:ascii="David" w:hAnsi="David" w:cs="David" w:hint="cs"/>
              <w:color w:val="000000"/>
              <w:bdr w:val="none" w:sz="0" w:space="0" w:color="auto" w:frame="1"/>
              <w:rtl/>
              <w:lang w:val="he-IL" w:bidi="he-IL"/>
            </w:rPr>
            <w:delText>:</w:delText>
          </w:r>
        </w:del>
      </w:ins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 w:bidi="he-IL"/>
        </w:rPr>
        <w:t xml:space="preserve"> מסרים כתובים</w:t>
      </w:r>
      <w:r w:rsidRPr="00C80913"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bidi="he-IL"/>
        </w:rPr>
        <w:t xml:space="preserve">נתונים כמותניים ישמשו </w:t>
      </w:r>
      <w:del w:id="718" w:author="מחבר">
        <w:r w:rsidRPr="00C80913" w:rsidDel="006D129E">
          <w:rPr>
            <w:rFonts w:ascii="David" w:eastAsia="David" w:hAnsi="David" w:cs="David"/>
            <w:color w:val="000000"/>
            <w:bdr w:val="none" w:sz="0" w:space="0" w:color="auto" w:frame="1"/>
            <w:rtl/>
            <w:lang w:bidi="he-IL"/>
          </w:rPr>
          <w:delText>כ</w:delText>
        </w:r>
      </w:del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  <w:lang w:bidi="he-IL"/>
        </w:rPr>
        <w:t>רקע ובסיס לנתונים האיכותניים וכלי להעריך את התוצאות בפועל</w:t>
      </w:r>
      <w:r w:rsidRPr="00C80913">
        <w:rPr>
          <w:rFonts w:ascii="David" w:eastAsia="David" w:hAnsi="David" w:cs="David"/>
          <w:color w:val="000000"/>
          <w:bdr w:val="none" w:sz="0" w:space="0" w:color="auto" w:frame="1"/>
          <w:rtl/>
        </w:rPr>
        <w:t>.</w:t>
      </w:r>
    </w:p>
    <w:p w14:paraId="3A39A598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</w:p>
    <w:p w14:paraId="5092938E" w14:textId="6809A00A" w:rsidR="00C80913" w:rsidRPr="00C80913" w:rsidDel="006D129E" w:rsidRDefault="00C80913" w:rsidP="00C80913">
      <w:pPr>
        <w:pStyle w:val="Body"/>
        <w:suppressAutoHyphens/>
        <w:bidi/>
        <w:spacing w:after="0" w:line="360" w:lineRule="auto"/>
        <w:rPr>
          <w:del w:id="719" w:author="מחבר"/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339889" w14:textId="11851F1E" w:rsidR="00C80913" w:rsidRPr="00E11184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20" w:author="מחבר">
            <w:rPr>
              <w:rFonts w:ascii="David" w:eastAsia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 w:rsidRPr="00E11184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21" w:author="מחבר">
            <w:rPr>
              <w:rFonts w:ascii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עיבוד</w:t>
      </w:r>
      <w:ins w:id="722" w:author="מחבר">
        <w:r w:rsidR="006D129E" w:rsidRPr="00E11184">
          <w:rPr>
            <w:rFonts w:ascii="David" w:hAnsi="David" w:cs="David" w:hint="default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  <w:rPrChange w:id="723" w:author="מחבר">
              <w:rPr>
                <w:rFonts w:ascii="David" w:hAnsi="David" w:cs="David" w:hint="default"/>
                <w:b/>
                <w:bCs/>
                <w:sz w:val="24"/>
                <w:szCs w:val="24"/>
                <w:u w:val="single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הנתונים</w:t>
        </w:r>
      </w:ins>
      <w:r w:rsidRPr="00E11184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24" w:author="מחבר">
            <w:rPr>
              <w:rFonts w:ascii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וניתוח</w:t>
      </w:r>
      <w:ins w:id="725" w:author="מחבר">
        <w:r w:rsidR="006D129E" w:rsidRPr="00E11184">
          <w:rPr>
            <w:rFonts w:ascii="David" w:hAnsi="David" w:cs="David" w:hint="eastAsia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  <w:rPrChange w:id="726" w:author="מחבר">
              <w:rPr>
                <w:rFonts w:ascii="David" w:hAnsi="David" w:cs="David" w:hint="eastAsia"/>
                <w:b/>
                <w:bCs/>
                <w:sz w:val="24"/>
                <w:szCs w:val="24"/>
                <w:u w:val="single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ם</w:t>
        </w:r>
      </w:ins>
      <w:del w:id="727" w:author="מחבר">
        <w:r w:rsidRPr="00E11184" w:rsidDel="006D129E">
          <w:rPr>
            <w:rFonts w:ascii="David" w:hAnsi="David" w:cs="David" w:hint="default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  <w:rPrChange w:id="728" w:author="מחבר">
              <w:rPr>
                <w:rFonts w:ascii="David" w:hAnsi="David" w:cs="David" w:hint="default"/>
                <w:b/>
                <w:bCs/>
                <w:sz w:val="24"/>
                <w:szCs w:val="24"/>
                <w:u w:val="single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 הנתונים</w:delText>
        </w:r>
      </w:del>
      <w:r w:rsidRPr="00E11184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29" w:author="מחבר">
            <w:rPr>
              <w:rFonts w:ascii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</w:p>
    <w:p w14:paraId="306F9377" w14:textId="44A599E5" w:rsidR="00C80913" w:rsidRPr="00C80913" w:rsidRDefault="00C80913" w:rsidP="00E11184">
      <w:pPr>
        <w:pStyle w:val="Body"/>
        <w:suppressAutoHyphens/>
        <w:bidi/>
        <w:spacing w:after="0" w:line="360" w:lineRule="auto"/>
        <w:jc w:val="both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730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כל 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הר</w:t>
      </w:r>
      <w:ins w:id="731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י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איונות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והתצפיות המוקלטות יתומללו; לאחר מכן</w:t>
      </w:r>
      <w:ins w:id="732" w:author="מחבר">
        <w:del w:id="733" w:author="מחבר">
          <w:r w:rsidR="006D129E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אערוך לכלל הנתונים ניתוח ת</w:t>
      </w:r>
      <w:del w:id="734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י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מטי דו-שלבי, כלומר </w:t>
      </w:r>
      <w:del w:id="735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חיפוש </w:delText>
        </w:r>
      </w:del>
      <w:ins w:id="736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אחפש</w:t>
        </w:r>
        <w:r w:rsidR="008A67B5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קטגוריות/</w:t>
      </w:r>
      <w:del w:id="737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</w:t>
      </w:r>
      <w:del w:id="738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י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מות מרכזיות שיעלו מכל אחד מהראיונות או </w:t>
      </w:r>
      <w:ins w:id="739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מ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המסמכים </w:t>
      </w:r>
      <w:del w:id="740" w:author="מחבר"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הכותבים</w:delText>
        </w:r>
      </w:del>
      <w:ins w:id="741" w:author="מחבר">
        <w:r w:rsidR="006D129E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כ</w:t>
        </w:r>
        <w:r w:rsidR="006D129E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ת</w:t>
        </w:r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ו</w:t>
        </w:r>
        <w:r w:rsidR="006D129E" w:rsidRPr="00C80913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בים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del w:id="742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בהמשך</w:delText>
        </w:r>
      </w:del>
      <w:ins w:id="743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אחר כך</w:t>
        </w:r>
        <w:del w:id="744" w:author="מחבר">
          <w:r w:rsidR="006D129E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אבדוק את אופן ההתייחסות</w:t>
      </w:r>
      <w:ins w:id="745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להתחדשות העירונית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</w:t>
      </w:r>
      <w:ins w:id="746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את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המושגים </w:t>
      </w:r>
      <w:ins w:id="747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המשמשים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בכל אחת מהקטגוריות בכל אחד מהראיונות</w:t>
      </w:r>
      <w:ins w:id="748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</w:t>
      </w:r>
      <w:ins w:id="749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כן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את הגדרת הקטגוריות בשפתם של המרואיינים</w:t>
      </w:r>
      <w:ins w:id="750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del w:id="751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ו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לבסוף</w:t>
      </w:r>
      <w:ins w:id="752" w:author="מחבר">
        <w:del w:id="753" w:author="מחבר">
          <w:r w:rsidR="00A930CF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  <w:r w:rsidR="00A930CF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del w:id="754" w:author="מחבר"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אשווה בין 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הר</w:t>
      </w:r>
      <w:ins w:id="755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י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איונות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השונים. </w:t>
      </w:r>
      <w:ins w:id="756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כאמור,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בעבודה עצמה </w:t>
      </w:r>
      <w:del w:id="757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ארחיב</w:delText>
        </w:r>
      </w:del>
      <w:ins w:id="758" w:author="מחבר">
        <w:del w:id="759" w:author="מחבר">
          <w:r w:rsidR="006D129E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del w:id="760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כאמור</w:delText>
        </w:r>
      </w:del>
      <w:ins w:id="761" w:author="מחבר">
        <w:del w:id="762" w:author="מחבר">
          <w:r w:rsidR="006D129E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del w:id="763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בנוגע</w:delText>
        </w:r>
      </w:del>
      <w:ins w:id="764" w:author="מחבר"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אתאר ביתר </w:t>
        </w:r>
        <w:r w:rsidR="00793D47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הרחבה </w:t>
        </w:r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את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del w:id="765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ל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אופן ביצוע</w:t>
      </w:r>
      <w:ins w:id="766" w:author="מחבר">
        <w:r w:rsidR="00793D47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ו של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תהליך זה</w:t>
      </w:r>
      <w:ins w:id="767" w:author="מחבר">
        <w:r w:rsidR="00793D47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ב</w:t>
        </w:r>
        <w:del w:id="768" w:author="מחבר">
          <w:r w:rsidR="006D129E" w:rsidDel="00793D47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del w:id="769" w:author="מחבר">
        <w:r w:rsidRPr="00C80913" w:rsidDel="00793D47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עבור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כל אחת משיטות איסוף</w:t>
      </w:r>
      <w:ins w:id="770" w:author="מחבר">
        <w:r w:rsidR="00793D47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del w:id="771" w:author="מחבר">
          <w:r w:rsidR="006D129E" w:rsidDel="00793D47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-</w:delText>
          </w:r>
        </w:del>
      </w:ins>
      <w:del w:id="772" w:author="מחבר"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הנתונים</w:t>
      </w:r>
      <w:ins w:id="773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ואציג את שלביו של תהליך זה באופן מפורט. </w:t>
      </w:r>
    </w:p>
    <w:p w14:paraId="437911F3" w14:textId="559968A5" w:rsidR="00C80913" w:rsidRPr="00C80913" w:rsidRDefault="00C80913" w:rsidP="00E11184">
      <w:pPr>
        <w:pStyle w:val="Body"/>
        <w:suppressAutoHyphens/>
        <w:bidi/>
        <w:spacing w:after="0" w:line="360" w:lineRule="auto"/>
        <w:ind w:firstLine="360"/>
        <w:jc w:val="both"/>
        <w:rPr>
          <w:rFonts w:ascii="David" w:eastAsia="Times New Roman" w:hAnsi="David" w:cs="David" w:hint="default"/>
          <w:sz w:val="24"/>
          <w:szCs w:val="24"/>
          <w:rtl/>
        </w:rPr>
        <w:pPrChange w:id="774" w:author="מחבר">
          <w:pPr>
            <w:pStyle w:val="Body"/>
            <w:suppressAutoHyphens/>
            <w:bidi/>
            <w:spacing w:after="0" w:line="360" w:lineRule="auto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מתוך עיבוד הנתונים האיכותניים אציג מודל עירוני ליחסי הכוחות</w:t>
      </w:r>
      <w:del w:id="775" w:author="מחבר"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, </w:delText>
        </w:r>
      </w:del>
      <w:ins w:id="776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(כלומר: 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מי משתתף בתהליך ומי לא</w:t>
      </w:r>
      <w:ins w:id="777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). </w:t>
        </w:r>
        <w:r w:rsidR="008A67B5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מודל </w:t>
        </w:r>
      </w:ins>
      <w:del w:id="778" w:author="מחבר">
        <w:r w:rsidRPr="00C80913" w:rsidDel="008A67B5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 </w:delText>
        </w:r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 xml:space="preserve">אשר </w:delText>
        </w:r>
      </w:del>
      <w:ins w:id="779" w:author="מחבר">
        <w:del w:id="780" w:author="מחבר">
          <w:r w:rsidR="006D129E" w:rsidDel="008A67B5">
            <w:rPr>
              <w:rFonts w:ascii="David" w:hAnsi="David" w:cs="David"/>
              <w:sz w:val="24"/>
              <w:szCs w:val="24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ש</w:delText>
          </w:r>
        </w:del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יגובה </w:t>
      </w:r>
      <w:del w:id="781" w:author="מחבר">
        <w:r w:rsidRPr="00C80913" w:rsidDel="006D129E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על ידי</w:delText>
        </w:r>
      </w:del>
      <w:ins w:id="782" w:author="מחבר">
        <w:r w:rsidR="006D129E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באמצעות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הנתונים </w:t>
      </w:r>
      <w:del w:id="783" w:author="מחבר">
        <w:r w:rsidRPr="00C80913" w:rsidDel="00F323BA">
          <w:rPr>
            <w:rFonts w:ascii="David" w:hAnsi="David" w:cs="David" w:hint="default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הכמותניים</w:delText>
        </w:r>
      </w:del>
      <w:ins w:id="784" w:author="מחבר">
        <w:r w:rsidR="00F323BA" w:rsidRPr="00C80913">
          <w:rPr>
            <w:rFonts w:ascii="David" w:hAnsi="David" w:cs="David"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הכמותיים</w:t>
        </w:r>
      </w:ins>
      <w:r w:rsidRPr="00C80913">
        <w:rPr>
          <w:rFonts w:ascii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6B26954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Times New Roman" w:hAnsi="David" w:cs="David" w:hint="default"/>
          <w:sz w:val="24"/>
          <w:szCs w:val="24"/>
          <w:rtl/>
        </w:rPr>
      </w:pPr>
    </w:p>
    <w:p w14:paraId="557F6B05" w14:textId="32E0E8C9" w:rsidR="00C80913" w:rsidRPr="006D129E" w:rsidDel="006D129E" w:rsidRDefault="00C80913" w:rsidP="00C80913">
      <w:pPr>
        <w:pStyle w:val="Body"/>
        <w:suppressAutoHyphens/>
        <w:bidi/>
        <w:spacing w:after="0" w:line="360" w:lineRule="auto"/>
        <w:rPr>
          <w:del w:id="785" w:author="מחבר"/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del w:id="786" w:author="מחבר">
        <w:r w:rsidRPr="006D129E" w:rsidDel="006D129E">
          <w:rPr>
            <w:rFonts w:ascii="David" w:hAnsi="David" w:cs="David" w:hint="default"/>
            <w:b/>
            <w:bCs/>
            <w:color w:val="00000A"/>
            <w:sz w:val="24"/>
            <w:szCs w:val="24"/>
            <w:u w:color="00000A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תרומת המחקר</w:delText>
        </w:r>
      </w:del>
    </w:p>
    <w:p w14:paraId="14397ECD" w14:textId="1ACBCDAB" w:rsidR="00C80913" w:rsidRPr="00E11184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87" w:author="מחבר">
            <w:rPr>
              <w:rFonts w:ascii="David" w:eastAsia="David" w:hAnsi="David" w:cs="David" w:hint="default"/>
              <w:b/>
              <w:bCs/>
              <w:color w:val="00000A"/>
              <w:sz w:val="24"/>
              <w:szCs w:val="24"/>
              <w:u w:val="single" w:color="00000A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 w:rsidRPr="00E11184">
        <w:rPr>
          <w:rFonts w:ascii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788" w:author="מחבר">
            <w:rPr>
              <w:rFonts w:ascii="David" w:hAnsi="David" w:cs="David" w:hint="default"/>
              <w:b/>
              <w:bCs/>
              <w:color w:val="00000A"/>
              <w:sz w:val="24"/>
              <w:szCs w:val="24"/>
              <w:u w:val="single" w:color="00000A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חשיבות המחקר</w:t>
      </w:r>
      <w:ins w:id="789" w:author="מחבר">
        <w:r w:rsidR="006D129E" w:rsidRPr="00E11184">
          <w:rPr>
            <w:rFonts w:ascii="David" w:hAnsi="David" w:cs="David" w:hint="default"/>
            <w:b/>
            <w:bCs/>
            <w:color w:val="00000A"/>
            <w:sz w:val="24"/>
            <w:szCs w:val="24"/>
            <w:u w:color="00000A"/>
            <w:rtl/>
            <w14:textOutline w14:w="12700" w14:cap="flat" w14:cmpd="sng" w14:algn="ctr">
              <w14:noFill/>
              <w14:prstDash w14:val="solid"/>
              <w14:miter w14:lim="400000"/>
            </w14:textOutline>
            <w:rPrChange w:id="790" w:author="מחבר">
              <w:rPr>
                <w:rFonts w:ascii="David" w:hAnsi="David" w:cs="David" w:hint="default"/>
                <w:b/>
                <w:bCs/>
                <w:color w:val="00000A"/>
                <w:sz w:val="24"/>
                <w:szCs w:val="24"/>
                <w:u w:val="single" w:color="00000A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ותרומתו</w:t>
        </w:r>
      </w:ins>
    </w:p>
    <w:p w14:paraId="7CC24C18" w14:textId="713A7E17" w:rsidR="00C80913" w:rsidRPr="00C80913" w:rsidRDefault="008B79F3" w:rsidP="00E11184">
      <w:pPr>
        <w:pStyle w:val="a3"/>
        <w:numPr>
          <w:ilvl w:val="0"/>
          <w:numId w:val="28"/>
        </w:numPr>
        <w:tabs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</w:rPr>
        <w:pPrChange w:id="791" w:author="מחבר">
          <w:pPr>
            <w:pStyle w:val="a3"/>
            <w:numPr>
              <w:numId w:val="18"/>
            </w:numPr>
            <w:tabs>
              <w:tab w:val="left" w:pos="284"/>
              <w:tab w:val="left" w:pos="397"/>
              <w:tab w:val="num" w:pos="567"/>
              <w:tab w:val="left" w:pos="746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  <w:ins w:id="792" w:author="מחבר">
        <w:del w:id="793" w:author="מחבר">
          <w:r w:rsidDel="0088292C">
            <w:rPr>
              <w:rFonts w:ascii="David" w:hAnsi="David" w:cs="David"/>
              <w:color w:val="222222"/>
              <w:sz w:val="24"/>
              <w:szCs w:val="24"/>
              <w:u w:color="222222"/>
              <w:shd w:val="clear" w:color="auto" w:fill="FFFFFF"/>
              <w:rtl/>
              <w:lang w:val="he-IL"/>
            </w:rPr>
            <w:delText xml:space="preserve">  </w:delText>
          </w:r>
        </w:del>
        <w:r w:rsidR="0088292C">
          <w:rPr>
            <w:rFonts w:ascii="David" w:hAnsi="David" w:cs="David"/>
            <w:color w:val="222222"/>
            <w:sz w:val="24"/>
            <w:szCs w:val="24"/>
            <w:u w:color="222222"/>
            <w:shd w:val="clear" w:color="auto" w:fill="FFFFFF"/>
            <w:rtl/>
            <w:lang w:val="he-IL"/>
          </w:rPr>
          <w:t xml:space="preserve"> </w:t>
        </w:r>
        <w:r>
          <w:rPr>
            <w:rFonts w:ascii="David" w:hAnsi="David" w:cs="David"/>
            <w:color w:val="222222"/>
            <w:sz w:val="24"/>
            <w:szCs w:val="24"/>
            <w:u w:color="222222"/>
            <w:shd w:val="clear" w:color="auto" w:fill="FFFFFF"/>
            <w:rtl/>
            <w:lang w:val="he-IL"/>
          </w:rPr>
          <w:t xml:space="preserve"> </w:t>
        </w:r>
      </w:ins>
      <w:r w:rsidR="00C80913" w:rsidRPr="00C80913">
        <w:rPr>
          <w:rFonts w:ascii="David" w:hAnsi="David" w:cs="David" w:hint="default"/>
          <w:color w:val="222222"/>
          <w:sz w:val="24"/>
          <w:szCs w:val="24"/>
          <w:u w:color="222222"/>
          <w:shd w:val="clear" w:color="auto" w:fill="FFFFFF"/>
          <w:rtl/>
          <w:lang w:val="he-IL"/>
        </w:rPr>
        <w:t>תהליכי התחדשות עירונית נתפסים כבעלי חשיבות רבה בכל העולם</w:t>
      </w:r>
      <w:bookmarkStart w:id="794" w:name="_Fieldmark__53_1905571395"/>
      <w:bookmarkEnd w:id="794"/>
      <w:ins w:id="795" w:author="מחבר">
        <w:r w:rsidR="006D129E">
          <w:rPr>
            <w:rFonts w:ascii="David" w:hAnsi="David" w:cs="David"/>
            <w:color w:val="222222"/>
            <w:sz w:val="24"/>
            <w:szCs w:val="24"/>
            <w:u w:color="222222"/>
            <w:shd w:val="clear" w:color="auto" w:fill="FFFFFF"/>
            <w:rtl/>
            <w:lang w:val="he-IL"/>
          </w:rPr>
          <w:t>,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בין </w:t>
      </w:r>
      <w:ins w:id="796" w:author="מחבר">
        <w:r w:rsidR="00793D47">
          <w:rPr>
            <w:rFonts w:ascii="David" w:hAnsi="David" w:cs="David"/>
            <w:sz w:val="24"/>
            <w:szCs w:val="24"/>
            <w:rtl/>
            <w:lang w:val="he-IL"/>
          </w:rPr>
          <w:t>ש</w:t>
        </w:r>
      </w:ins>
      <w:del w:id="797" w:author="מחבר">
        <w:r w:rsidR="00C80913" w:rsidRPr="00C80913" w:rsidDel="00793D47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אם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מדובר במדינות </w:t>
      </w:r>
      <w:ins w:id="798" w:author="מחבר">
        <w:r w:rsidR="006D129E">
          <w:rPr>
            <w:rFonts w:ascii="David" w:hAnsi="David" w:cs="David"/>
            <w:sz w:val="24"/>
            <w:szCs w:val="24"/>
            <w:rtl/>
            <w:lang w:val="he-IL"/>
          </w:rPr>
          <w:t>ש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בהן יש צמצום </w:t>
      </w:r>
      <w:del w:id="799" w:author="מחבר">
        <w:r w:rsidR="00C80913" w:rsidRPr="00C80913" w:rsidDel="00EF6B22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או גידול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באוכלוסייה</w:t>
      </w:r>
      <w:ins w:id="800" w:author="מחבר">
        <w:r w:rsidR="00EF6B22">
          <w:rPr>
            <w:rFonts w:ascii="David" w:hAnsi="David" w:cs="David"/>
            <w:sz w:val="24"/>
            <w:szCs w:val="24"/>
            <w:rtl/>
            <w:lang w:val="he-IL"/>
          </w:rPr>
          <w:t xml:space="preserve"> ובין </w:t>
        </w:r>
        <w:r w:rsidR="00793D47">
          <w:rPr>
            <w:rFonts w:ascii="David" w:hAnsi="David" w:cs="David"/>
            <w:sz w:val="24"/>
            <w:szCs w:val="24"/>
            <w:rtl/>
            <w:lang w:val="he-IL"/>
          </w:rPr>
          <w:t>ש</w:t>
        </w:r>
        <w:del w:id="801" w:author="מחבר">
          <w:r w:rsidR="00EF6B22" w:rsidDel="00793D47">
            <w:rPr>
              <w:rFonts w:ascii="David" w:hAnsi="David" w:cs="David"/>
              <w:sz w:val="24"/>
              <w:szCs w:val="24"/>
              <w:rtl/>
              <w:lang w:val="he-IL"/>
            </w:rPr>
            <w:delText xml:space="preserve">אם </w:delText>
          </w:r>
        </w:del>
        <w:r w:rsidR="00EF6B22">
          <w:rPr>
            <w:rFonts w:ascii="David" w:hAnsi="David" w:cs="David"/>
            <w:sz w:val="24"/>
            <w:szCs w:val="24"/>
            <w:rtl/>
            <w:lang w:val="he-IL"/>
          </w:rPr>
          <w:t>יש גידול בה</w:t>
        </w:r>
        <w:r w:rsidR="00793D47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  <w:commentRangeStart w:id="802"/>
        <w:r w:rsidR="00793D47">
          <w:rPr>
            <w:rFonts w:ascii="David" w:hAnsi="David" w:cs="David"/>
            <w:sz w:val="24"/>
            <w:szCs w:val="24"/>
            <w:rtl/>
            <w:lang w:val="he-IL"/>
          </w:rPr>
          <w:t>(</w:t>
        </w:r>
        <w:r w:rsidR="00793D47">
          <w:rPr>
            <w:rFonts w:ascii="David" w:hAnsi="David" w:cs="David" w:hint="default"/>
            <w:sz w:val="24"/>
            <w:szCs w:val="24"/>
          </w:rPr>
          <w:t>Wang &amp; Fukuda, 2019</w:t>
        </w:r>
        <w:r w:rsidR="00793D47">
          <w:rPr>
            <w:rFonts w:ascii="David" w:hAnsi="David" w:cs="David"/>
            <w:sz w:val="24"/>
            <w:szCs w:val="24"/>
            <w:rtl/>
          </w:rPr>
          <w:t xml:space="preserve">; </w:t>
        </w:r>
        <w:r w:rsidR="00793D47">
          <w:rPr>
            <w:rFonts w:ascii="David" w:hAnsi="David" w:cs="David" w:hint="default"/>
            <w:sz w:val="24"/>
            <w:szCs w:val="24"/>
          </w:rPr>
          <w:t>Harada &amp; Jorgensen, 2016</w:t>
        </w:r>
        <w:commentRangeEnd w:id="802"/>
        <w:r w:rsidR="00793D47">
          <w:rPr>
            <w:rStyle w:val="a7"/>
            <w:rFonts w:ascii="Times New Roman" w:hAnsi="Times New Roman" w:cs="Times New Roman" w:hint="default"/>
            <w:color w:val="auto"/>
            <w:rtl/>
            <w:lang w:bidi="ar-SA"/>
          </w:rPr>
          <w:commentReference w:id="802"/>
        </w:r>
        <w:r w:rsidR="00793D47">
          <w:rPr>
            <w:rFonts w:ascii="David" w:hAnsi="David" w:cs="David"/>
            <w:sz w:val="24"/>
            <w:szCs w:val="24"/>
            <w:rtl/>
          </w:rPr>
          <w:t>).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del w:id="803" w:author="מחבר">
        <w:r w:rsidR="00C80913" w:rsidRPr="00C80913" w:rsidDel="00793D47">
          <w:rPr>
            <w:rFonts w:ascii="David" w:hAnsi="David" w:cs="David" w:hint="default"/>
            <w:sz w:val="24"/>
            <w:szCs w:val="24"/>
            <w:rtl/>
            <w:lang w:val="he-IL"/>
          </w:rPr>
          <w:delText>(</w:delText>
        </w:r>
        <w:commentRangeStart w:id="804"/>
        <w:r w:rsidR="00C80913" w:rsidRPr="00C80913" w:rsidDel="00793D47">
          <w:rPr>
            <w:rFonts w:ascii="David" w:hAnsi="David" w:cs="David" w:hint="default"/>
            <w:sz w:val="24"/>
            <w:szCs w:val="24"/>
          </w:rPr>
          <w:delText>Wang &amp; Fukuda</w:delText>
        </w:r>
      </w:del>
      <w:ins w:id="805" w:author="מחבר">
        <w:del w:id="806" w:author="מחבר">
          <w:r w:rsidR="006D129E" w:rsidDel="00793D47">
            <w:rPr>
              <w:rFonts w:ascii="David" w:hAnsi="David" w:cs="David" w:hint="default"/>
              <w:sz w:val="24"/>
              <w:szCs w:val="24"/>
            </w:rPr>
            <w:delText>,</w:delText>
          </w:r>
          <w:commentRangeEnd w:id="804"/>
          <w:r w:rsidR="00C13499" w:rsidDel="00793D47">
            <w:rPr>
              <w:rStyle w:val="a7"/>
              <w:rFonts w:ascii="Times New Roman" w:hAnsi="Times New Roman" w:cs="Times New Roman" w:hint="default"/>
              <w:color w:val="auto"/>
              <w:rtl/>
              <w:lang w:bidi="ar-SA"/>
            </w:rPr>
            <w:commentReference w:id="804"/>
          </w:r>
          <w:r w:rsidR="006D129E" w:rsidDel="00793D47">
            <w:rPr>
              <w:rFonts w:ascii="David" w:hAnsi="David" w:cs="David" w:hint="default"/>
              <w:sz w:val="24"/>
              <w:szCs w:val="24"/>
            </w:rPr>
            <w:delText xml:space="preserve"> </w:delText>
          </w:r>
          <w:r w:rsidDel="00793D47">
            <w:rPr>
              <w:rFonts w:ascii="David" w:hAnsi="David" w:cs="David" w:hint="default"/>
              <w:sz w:val="24"/>
              <w:szCs w:val="24"/>
            </w:rPr>
            <w:delText>2016</w:delText>
          </w:r>
        </w:del>
      </w:ins>
      <w:del w:id="807" w:author="מחבר">
        <w:r w:rsidR="00C80913" w:rsidRPr="00C80913" w:rsidDel="00793D47">
          <w:rPr>
            <w:rFonts w:ascii="David" w:hAnsi="David" w:cs="David" w:hint="default"/>
            <w:sz w:val="24"/>
            <w:szCs w:val="24"/>
          </w:rPr>
          <w:delText xml:space="preserve"> 2019, </w:delText>
        </w:r>
        <w:commentRangeStart w:id="808"/>
        <w:r w:rsidR="00C80913" w:rsidRPr="00C80913" w:rsidDel="00793D47">
          <w:rPr>
            <w:rFonts w:ascii="David" w:hAnsi="David" w:cs="David" w:hint="default"/>
            <w:sz w:val="24"/>
            <w:szCs w:val="24"/>
          </w:rPr>
          <w:delText>Harada &amp; Jorgensen,</w:delText>
        </w:r>
        <w:commentRangeEnd w:id="808"/>
        <w:r w:rsidR="00C13499" w:rsidDel="00793D47">
          <w:rPr>
            <w:rStyle w:val="a7"/>
            <w:rFonts w:ascii="Times New Roman" w:hAnsi="Times New Roman" w:cs="Times New Roman" w:hint="default"/>
            <w:color w:val="auto"/>
            <w:rtl/>
            <w:lang w:bidi="ar-SA"/>
          </w:rPr>
          <w:commentReference w:id="808"/>
        </w:r>
        <w:r w:rsidR="00C80913" w:rsidRPr="00C80913" w:rsidDel="00793D47">
          <w:rPr>
            <w:rFonts w:ascii="David" w:hAnsi="David" w:cs="David" w:hint="default"/>
            <w:sz w:val="24"/>
            <w:szCs w:val="24"/>
          </w:rPr>
          <w:delText xml:space="preserve"> 2016</w:delText>
        </w:r>
      </w:del>
      <w:ins w:id="809" w:author="מחבר">
        <w:del w:id="810" w:author="מחבר">
          <w:r w:rsidRPr="00C80913" w:rsidDel="00793D47">
            <w:rPr>
              <w:rFonts w:ascii="David" w:hAnsi="David" w:cs="David" w:hint="default"/>
              <w:sz w:val="24"/>
              <w:szCs w:val="24"/>
            </w:rPr>
            <w:delText>201</w:delText>
          </w:r>
          <w:r w:rsidDel="00793D47">
            <w:rPr>
              <w:rFonts w:ascii="David" w:hAnsi="David" w:cs="David" w:hint="default"/>
              <w:sz w:val="24"/>
              <w:szCs w:val="24"/>
            </w:rPr>
            <w:delText>9</w:delText>
          </w:r>
        </w:del>
      </w:ins>
      <w:del w:id="811" w:author="מחבר">
        <w:r w:rsidR="00C80913" w:rsidRPr="00C80913" w:rsidDel="00793D47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). </w:delText>
        </w:r>
        <w:r w:rsidR="00C80913" w:rsidRPr="00C80913" w:rsidDel="000129E0">
          <w:rPr>
            <w:rFonts w:ascii="David" w:hAnsi="David" w:cs="David" w:hint="default"/>
            <w:sz w:val="24"/>
            <w:szCs w:val="24"/>
            <w:rtl/>
            <w:lang w:val="he-IL"/>
          </w:rPr>
          <w:delText>מכאן, ש</w:delText>
        </w:r>
      </w:del>
      <w:ins w:id="812" w:author="מחבר">
        <w:r w:rsidR="000129E0">
          <w:rPr>
            <w:rFonts w:ascii="David" w:hAnsi="David" w:cs="David"/>
            <w:sz w:val="24"/>
            <w:szCs w:val="24"/>
            <w:rtl/>
            <w:lang w:val="he-IL"/>
          </w:rPr>
          <w:t xml:space="preserve">לפיכך </w:t>
        </w:r>
      </w:ins>
      <w:del w:id="813" w:author="מחבר">
        <w:r w:rsidR="00C80913" w:rsidRPr="00C80913" w:rsidDel="000129E0">
          <w:rPr>
            <w:rFonts w:ascii="David" w:hAnsi="David" w:cs="David" w:hint="default"/>
            <w:sz w:val="24"/>
            <w:szCs w:val="24"/>
            <w:rtl/>
            <w:lang w:val="he-IL"/>
          </w:rPr>
          <w:delText>יש חשיבות</w:delText>
        </w:r>
      </w:del>
      <w:ins w:id="814" w:author="מחבר">
        <w:r w:rsidR="000129E0">
          <w:rPr>
            <w:rFonts w:ascii="David" w:hAnsi="David" w:cs="David"/>
            <w:sz w:val="24"/>
            <w:szCs w:val="24"/>
            <w:rtl/>
            <w:lang w:val="he-IL"/>
          </w:rPr>
          <w:t>חשוב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לק</w:t>
      </w:r>
      <w:del w:id="815" w:author="מחבר">
        <w:r w:rsidR="00C80913" w:rsidRPr="00C80913" w:rsidDel="000129E0">
          <w:rPr>
            <w:rFonts w:ascii="David" w:hAnsi="David" w:cs="David" w:hint="default"/>
            <w:sz w:val="24"/>
            <w:szCs w:val="24"/>
            <w:rtl/>
            <w:lang w:val="he-IL"/>
          </w:rPr>
          <w:delText>י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ד</w:t>
      </w:r>
      <w:del w:id="816" w:author="מחבר">
        <w:r w:rsidR="00C80913" w:rsidRPr="00C80913" w:rsidDel="000129E0">
          <w:rPr>
            <w:rFonts w:ascii="David" w:hAnsi="David" w:cs="David" w:hint="default"/>
            <w:sz w:val="24"/>
            <w:szCs w:val="24"/>
            <w:rtl/>
            <w:lang w:val="he-IL"/>
          </w:rPr>
          <w:delText>ו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מם באופן מיטבי ורציף כחלק מההתנהלות העירונית השוטפת.</w:t>
      </w:r>
    </w:p>
    <w:p w14:paraId="6EE5504C" w14:textId="6C04370F" w:rsidR="004B3F90" w:rsidRPr="00E11184" w:rsidRDefault="008B79F3" w:rsidP="00E11184">
      <w:pPr>
        <w:pStyle w:val="a3"/>
        <w:numPr>
          <w:ilvl w:val="0"/>
          <w:numId w:val="28"/>
        </w:numPr>
        <w:tabs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ins w:id="817" w:author="מחבר"/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818" w:author="מחבר">
            <w:rPr>
              <w:ins w:id="819" w:author="מחבר"/>
              <w:rFonts w:ascii="David" w:hAnsi="David" w:cs="David" w:hint="default"/>
              <w:sz w:val="24"/>
              <w:szCs w:val="24"/>
              <w:rtl/>
              <w:lang w:val="he-IL"/>
            </w:rPr>
          </w:rPrChange>
        </w:rPr>
        <w:pPrChange w:id="820" w:author="מחבר">
          <w:pPr>
            <w:pStyle w:val="a3"/>
            <w:numPr>
              <w:numId w:val="28"/>
            </w:numPr>
            <w:tabs>
              <w:tab w:val="left" w:pos="284"/>
              <w:tab w:val="left" w:pos="397"/>
              <w:tab w:val="num" w:pos="567"/>
              <w:tab w:val="left" w:pos="746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  <w:ins w:id="821" w:author="מחבר">
        <w:del w:id="822" w:author="מחבר">
          <w:r w:rsidDel="0088292C">
            <w:rPr>
              <w:rFonts w:ascii="David" w:hAnsi="David" w:cs="David"/>
              <w:sz w:val="24"/>
              <w:szCs w:val="24"/>
              <w:rtl/>
              <w:lang w:val="he-IL"/>
            </w:rPr>
            <w:delText xml:space="preserve">  </w:delText>
          </w:r>
        </w:del>
        <w:r w:rsidR="0088292C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  <w:r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הקונפליקט</w:t>
      </w:r>
      <w:ins w:id="823" w:author="מחבר">
        <w:r w:rsidR="004B3F90">
          <w:rPr>
            <w:rFonts w:ascii="David" w:hAnsi="David" w:cs="David"/>
            <w:sz w:val="24"/>
            <w:szCs w:val="24"/>
            <w:rtl/>
            <w:lang w:val="he-IL"/>
          </w:rPr>
          <w:t>,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del w:id="824" w:author="מחבר">
        <w:r w:rsidR="00C80913" w:rsidRPr="00C80913" w:rsidDel="008B79F3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המתקיים </w:delText>
        </w:r>
      </w:del>
      <w:ins w:id="825" w:author="מחבר">
        <w:r w:rsidRPr="00C80913">
          <w:rPr>
            <w:rFonts w:ascii="David" w:hAnsi="David" w:cs="David" w:hint="default"/>
            <w:sz w:val="24"/>
            <w:szCs w:val="24"/>
            <w:rtl/>
            <w:lang w:val="he-IL"/>
          </w:rPr>
          <w:t>ה</w:t>
        </w:r>
        <w:r>
          <w:rPr>
            <w:rFonts w:ascii="David" w:hAnsi="David" w:cs="David"/>
            <w:sz w:val="24"/>
            <w:szCs w:val="24"/>
            <w:rtl/>
            <w:lang w:val="he-IL"/>
          </w:rPr>
          <w:t>קיים</w:t>
        </w:r>
        <w:r w:rsidRPr="00C80913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פעמים רבות בין </w:t>
      </w:r>
      <w:del w:id="826" w:author="מחבר">
        <w:r w:rsidR="00C80913" w:rsidRPr="00C80913" w:rsidDel="00EE3763">
          <w:rPr>
            <w:rFonts w:ascii="David" w:hAnsi="David" w:cs="David" w:hint="default"/>
            <w:sz w:val="24"/>
            <w:szCs w:val="24"/>
            <w:rtl/>
            <w:lang w:val="he-IL"/>
          </w:rPr>
          <w:delText>ה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אינטרסים של יזמים ו</w:t>
      </w:r>
      <w:ins w:id="827" w:author="מחבר">
        <w:r>
          <w:rPr>
            <w:rFonts w:ascii="David" w:hAnsi="David" w:cs="David"/>
            <w:sz w:val="24"/>
            <w:szCs w:val="24"/>
            <w:rtl/>
            <w:lang w:val="he-IL"/>
          </w:rPr>
          <w:t xml:space="preserve">בין אלו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של </w:t>
      </w:r>
      <w:ins w:id="828" w:author="מחבר">
        <w:r w:rsidR="002C40EA">
          <w:rPr>
            <w:rFonts w:ascii="David" w:hAnsi="David" w:cs="David"/>
            <w:sz w:val="24"/>
            <w:szCs w:val="24"/>
            <w:rtl/>
            <w:lang w:val="he-IL"/>
          </w:rPr>
          <w:t>ה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תושבי</w:t>
      </w:r>
      <w:ins w:id="829" w:author="מחבר">
        <w:r w:rsidR="002C40EA">
          <w:rPr>
            <w:rFonts w:ascii="David" w:hAnsi="David" w:cs="David"/>
            <w:sz w:val="24"/>
            <w:szCs w:val="24"/>
            <w:rtl/>
            <w:lang w:val="he-IL"/>
          </w:rPr>
          <w:t>ם</w:t>
        </w:r>
        <w:del w:id="830" w:author="מחבר">
          <w:r w:rsidR="00EE3763" w:rsidDel="000129E0">
            <w:rPr>
              <w:rFonts w:ascii="David" w:hAnsi="David" w:cs="David"/>
              <w:sz w:val="24"/>
              <w:szCs w:val="24"/>
              <w:rtl/>
              <w:lang w:val="he-IL"/>
            </w:rPr>
            <w:delText>,</w:delText>
          </w:r>
        </w:del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del w:id="831" w:author="מחבר">
        <w:r w:rsidR="00C80913" w:rsidRPr="00C80913" w:rsidDel="002C40EA">
          <w:rPr>
            <w:rFonts w:ascii="David" w:hAnsi="David" w:cs="David" w:hint="default"/>
            <w:sz w:val="24"/>
            <w:szCs w:val="24"/>
            <w:rtl/>
            <w:lang w:val="he-IL"/>
          </w:rPr>
          <w:delText>שכונות</w:delText>
        </w:r>
      </w:del>
      <w:ins w:id="832" w:author="מחבר">
        <w:r w:rsidR="004B3F90" w:rsidRPr="00C80913">
          <w:rPr>
            <w:rFonts w:ascii="David" w:hAnsi="David" w:cs="David" w:hint="default"/>
            <w:sz w:val="24"/>
            <w:szCs w:val="24"/>
            <w:rtl/>
            <w:lang w:val="he-IL"/>
          </w:rPr>
          <w:t>בנוגע לקידום תהליכי התחדשות עירונית</w:t>
        </w:r>
        <w:del w:id="833" w:author="מחבר">
          <w:r w:rsidR="004B3F90" w:rsidDel="000129E0">
            <w:rPr>
              <w:rFonts w:ascii="David" w:hAnsi="David" w:cs="David"/>
              <w:sz w:val="24"/>
              <w:szCs w:val="24"/>
              <w:rtl/>
              <w:lang w:val="he-IL"/>
            </w:rPr>
            <w:delText>,</w:delText>
          </w:r>
        </w:del>
        <w:r w:rsidR="004B3F90" w:rsidRPr="00C80913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</w:t>
        </w:r>
      </w:ins>
      <w:del w:id="834" w:author="מחבר">
        <w:r w:rsidR="00C80913" w:rsidRPr="00C80913" w:rsidDel="004B3F90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 </w:delText>
        </w:r>
        <w:r w:rsidR="00C80913" w:rsidRPr="00C80913" w:rsidDel="008B79F3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בנוגע לקידום תהליכי התחדשות עירונית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מהווה אבן</w:t>
      </w:r>
      <w:ins w:id="835" w:author="מחבר">
        <w:r w:rsidR="000129E0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  <w:del w:id="836" w:author="מחבר">
          <w:r w:rsidR="004B3F90" w:rsidDel="000129E0">
            <w:rPr>
              <w:rFonts w:ascii="David" w:hAnsi="David" w:cs="David"/>
              <w:sz w:val="24"/>
              <w:szCs w:val="24"/>
              <w:rtl/>
              <w:lang w:val="he-IL"/>
            </w:rPr>
            <w:delText>-</w:delText>
          </w:r>
        </w:del>
      </w:ins>
      <w:del w:id="837" w:author="מחבר">
        <w:r w:rsidR="00C80913" w:rsidRPr="00C80913" w:rsidDel="004B3F90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נגף בתהליכי התחדשות בארץ ובעולם. למרות ההסכמה הרחבה </w:t>
      </w:r>
      <w:del w:id="838" w:author="מחבר">
        <w:r w:rsidR="00C80913" w:rsidRPr="00C80913" w:rsidDel="000129E0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השוררת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בדבר חשיבותו של השלטון המקומי בגישור, </w:t>
      </w:r>
      <w:ins w:id="839" w:author="מחבר">
        <w:r w:rsidR="004B3F90">
          <w:rPr>
            <w:rFonts w:ascii="David" w:hAnsi="David" w:cs="David"/>
            <w:sz w:val="24"/>
            <w:szCs w:val="24"/>
            <w:rtl/>
            <w:lang w:val="he-IL"/>
          </w:rPr>
          <w:t>ב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תיאום ו</w:t>
      </w:r>
      <w:ins w:id="840" w:author="מחבר">
        <w:r w:rsidR="004B3F90">
          <w:rPr>
            <w:rFonts w:ascii="David" w:hAnsi="David" w:cs="David"/>
            <w:sz w:val="24"/>
            <w:szCs w:val="24"/>
            <w:rtl/>
            <w:lang w:val="he-IL"/>
          </w:rPr>
          <w:t>ב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שילוב </w:t>
      </w:r>
      <w:ins w:id="841" w:author="מחבר">
        <w:r w:rsidR="00DF2E6D">
          <w:rPr>
            <w:rFonts w:ascii="David" w:hAnsi="David" w:cs="David"/>
            <w:sz w:val="24"/>
            <w:szCs w:val="24"/>
            <w:rtl/>
            <w:lang w:val="he-IL"/>
          </w:rPr>
          <w:lastRenderedPageBreak/>
          <w:t>ה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אינטרסים של הגורמים המעורבים, </w:t>
      </w:r>
      <w:ins w:id="842" w:author="מחבר">
        <w:r>
          <w:rPr>
            <w:rFonts w:ascii="David" w:hAnsi="David" w:cs="David"/>
            <w:sz w:val="24"/>
            <w:szCs w:val="24"/>
            <w:rtl/>
            <w:lang w:val="he-IL"/>
          </w:rPr>
          <w:t xml:space="preserve">קיימת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מעט מאוד התייחסות </w:t>
      </w:r>
      <w:del w:id="843" w:author="מחבר">
        <w:r w:rsidR="00C80913" w:rsidRPr="00C80913" w:rsidDel="008B79F3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קיימת 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לנושא </w:t>
      </w:r>
      <w:ins w:id="844" w:author="מחבר">
        <w:r>
          <w:rPr>
            <w:rFonts w:ascii="David" w:hAnsi="David" w:cs="David"/>
            <w:sz w:val="24"/>
            <w:szCs w:val="24"/>
            <w:rtl/>
            <w:lang w:val="he-IL"/>
          </w:rPr>
          <w:t xml:space="preserve">זה,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 xml:space="preserve">ולא ברור מהם הכלים הסטטוטוריים והאדמיניסטרטיביים שעל הרשות להפעיל </w:t>
      </w:r>
      <w:del w:id="845" w:author="מחבר">
        <w:r w:rsidR="00C80913" w:rsidRPr="00C80913" w:rsidDel="001A3C03">
          <w:rPr>
            <w:rFonts w:ascii="David" w:hAnsi="David" w:cs="David" w:hint="default"/>
            <w:sz w:val="24"/>
            <w:szCs w:val="24"/>
            <w:rtl/>
            <w:lang w:val="he-IL"/>
          </w:rPr>
          <w:delText>לצורך כך</w:delText>
        </w:r>
      </w:del>
      <w:ins w:id="846" w:author="מחבר">
        <w:r w:rsidR="001A3C03">
          <w:rPr>
            <w:rFonts w:ascii="David" w:hAnsi="David" w:cs="David"/>
            <w:sz w:val="24"/>
            <w:szCs w:val="24"/>
            <w:rtl/>
            <w:lang w:val="he-IL"/>
          </w:rPr>
          <w:t>כדי למלא תפקידים אלו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he-IL"/>
        </w:rPr>
        <w:t>. המחקר הנוכחי יבחן סוגיה זו ויציע מסגרת פעולה מתאימה.</w:t>
      </w:r>
    </w:p>
    <w:p w14:paraId="44EE3BD1" w14:textId="3199B6F4" w:rsidR="00C80913" w:rsidRPr="00C80913" w:rsidRDefault="00C80913" w:rsidP="00E11184">
      <w:pPr>
        <w:pStyle w:val="a3"/>
        <w:tabs>
          <w:tab w:val="left" w:pos="284"/>
          <w:tab w:val="left" w:pos="397"/>
          <w:tab w:val="left" w:pos="746"/>
          <w:tab w:val="left" w:pos="7800"/>
        </w:tabs>
        <w:suppressAutoHyphens/>
        <w:bidi/>
        <w:spacing w:after="0" w:line="360" w:lineRule="auto"/>
        <w:ind w:right="720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847" w:author="מחבר">
          <w:pPr>
            <w:pStyle w:val="a3"/>
            <w:numPr>
              <w:numId w:val="18"/>
            </w:numPr>
            <w:tabs>
              <w:tab w:val="left" w:pos="284"/>
              <w:tab w:val="left" w:pos="397"/>
              <w:tab w:val="num" w:pos="567"/>
              <w:tab w:val="left" w:pos="746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  <w:del w:id="848" w:author="מחבר">
        <w:r w:rsidRPr="00C80913" w:rsidDel="002C40EA">
          <w:rPr>
            <w:rFonts w:ascii="David" w:hAnsi="David" w:cs="David" w:hint="default"/>
            <w:sz w:val="24"/>
            <w:szCs w:val="24"/>
            <w:rtl/>
            <w:lang w:val="he-IL"/>
          </w:rPr>
          <w:br/>
        </w:r>
      </w:del>
    </w:p>
    <w:p w14:paraId="02798796" w14:textId="77777777" w:rsidR="00C80913" w:rsidRPr="00E11184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849" w:author="מחבר">
            <w:rPr>
              <w:rFonts w:ascii="David" w:eastAsia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 w:rsidRPr="00E11184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850" w:author="מחבר">
            <w:rPr>
              <w:rFonts w:ascii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חדשנות המחקר</w:t>
      </w:r>
    </w:p>
    <w:p w14:paraId="0B5343FC" w14:textId="00E74B05" w:rsidR="00C80913" w:rsidRPr="00E11184" w:rsidRDefault="00C80913" w:rsidP="00E11184">
      <w:pPr>
        <w:pStyle w:val="a3"/>
        <w:numPr>
          <w:ilvl w:val="0"/>
          <w:numId w:val="23"/>
        </w:numPr>
        <w:tabs>
          <w:tab w:val="left" w:pos="284"/>
          <w:tab w:val="left" w:pos="746"/>
        </w:tabs>
        <w:suppressAutoHyphens/>
        <w:bidi/>
        <w:spacing w:line="360" w:lineRule="auto"/>
        <w:jc w:val="both"/>
        <w:rPr>
          <w:rFonts w:ascii="David" w:hAnsi="David" w:cs="David" w:hint="default"/>
          <w:sz w:val="24"/>
          <w:szCs w:val="24"/>
          <w:rtl/>
          <w:lang w:val="he-IL"/>
          <w:rPrChange w:id="851" w:author="מחבר">
            <w:rPr>
              <w:rFonts w:hint="default"/>
              <w:rtl/>
              <w:lang w:val="he-IL"/>
            </w:rPr>
          </w:rPrChange>
        </w:rPr>
        <w:pPrChange w:id="852" w:author="מחבר">
          <w:pPr>
            <w:pStyle w:val="a3"/>
            <w:numPr>
              <w:numId w:val="19"/>
            </w:numPr>
            <w:tabs>
              <w:tab w:val="left" w:pos="284"/>
              <w:tab w:val="left" w:pos="746"/>
            </w:tabs>
            <w:suppressAutoHyphens/>
            <w:bidi/>
            <w:spacing w:after="0" w:line="360" w:lineRule="auto"/>
            <w:ind w:right="720" w:hanging="360"/>
          </w:pPr>
        </w:pPrChange>
      </w:pPr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53" w:author="מחבר">
            <w:rPr>
              <w:rFonts w:cs="Times New Roman" w:hint="default"/>
              <w:rtl/>
              <w:lang w:val="he-IL"/>
            </w:rPr>
          </w:rPrChange>
        </w:rPr>
        <w:t xml:space="preserve">ריבוי </w:t>
      </w:r>
      <w:ins w:id="854" w:author="מחבר">
        <w:r w:rsidR="000129E0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"</w:t>
        </w:r>
        <w:del w:id="855" w:author="מחבר">
          <w:r w:rsidR="008B79F3" w:rsidRPr="00E11184" w:rsidDel="000129E0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856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'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57" w:author="מחבר">
            <w:rPr>
              <w:rFonts w:cs="Times New Roman" w:hint="default"/>
              <w:rtl/>
              <w:lang w:val="he-IL"/>
            </w:rPr>
          </w:rPrChange>
        </w:rPr>
        <w:t>שחקנים</w:t>
      </w:r>
      <w:ins w:id="858" w:author="מחבר">
        <w:r w:rsidR="000129E0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"</w:t>
        </w:r>
        <w:del w:id="859" w:author="מחבר">
          <w:r w:rsidR="008B79F3" w:rsidRPr="00E11184" w:rsidDel="000129E0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860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'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61" w:author="מחבר">
            <w:rPr>
              <w:rFonts w:cs="Times New Roman" w:hint="default"/>
              <w:rtl/>
              <w:lang w:val="he-IL"/>
            </w:rPr>
          </w:rPrChange>
        </w:rPr>
        <w:t xml:space="preserve">: </w:t>
      </w:r>
      <w:ins w:id="862" w:author="מחבר">
        <w:r w:rsidR="001A3C03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אומנם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63" w:author="מחבר">
            <w:rPr>
              <w:rFonts w:cs="Times New Roman" w:hint="default"/>
              <w:rtl/>
              <w:lang w:val="he-IL"/>
            </w:rPr>
          </w:rPrChange>
        </w:rPr>
        <w:t xml:space="preserve">המחקר </w:t>
      </w:r>
      <w:del w:id="864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65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אומנם </w:delText>
        </w:r>
      </w:del>
      <w:ins w:id="866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מניח</w:t>
        </w:r>
        <w:r w:rsidR="00F429E6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67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del w:id="868" w:author="מחבר">
        <w:r w:rsidRPr="00E11184" w:rsidDel="001A3C0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69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מניח </w:delText>
        </w:r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70" w:author="מחבר">
              <w:rPr>
                <w:rFonts w:cs="Times New Roman" w:hint="default"/>
                <w:rtl/>
                <w:lang w:val="he-IL"/>
              </w:rPr>
            </w:rPrChange>
          </w:rPr>
          <w:delText>ש</w:delText>
        </w:r>
        <w:r w:rsidRPr="00E11184" w:rsidDel="001A3C0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71" w:author="מחבר">
              <w:rPr>
                <w:rFonts w:cs="Times New Roman" w:hint="default"/>
                <w:rtl/>
                <w:lang w:val="he-IL"/>
              </w:rPr>
            </w:rPrChange>
          </w:rPr>
          <w:delText>קיים</w:delText>
        </w:r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72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 מספר </w:delText>
        </w:r>
      </w:del>
      <w:ins w:id="873" w:author="מחבר">
        <w:del w:id="874" w:author="מחבר">
          <w:r w:rsidR="008B79F3" w:rsidRPr="00E11184" w:rsidDel="00F429E6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875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מסוים</w:delText>
          </w:r>
          <w:r w:rsidR="008B79F3" w:rsidRPr="00E11184" w:rsidDel="00F429E6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876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 xml:space="preserve"> </w:delText>
          </w:r>
        </w:del>
      </w:ins>
      <w:del w:id="877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78" w:author="מחבר">
              <w:rPr>
                <w:rFonts w:cs="Times New Roman" w:hint="default"/>
                <w:rtl/>
                <w:lang w:val="he-IL"/>
              </w:rPr>
            </w:rPrChange>
          </w:rPr>
          <w:delText>של</w:delText>
        </w:r>
      </w:del>
      <w:ins w:id="879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שכמה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80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del w:id="881" w:author="מחבר">
        <w:r w:rsidRPr="00E11184" w:rsidDel="008B79F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82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שחקנים </w:delText>
        </w:r>
      </w:del>
      <w:ins w:id="883" w:author="מחבר">
        <w:r w:rsidR="008B79F3" w:rsidRPr="00E11184">
          <w:rPr>
            <w:rFonts w:ascii="David" w:hAnsi="David" w:cs="David" w:hint="eastAsia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84" w:author="מחבר">
              <w:rPr>
                <w:rFonts w:cs="Times New Roman" w:hint="eastAsia"/>
                <w:rtl/>
                <w:lang w:val="he-IL"/>
              </w:rPr>
            </w:rPrChange>
          </w:rPr>
          <w:t>גורמים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85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del w:id="886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87" w:author="מחבר">
              <w:rPr>
                <w:rFonts w:cs="Times New Roman" w:hint="default"/>
                <w:rtl/>
                <w:lang w:val="he-IL"/>
              </w:rPr>
            </w:rPrChange>
          </w:rPr>
          <w:delText>ה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88" w:author="מחבר">
            <w:rPr>
              <w:rFonts w:cs="Times New Roman" w:hint="default"/>
              <w:rtl/>
              <w:lang w:val="he-IL"/>
            </w:rPr>
          </w:rPrChange>
        </w:rPr>
        <w:t xml:space="preserve">אמורים </w:t>
      </w:r>
      <w:del w:id="889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90" w:author="מחבר">
              <w:rPr>
                <w:rFonts w:cs="Times New Roman" w:hint="default"/>
                <w:rtl/>
                <w:lang w:val="he-IL"/>
              </w:rPr>
            </w:rPrChange>
          </w:rPr>
          <w:delText>לקחת חלק</w:delText>
        </w:r>
      </w:del>
      <w:ins w:id="891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להשתתף בתהליך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92" w:author="מחבר">
            <w:rPr>
              <w:rFonts w:cs="Times New Roman" w:hint="default"/>
              <w:rtl/>
              <w:lang w:val="he-IL"/>
            </w:rPr>
          </w:rPrChange>
        </w:rPr>
        <w:t xml:space="preserve"> בתהליך</w:t>
      </w:r>
      <w:ins w:id="893" w:author="מחבר"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94" w:author="מחבר">
              <w:rPr>
                <w:rFonts w:cs="Times New Roman" w:hint="default"/>
                <w:rtl/>
                <w:lang w:val="he-IL"/>
              </w:rPr>
            </w:rPrChange>
          </w:rPr>
          <w:t>,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95" w:author="מחבר">
            <w:rPr>
              <w:rFonts w:cs="Times New Roman" w:hint="default"/>
              <w:rtl/>
              <w:lang w:val="he-IL"/>
            </w:rPr>
          </w:rPrChange>
        </w:rPr>
        <w:t xml:space="preserve"> אך </w:t>
      </w:r>
      <w:ins w:id="896" w:author="מחבר">
        <w:r w:rsidR="008B79F3" w:rsidRPr="00E11184">
          <w:rPr>
            <w:rFonts w:ascii="David" w:hAnsi="David" w:cs="David" w:hint="eastAsia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97" w:author="מחבר">
              <w:rPr>
                <w:rFonts w:cs="Times New Roman" w:hint="eastAsia"/>
                <w:rtl/>
                <w:lang w:val="he-IL"/>
              </w:rPr>
            </w:rPrChange>
          </w:rPr>
          <w:t>הוא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898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899" w:author="מחבר">
            <w:rPr>
              <w:rFonts w:cs="Times New Roman" w:hint="default"/>
              <w:rtl/>
              <w:lang w:val="he-IL"/>
            </w:rPr>
          </w:rPrChange>
        </w:rPr>
        <w:t>שובר את התבנית המקובלת</w:t>
      </w:r>
      <w:ins w:id="900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שלפיה מספר ה"שחקנים" </w:t>
        </w:r>
        <w:del w:id="901" w:author="מחבר">
          <w:r w:rsidR="008B79F3" w:rsidRPr="00E11184" w:rsidDel="00F429E6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02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 xml:space="preserve"> </w:delText>
          </w:r>
        </w:del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קטן 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03" w:author="מחבר">
              <w:rPr>
                <w:rFonts w:cs="Times New Roman" w:hint="default"/>
                <w:rtl/>
                <w:lang w:val="he-IL"/>
              </w:rPr>
            </w:rPrChange>
          </w:rPr>
          <w:t>(על</w:t>
        </w:r>
        <w:del w:id="904" w:author="מחבר">
          <w:r w:rsidR="008B79F3" w:rsidRPr="00E11184" w:rsidDel="00DF2E6D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05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-</w:delText>
          </w:r>
        </w:del>
        <w:r w:rsidR="00DF2E6D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06" w:author="מחבר">
              <w:rPr>
                <w:rFonts w:cs="Times New Roman" w:hint="default"/>
                <w:rtl/>
                <w:lang w:val="he-IL"/>
              </w:rPr>
            </w:rPrChange>
          </w:rPr>
          <w:t>פי</w:t>
        </w:r>
        <w:r w:rsidR="00DF2E6D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del w:id="907" w:author="מחבר">
          <w:r w:rsidR="008B79F3" w:rsidRPr="00E11184" w:rsidDel="00DF2E6D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08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-</w:delText>
          </w:r>
        </w:del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09" w:author="מחבר">
              <w:rPr>
                <w:rFonts w:cs="Times New Roman" w:hint="default"/>
                <w:rtl/>
                <w:lang w:val="he-IL"/>
              </w:rPr>
            </w:rPrChange>
          </w:rPr>
          <w:t>רוב</w:t>
        </w:r>
        <w:r w:rsidR="0043793F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43793F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–</w:t>
        </w:r>
        <w:r w:rsidR="0043793F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10" w:author="מחבר">
              <w:rPr>
                <w:rFonts w:cs="Times New Roman" w:hint="default"/>
                <w:rtl/>
                <w:lang w:val="he-IL"/>
              </w:rPr>
            </w:rPrChange>
          </w:rPr>
          <w:t>שלושה)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11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del w:id="912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13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של מספר </w:delText>
        </w:r>
      </w:del>
      <w:ins w:id="914" w:author="מחבר">
        <w:del w:id="915" w:author="מחבר">
          <w:r w:rsidR="008B79F3" w:rsidRPr="00E11184" w:rsidDel="00F429E6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16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ה</w:delText>
          </w:r>
        </w:del>
      </w:ins>
      <w:del w:id="917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18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מועט של </w:delText>
        </w:r>
      </w:del>
      <w:ins w:id="919" w:author="מחבר">
        <w:del w:id="920" w:author="מחבר">
          <w:r w:rsidR="008B79F3" w:rsidRPr="00E11184" w:rsidDel="00F429E6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21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'</w:delText>
          </w:r>
        </w:del>
      </w:ins>
      <w:del w:id="922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23" w:author="מחבר">
              <w:rPr>
                <w:rFonts w:cs="Times New Roman" w:hint="default"/>
                <w:rtl/>
                <w:lang w:val="he-IL"/>
              </w:rPr>
            </w:rPrChange>
          </w:rPr>
          <w:delText>שחקנים</w:delText>
        </w:r>
      </w:del>
      <w:ins w:id="924" w:author="מחבר">
        <w:del w:id="925" w:author="מחבר">
          <w:r w:rsidR="008B79F3" w:rsidRPr="00E11184" w:rsidDel="00F429E6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26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'</w:delText>
          </w:r>
        </w:del>
      </w:ins>
      <w:del w:id="927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28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, </w:delText>
        </w:r>
        <w:r w:rsidRPr="00E11184" w:rsidDel="008B79F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29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על פי רוב שלושה 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30" w:author="מחבר">
            <w:rPr>
              <w:rFonts w:cs="Times New Roman" w:hint="default"/>
              <w:rtl/>
              <w:lang w:val="he-IL"/>
            </w:rPr>
          </w:rPrChange>
        </w:rPr>
        <w:t>(אייזנברג</w:t>
      </w:r>
      <w:ins w:id="931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,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32" w:author="מחבר">
            <w:rPr>
              <w:rFonts w:cs="Times New Roman" w:hint="default"/>
              <w:rtl/>
              <w:lang w:val="he-IL"/>
            </w:rPr>
          </w:rPrChange>
        </w:rPr>
        <w:t xml:space="preserve"> 2013</w:t>
      </w:r>
      <w:del w:id="933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34" w:author="מחבר">
              <w:rPr>
                <w:rFonts w:cs="Times New Roman" w:hint="default"/>
                <w:rtl/>
                <w:lang w:val="he-IL"/>
              </w:rPr>
            </w:rPrChange>
          </w:rPr>
          <w:delText>,</w:delText>
        </w:r>
      </w:del>
      <w:ins w:id="935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;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36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r w:rsidRPr="00E11184">
        <w:rPr>
          <w:rFonts w:ascii="David" w:hAnsi="David" w:cs="David" w:hint="defaul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  <w:rPrChange w:id="937" w:author="מחבר">
            <w:rPr>
              <w:rFonts w:hint="default"/>
            </w:rPr>
          </w:rPrChange>
        </w:rPr>
        <w:t>Akbar</w:t>
      </w:r>
      <w:ins w:id="938" w:author="מחבר">
        <w:r w:rsidR="008B79F3" w:rsidRPr="00E11184">
          <w:rPr>
            <w:rFonts w:ascii="David" w:hAnsi="David" w:cs="David" w:hint="default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  <w:rPrChange w:id="939" w:author="מחבר">
              <w:rPr>
                <w:rFonts w:hint="default"/>
              </w:rPr>
            </w:rPrChange>
          </w:rPr>
          <w:t>, 1988</w:t>
        </w:r>
      </w:ins>
      <w:del w:id="940" w:author="מחבר">
        <w:r w:rsidRPr="00E11184" w:rsidDel="008B79F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41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 1988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42" w:author="מחבר">
            <w:rPr>
              <w:rFonts w:cs="Times New Roman" w:hint="default"/>
              <w:rtl/>
              <w:lang w:val="he-IL"/>
            </w:rPr>
          </w:rPrChange>
        </w:rPr>
        <w:t>)</w:t>
      </w:r>
      <w:ins w:id="943" w:author="מחבר">
        <w:r w:rsidR="008B79F3" w:rsidRPr="00E11184">
          <w:rPr>
            <w:rFonts w:ascii="David" w:hAnsi="David" w:cs="David" w:hint="default"/>
            <w:sz w:val="24"/>
            <w:szCs w:val="24"/>
            <w:rtl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  <w:rPrChange w:id="944" w:author="מחבר">
              <w:rPr>
                <w:rFonts w:cs="Times New Roman" w:hint="default"/>
                <w:rtl/>
                <w:lang w:val="de-DE"/>
              </w:rPr>
            </w:rPrChange>
          </w:rPr>
          <w:t>.</w:t>
        </w:r>
      </w:ins>
      <w:del w:id="945" w:author="מחבר">
        <w:r w:rsidRPr="00E11184" w:rsidDel="0088292C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46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 </w:delText>
        </w:r>
        <w:r w:rsidRPr="00E11184" w:rsidDel="008B79F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47" w:author="מחבר">
              <w:rPr>
                <w:rFonts w:cs="Times New Roman" w:hint="default"/>
                <w:rtl/>
                <w:lang w:val="he-IL"/>
              </w:rPr>
            </w:rPrChange>
          </w:rPr>
          <w:delText>)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48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commentRangeStart w:id="949"/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50" w:author="מחבר">
            <w:rPr>
              <w:rFonts w:cs="Times New Roman" w:hint="default"/>
              <w:rtl/>
              <w:lang w:val="he-IL"/>
            </w:rPr>
          </w:rPrChange>
        </w:rPr>
        <w:t xml:space="preserve">במקרה </w:t>
      </w:r>
      <w:commentRangeEnd w:id="949"/>
      <w:r w:rsidR="00F429E6">
        <w:rPr>
          <w:rStyle w:val="a7"/>
          <w:rFonts w:ascii="Times New Roman" w:hAnsi="Times New Roman" w:cs="Times New Roman" w:hint="default"/>
          <w:color w:val="auto"/>
          <w:rtl/>
          <w:lang w:bidi="ar-SA"/>
        </w:rPr>
        <w:commentReference w:id="949"/>
      </w:r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51" w:author="מחבר">
            <w:rPr>
              <w:rFonts w:cs="Times New Roman" w:hint="default"/>
              <w:rtl/>
              <w:lang w:val="he-IL"/>
            </w:rPr>
          </w:rPrChange>
        </w:rPr>
        <w:t>הנוכחי</w:t>
      </w:r>
      <w:ins w:id="952" w:author="מחבר">
        <w:del w:id="953" w:author="מחבר">
          <w:r w:rsidR="0043793F" w:rsidDel="00F429E6">
            <w:rPr>
              <w:rFonts w:ascii="David" w:hAnsi="David" w:cs="David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,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54" w:author="מחבר">
            <w:rPr>
              <w:rFonts w:cs="Times New Roman" w:hint="default"/>
              <w:rtl/>
              <w:lang w:val="he-IL"/>
            </w:rPr>
          </w:rPrChange>
        </w:rPr>
        <w:t xml:space="preserve"> תיבחנה מערכות יחסים בין מספר גדול יותר של משתתפים. </w:t>
      </w:r>
      <w:ins w:id="955" w:author="מחבר">
        <w:del w:id="956" w:author="מחבר">
          <w:r w:rsidR="008B79F3" w:rsidRPr="00E11184" w:rsidDel="00F429E6">
            <w:rPr>
              <w:rFonts w:ascii="David" w:hAnsi="David" w:cs="David" w:hint="eastAsia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57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ב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58" w:author="מחבר">
            <w:rPr>
              <w:rFonts w:cs="Times New Roman" w:hint="default"/>
              <w:rtl/>
              <w:lang w:val="he-IL"/>
            </w:rPr>
          </w:rPrChange>
        </w:rPr>
        <w:t xml:space="preserve">נוסף </w:t>
      </w:r>
      <w:ins w:id="959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ע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60" w:author="מחבר">
            <w:rPr>
              <w:rFonts w:cs="Times New Roman" w:hint="default"/>
              <w:rtl/>
              <w:lang w:val="he-IL"/>
            </w:rPr>
          </w:rPrChange>
        </w:rPr>
        <w:t>ל</w:t>
      </w:r>
      <w:ins w:id="961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62" w:author="מחבר">
            <w:rPr>
              <w:rFonts w:cs="Times New Roman" w:hint="default"/>
              <w:rtl/>
              <w:lang w:val="he-IL"/>
            </w:rPr>
          </w:rPrChange>
        </w:rPr>
        <w:t>כך</w:t>
      </w:r>
      <w:ins w:id="963" w:author="מחבר"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64" w:author="מחבר">
              <w:rPr>
                <w:rFonts w:cs="Times New Roman" w:hint="default"/>
                <w:rtl/>
                <w:lang w:val="he-IL"/>
              </w:rPr>
            </w:rPrChange>
          </w:rPr>
          <w:t>,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65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commentRangeStart w:id="966"/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67" w:author="מחבר">
            <w:rPr>
              <w:rFonts w:cs="Times New Roman" w:hint="default"/>
              <w:rtl/>
              <w:lang w:val="he-IL"/>
            </w:rPr>
          </w:rPrChange>
        </w:rPr>
        <w:t xml:space="preserve">אין </w:t>
      </w:r>
      <w:del w:id="968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69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התחייבות </w:delText>
        </w:r>
      </w:del>
      <w:ins w:id="970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ערובה</w:t>
        </w:r>
        <w:r w:rsidR="00F429E6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71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72" w:author="מחבר">
            <w:rPr>
              <w:rFonts w:cs="Times New Roman" w:hint="default"/>
              <w:rtl/>
              <w:lang w:val="he-IL"/>
            </w:rPr>
          </w:rPrChange>
        </w:rPr>
        <w:t xml:space="preserve">לכך שכל </w:t>
      </w:r>
      <w:del w:id="973" w:author="מחבר">
        <w:r w:rsidRPr="00E11184" w:rsidDel="008B79F3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74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השחקנים </w:delText>
        </w:r>
      </w:del>
      <w:ins w:id="975" w:author="מחבר">
        <w:r w:rsidR="008B79F3" w:rsidRPr="00E11184">
          <w:rPr>
            <w:rFonts w:ascii="David" w:hAnsi="David" w:cs="David" w:hint="eastAsia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76" w:author="מחבר">
              <w:rPr>
                <w:rFonts w:cs="Times New Roman" w:hint="eastAsia"/>
                <w:rtl/>
                <w:lang w:val="he-IL"/>
              </w:rPr>
            </w:rPrChange>
          </w:rPr>
          <w:t>הגורמים</w:t>
        </w:r>
        <w:r w:rsidR="008B79F3" w:rsidRPr="00E11184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77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del w:id="978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79" w:author="מחבר">
              <w:rPr>
                <w:rFonts w:cs="Times New Roman" w:hint="default"/>
                <w:rtl/>
                <w:lang w:val="he-IL"/>
              </w:rPr>
            </w:rPrChange>
          </w:rPr>
          <w:delText>ייקחו חלק</w:delText>
        </w:r>
      </w:del>
      <w:ins w:id="980" w:author="מחבר">
        <w:del w:id="981" w:author="מחבר">
          <w:r w:rsidR="00F429E6" w:rsidDel="0088292C">
            <w:rPr>
              <w:rFonts w:ascii="David" w:hAnsi="David" w:cs="David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delText>י</w:delText>
          </w:r>
        </w:del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ישתתפו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82" w:author="מחבר">
            <w:rPr>
              <w:rFonts w:cs="Times New Roman" w:hint="default"/>
              <w:rtl/>
              <w:lang w:val="he-IL"/>
            </w:rPr>
          </w:rPrChange>
        </w:rPr>
        <w:t xml:space="preserve"> בתהליך בכל אחד מהמקרים</w:t>
      </w:r>
      <w:commentRangeEnd w:id="966"/>
      <w:r w:rsidR="00F429E6">
        <w:rPr>
          <w:rStyle w:val="a7"/>
          <w:rFonts w:ascii="Times New Roman" w:hAnsi="Times New Roman" w:cs="Times New Roman" w:hint="default"/>
          <w:color w:val="auto"/>
          <w:rtl/>
          <w:lang w:bidi="ar-SA"/>
        </w:rPr>
        <w:commentReference w:id="966"/>
      </w:r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83" w:author="מחבר">
            <w:rPr>
              <w:rFonts w:cs="Times New Roman" w:hint="default"/>
              <w:rtl/>
              <w:lang w:val="he-IL"/>
            </w:rPr>
          </w:rPrChange>
        </w:rPr>
        <w:t xml:space="preserve">. מתוך </w:t>
      </w:r>
      <w:ins w:id="984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הנתונים שייאספו וינותחו</w:t>
        </w:r>
      </w:ins>
      <w:del w:id="985" w:author="מחבר">
        <w:r w:rsidRPr="00E11184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  <w:rPrChange w:id="986" w:author="מחבר">
              <w:rPr>
                <w:rFonts w:cs="Times New Roman" w:hint="default"/>
                <w:rtl/>
                <w:lang w:val="he-IL"/>
              </w:rPr>
            </w:rPrChange>
          </w:rPr>
          <w:delText>כך</w:delText>
        </w:r>
      </w:del>
      <w:ins w:id="987" w:author="מחבר">
        <w:del w:id="988" w:author="מחבר">
          <w:r w:rsidR="0043793F" w:rsidRPr="00E11184" w:rsidDel="00F429E6">
            <w:rPr>
              <w:rFonts w:ascii="David" w:hAnsi="David" w:cs="David" w:hint="default"/>
              <w:sz w:val="24"/>
              <w:szCs w:val="24"/>
              <w:rtl/>
              <w:lang w:val="he-IL"/>
              <w14:textOutline w14:w="12700" w14:cap="flat" w14:cmpd="sng" w14:algn="ctr">
                <w14:noFill/>
                <w14:prstDash w14:val="solid"/>
                <w14:miter w14:lim="400000"/>
              </w14:textOutline>
              <w:rPrChange w:id="989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,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  <w:rPrChange w:id="990" w:author="מחבר">
            <w:rPr>
              <w:rFonts w:cs="Times New Roman" w:hint="default"/>
              <w:rtl/>
              <w:lang w:val="he-IL"/>
            </w:rPr>
          </w:rPrChange>
        </w:rPr>
        <w:t xml:space="preserve"> אֶצור תמונה אותנטית וגמישה של המציאות. </w:t>
      </w:r>
    </w:p>
    <w:p w14:paraId="46B7D953" w14:textId="31AEA7D4" w:rsidR="0043793F" w:rsidRPr="00E11184" w:rsidRDefault="00C80913" w:rsidP="00E11184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after="0" w:line="360" w:lineRule="auto"/>
        <w:contextualSpacing/>
        <w:jc w:val="both"/>
        <w:rPr>
          <w:ins w:id="991" w:author="מחבר"/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  <w:rPrChange w:id="992" w:author="מחבר">
            <w:rPr>
              <w:ins w:id="993" w:author="מחבר"/>
              <w:rFonts w:ascii="David" w:hAnsi="David" w:cs="David" w:hint="default"/>
              <w:sz w:val="24"/>
              <w:szCs w:val="24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</w:rPrChange>
        </w:rPr>
        <w:pPrChange w:id="994" w:author="מחבר">
          <w:pPr>
            <w:pStyle w:val="a3"/>
            <w:numPr>
              <w:numId w:val="2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bidi/>
            <w:spacing w:after="0" w:line="360" w:lineRule="auto"/>
            <w:ind w:hanging="360"/>
            <w:contextualSpacing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התחדשות עירונית מאחורי הקלעים ובאופן גלוי: </w:t>
      </w:r>
      <w:del w:id="995" w:author="מחבר">
        <w:r w:rsidRPr="00C80913" w:rsidDel="00F429E6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תהיה התייחסות</w:delText>
        </w:r>
      </w:del>
      <w:ins w:id="996" w:author="מחבר">
        <w:r w:rsidR="00F429E6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המחקר יתייחס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ל</w:t>
      </w:r>
      <w:ins w:id="997" w:author="מחבר">
        <w:r w:rsidR="004B3F90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גורמים</w:t>
        </w:r>
      </w:ins>
      <w:del w:id="998" w:author="מחבר">
        <w:r w:rsidRPr="00C80913" w:rsidDel="004B3F90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שחקנים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הפועלים באופן גלוי ומצויים בחזית התהליך, אך גם לאלו הנסתרים, שמשפיעים על עיצוב הזירה </w:t>
      </w:r>
      <w:ins w:id="999" w:author="מחבר">
        <w:r w:rsidR="0043793F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ש</w:t>
        </w:r>
      </w:ins>
      <w:r w:rsidRPr="00C80913">
        <w:rPr>
          <w:rFonts w:ascii="David" w:hAnsi="David" w:cs="David" w:hint="default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בה מתנהל התהליך</w:t>
      </w:r>
      <w:ins w:id="1000" w:author="מחבר">
        <w:r w:rsidR="0043793F">
          <w:rPr>
            <w:rFonts w:ascii="David" w:hAnsi="David" w:cs="David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</w:ins>
      <w:del w:id="1001" w:author="מחבר">
        <w:r w:rsidRPr="00C80913" w:rsidDel="0043793F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delText>.</w:delText>
        </w:r>
      </w:del>
    </w:p>
    <w:p w14:paraId="1463E0C3" w14:textId="1467261C" w:rsidR="00C80913" w:rsidRPr="00C80913" w:rsidRDefault="00C80913" w:rsidP="00E11184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after="0" w:line="360" w:lineRule="auto"/>
        <w:contextualSpacing/>
        <w:jc w:val="both"/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pPrChange w:id="1002" w:author="מחבר">
          <w:pPr>
            <w:pStyle w:val="a3"/>
            <w:numPr>
              <w:numId w:val="2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bidi/>
            <w:spacing w:after="0" w:line="360" w:lineRule="auto"/>
            <w:ind w:hanging="360"/>
            <w:contextualSpacing/>
          </w:pPr>
        </w:pPrChange>
      </w:pPr>
      <w:del w:id="1003" w:author="מחבר">
        <w:r w:rsidRPr="00C80913" w:rsidDel="0043793F">
          <w:rPr>
            <w:rFonts w:ascii="David" w:hAnsi="David" w:cs="David" w:hint="default"/>
            <w:sz w:val="24"/>
            <w:szCs w:val="24"/>
            <w:rtl/>
            <w:lang w:val="he-IL"/>
            <w14:textOutline w14:w="12700" w14:cap="flat" w14:cmpd="sng" w14:algn="ctr">
              <w14:noFill/>
              <w14:prstDash w14:val="solid"/>
              <w14:miter w14:lim="400000"/>
            </w14:textOutline>
          </w:rPr>
          <w:br/>
        </w:r>
      </w:del>
      <w:r w:rsidRPr="00C80913">
        <w:rPr>
          <w:rFonts w:ascii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הצגה באמצעות מודל רשתי: </w:t>
      </w:r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עד</w:t>
      </w:r>
      <w:ins w:id="1004" w:author="מחבר">
        <w:r w:rsidR="00F429E6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  <w:del w:id="1005" w:author="מחבר">
          <w:r w:rsidR="004B3F90" w:rsidDel="00F429E6">
            <w:rPr>
              <w:rFonts w:ascii="David" w:eastAsia="David" w:hAnsi="David" w:cs="David"/>
              <w:sz w:val="24"/>
              <w:szCs w:val="24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-</w:delText>
          </w:r>
        </w:del>
      </w:ins>
      <w:del w:id="1006" w:author="מחבר">
        <w:r w:rsidRPr="00C80913" w:rsidDel="004B3F90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כה התבססו מודלים בתחום התכנון העירוני </w:t>
      </w:r>
      <w:del w:id="1007" w:author="מחבר">
        <w:r w:rsidRPr="00C80913" w:rsidDel="0043793F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או</w:delText>
        </w:r>
        <w:r w:rsidRPr="00C80913" w:rsidDel="0088292C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</w:delText>
        </w:r>
      </w:del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על מודל היררכי או לחל</w:t>
      </w:r>
      <w:ins w:id="1008" w:author="מחבר">
        <w:r w:rsidR="00F429E6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ו</w:t>
        </w:r>
      </w:ins>
      <w:del w:id="1009" w:author="מחבר">
        <w:r w:rsidRPr="00C80913" w:rsidDel="00F429E6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י</w:delText>
        </w:r>
      </w:del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פין על תפיסת התהליך כמערכת סגורה. במחקר הנוכחי יוצג התהליך באמצעות מודל רשתי רב</w:t>
      </w:r>
      <w:ins w:id="1010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-</w:t>
        </w:r>
      </w:ins>
      <w:del w:id="1011" w:author="מחבר">
        <w:r w:rsidRPr="00C80913" w:rsidDel="0043793F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מימדי</w:delText>
        </w:r>
      </w:del>
      <w:ins w:id="1012" w:author="מחבר">
        <w:r w:rsidR="0043793F" w:rsidRPr="00C80913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ממד</w:t>
        </w:r>
        <w:r w:rsidR="0043793F" w:rsidRPr="00C80913">
          <w:rPr>
            <w:rFonts w:ascii="David" w:eastAsia="David" w:hAnsi="David" w:cs="David" w:hint="eastAsia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י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ins w:id="1013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מודל הרשת מניח כי תהליכי </w:t>
      </w:r>
      <w:del w:id="1014" w:author="מחבר">
        <w:r w:rsidRPr="00C80913" w:rsidDel="0043793F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תהחדשות </w:delText>
        </w:r>
      </w:del>
      <w:ins w:id="1015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הת</w:t>
        </w:r>
        <w:r w:rsidR="0043793F" w:rsidRPr="00C80913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חדשות 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עירונית </w:t>
      </w:r>
      <w:del w:id="1016" w:author="מחבר">
        <w:r w:rsidRPr="00C80913" w:rsidDel="00F429E6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נעשים </w:delText>
        </w:r>
      </w:del>
      <w:ins w:id="1017" w:author="מחבר">
        <w:r w:rsidR="00F429E6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מתרחשים</w:t>
        </w:r>
        <w:r w:rsidR="00F429E6" w:rsidRPr="00C80913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בנקודות המפגש בין קבוצות בתהליך. מודל זה</w:t>
      </w:r>
      <w:ins w:id="1018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ins w:id="1019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ש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על</w:t>
      </w:r>
      <w:ins w:id="1020" w:author="מחבר">
        <w:r w:rsidR="00F429E6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יו</w:t>
        </w:r>
      </w:ins>
      <w:del w:id="1021" w:author="מחבר">
        <w:r w:rsidRPr="00C80913" w:rsidDel="00F429E6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 xml:space="preserve"> פיו</w:delText>
        </w:r>
      </w:del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מתבססות גישות הנ</w:t>
      </w:r>
      <w:ins w:id="1022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י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הול בשנים האחרונות</w:t>
      </w:r>
      <w:ins w:id="1023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אינו רואה בתהליך מבנה היררכי אלא</w:t>
      </w:r>
      <w:ins w:id="1024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 xml:space="preserve"> תהליך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מבני</w:t>
      </w:r>
      <w:ins w:id="1025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,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אופקי </w:t>
      </w:r>
      <w:ins w:id="1026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ו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דינמי </w:t>
      </w:r>
      <w:ins w:id="1027" w:author="מחבר">
        <w:r w:rsidR="0043793F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ש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בו השפעות רבות</w:t>
      </w:r>
      <w:ins w:id="1028" w:author="מחבר">
        <w:del w:id="1029" w:author="מחבר">
          <w:r w:rsidR="0043793F" w:rsidDel="00F429E6">
            <w:rPr>
              <w:rFonts w:ascii="David" w:eastAsia="David" w:hAnsi="David" w:cs="David"/>
              <w:sz w:val="24"/>
              <w:szCs w:val="24"/>
              <w:bdr w:val="none" w:sz="0" w:space="0" w:color="auto" w:frame="1"/>
              <w:rtl/>
              <w:lang w:val="he-IL"/>
              <w14:textOutline w14:w="12700" w14:cap="flat" w14:cmpd="sng" w14:algn="ctr">
                <w14:noFill/>
                <w14:prstDash w14:val="solid"/>
                <w14:miter w14:lim="100000"/>
              </w14:textOutline>
            </w:rPr>
            <w:delText>,</w:delText>
          </w:r>
        </w:del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הפועלות </w:t>
      </w:r>
      <w:del w:id="1030" w:author="מחבר">
        <w:r w:rsidRPr="00C80913" w:rsidDel="00F429E6">
          <w:rPr>
            <w:rFonts w:ascii="David" w:eastAsia="David" w:hAnsi="David" w:cs="David" w:hint="default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delText>ל</w:delText>
        </w:r>
      </w:del>
      <w:ins w:id="1031" w:author="מחבר">
        <w:r w:rsidR="00F429E6">
          <w:rPr>
            <w:rFonts w:ascii="David" w:eastAsia="David" w:hAnsi="David" w:cs="David"/>
            <w:sz w:val="24"/>
            <w:szCs w:val="24"/>
            <w:bdr w:val="none" w:sz="0" w:space="0" w:color="auto" w:frame="1"/>
            <w:rtl/>
            <w:lang w:val="he-IL"/>
            <w14:textOutline w14:w="12700" w14:cap="flat" w14:cmpd="sng" w14:algn="ctr">
              <w14:noFill/>
              <w14:prstDash w14:val="solid"/>
              <w14:miter w14:lim="100000"/>
            </w14:textOutline>
          </w:rPr>
          <w:t>ב</w:t>
        </w:r>
      </w:ins>
      <w:r w:rsidRPr="00C80913">
        <w:rPr>
          <w:rFonts w:ascii="David" w:eastAsia="David" w:hAnsi="David" w:cs="David" w:hint="default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כיוונים שונים. </w:t>
      </w:r>
    </w:p>
    <w:p w14:paraId="56B24483" w14:textId="77777777" w:rsidR="00C80913" w:rsidRPr="00C80913" w:rsidRDefault="00C80913" w:rsidP="00E11184">
      <w:pPr>
        <w:pStyle w:val="a3"/>
        <w:numPr>
          <w:ilvl w:val="0"/>
          <w:numId w:val="19"/>
        </w:numPr>
        <w:tabs>
          <w:tab w:val="left" w:pos="284"/>
          <w:tab w:val="left" w:pos="746"/>
        </w:tabs>
        <w:suppressAutoHyphens/>
        <w:bidi/>
        <w:spacing w:after="0" w:line="360" w:lineRule="auto"/>
        <w:ind w:right="720"/>
        <w:jc w:val="both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pPrChange w:id="1032" w:author="מחבר">
          <w:pPr>
            <w:pStyle w:val="a3"/>
            <w:numPr>
              <w:numId w:val="19"/>
            </w:numPr>
            <w:tabs>
              <w:tab w:val="left" w:pos="284"/>
              <w:tab w:val="left" w:pos="746"/>
            </w:tabs>
            <w:suppressAutoHyphens/>
            <w:bidi/>
            <w:spacing w:after="0" w:line="360" w:lineRule="auto"/>
            <w:ind w:right="720" w:hanging="360"/>
          </w:pPr>
        </w:pPrChange>
      </w:pPr>
    </w:p>
    <w:p w14:paraId="0FFB4294" w14:textId="542DAA0E" w:rsidR="00C80913" w:rsidRPr="00E11184" w:rsidRDefault="00F429E6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1033" w:author="מחבר">
            <w:rPr>
              <w:rFonts w:ascii="David" w:eastAsia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ins w:id="1034" w:author="מחבר">
        <w:r>
          <w:rPr>
            <w:rFonts w:ascii="David" w:hAnsi="David" w:cs="David"/>
            <w:b/>
            <w:bCs/>
            <w:sz w:val="24"/>
            <w:szCs w:val="24"/>
            <w:rtl/>
            <w14:textOutline w14:w="12700" w14:cap="flat" w14:cmpd="sng" w14:algn="ctr">
              <w14:noFill/>
              <w14:prstDash w14:val="solid"/>
              <w14:miter w14:lim="400000"/>
            </w14:textOutline>
          </w:rPr>
          <w:t>ה</w:t>
        </w:r>
      </w:ins>
      <w:r w:rsidR="00C80913" w:rsidRPr="00E11184">
        <w:rPr>
          <w:rFonts w:ascii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  <w:rPrChange w:id="1035" w:author="מחבר">
            <w:rPr>
              <w:rFonts w:ascii="David" w:hAnsi="David" w:cs="David" w:hint="default"/>
              <w:b/>
              <w:bCs/>
              <w:sz w:val="24"/>
              <w:szCs w:val="24"/>
              <w:u w:val="single"/>
              <w:rtl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תרומה לישראל</w:t>
      </w:r>
    </w:p>
    <w:p w14:paraId="3535CFA1" w14:textId="7CCC7711" w:rsidR="00C80913" w:rsidRPr="00C13499" w:rsidRDefault="00C80913" w:rsidP="00E11184">
      <w:pPr>
        <w:pStyle w:val="a3"/>
        <w:numPr>
          <w:ilvl w:val="0"/>
          <w:numId w:val="23"/>
        </w:numPr>
        <w:tabs>
          <w:tab w:val="left" w:pos="284"/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ins w:id="1036" w:author="מחבר"/>
          <w:rFonts w:ascii="David" w:hAnsi="David" w:cs="David" w:hint="default"/>
          <w:sz w:val="24"/>
          <w:szCs w:val="24"/>
          <w:rtl/>
          <w:lang w:val="he-IL"/>
        </w:rPr>
        <w:pPrChange w:id="1037" w:author="מחבר">
          <w:pPr>
            <w:pStyle w:val="a3"/>
            <w:numPr>
              <w:numId w:val="23"/>
            </w:numPr>
            <w:tabs>
              <w:tab w:val="left" w:pos="284"/>
              <w:tab w:val="left" w:pos="397"/>
              <w:tab w:val="left" w:pos="7800"/>
            </w:tabs>
            <w:suppressAutoHyphens/>
            <w:bidi/>
            <w:spacing w:after="0" w:line="360" w:lineRule="auto"/>
            <w:ind w:hanging="360"/>
            <w:jc w:val="both"/>
          </w:pPr>
        </w:pPrChange>
      </w:pPr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לאחר </w:t>
      </w:r>
      <w:del w:id="1038" w:author="מחבר">
        <w:r w:rsidRPr="00C13499" w:rsidDel="00F429E6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ביצוע </w:delText>
        </w:r>
      </w:del>
      <w:ins w:id="1039" w:author="מחבר">
        <w:r w:rsidR="00F429E6">
          <w:rPr>
            <w:rFonts w:ascii="David" w:hAnsi="David" w:cs="David"/>
            <w:sz w:val="24"/>
            <w:szCs w:val="24"/>
            <w:rtl/>
            <w:lang w:val="he-IL"/>
          </w:rPr>
          <w:t>השלמת</w:t>
        </w:r>
        <w:r w:rsidR="00F429E6"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תהליך ההתחדשות, הרשות המקומית היא </w:t>
      </w:r>
      <w:del w:id="1040" w:author="מחבר">
        <w:r w:rsidRPr="00C13499" w:rsidDel="0043793F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אשר </w:delText>
        </w:r>
      </w:del>
      <w:ins w:id="1041" w:author="מחבר">
        <w:r w:rsidR="0043793F" w:rsidRPr="00C13499">
          <w:rPr>
            <w:rFonts w:ascii="David" w:hAnsi="David" w:cs="David"/>
            <w:sz w:val="24"/>
            <w:szCs w:val="24"/>
            <w:rtl/>
            <w:lang w:val="he-IL"/>
          </w:rPr>
          <w:t>ה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אמונה על פיתוח </w:t>
      </w:r>
      <w:ins w:id="1042" w:author="מחבר">
        <w:r w:rsidR="0043793F" w:rsidRPr="00C13499">
          <w:rPr>
            <w:rFonts w:ascii="David" w:hAnsi="David" w:cs="David"/>
            <w:sz w:val="24"/>
            <w:szCs w:val="24"/>
            <w:rtl/>
            <w:lang w:val="he-IL"/>
          </w:rPr>
          <w:t>ה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>תשתיות והמרחב הציבורי</w:t>
      </w:r>
      <w:ins w:id="1043" w:author="מחבר">
        <w:r w:rsidR="0043793F" w:rsidRPr="00C13499">
          <w:rPr>
            <w:rFonts w:ascii="David" w:hAnsi="David" w:cs="David"/>
            <w:sz w:val="24"/>
            <w:szCs w:val="24"/>
            <w:rtl/>
            <w:lang w:val="he-IL"/>
          </w:rPr>
          <w:t>,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 כמו גם על תפעולו לאורך זמן. מכאן </w:t>
      </w:r>
      <w:ins w:id="1044" w:author="מחבר">
        <w:r w:rsidR="0043793F" w:rsidRPr="00C13499">
          <w:rPr>
            <w:rFonts w:ascii="David" w:hAnsi="David" w:cs="David"/>
            <w:sz w:val="24"/>
            <w:szCs w:val="24"/>
            <w:rtl/>
            <w:lang w:val="he-IL"/>
          </w:rPr>
          <w:t xml:space="preserve">נובעת </w:t>
        </w:r>
        <w:r w:rsidR="00F429E6">
          <w:rPr>
            <w:rFonts w:ascii="David" w:hAnsi="David" w:cs="David"/>
            <w:sz w:val="24"/>
            <w:szCs w:val="24"/>
            <w:rtl/>
            <w:lang w:val="he-IL"/>
          </w:rPr>
          <w:t>ה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חשיבות </w:t>
      </w:r>
      <w:ins w:id="1045" w:author="מחבר">
        <w:r w:rsidR="00F429E6">
          <w:rPr>
            <w:rFonts w:ascii="David" w:hAnsi="David" w:cs="David"/>
            <w:sz w:val="24"/>
            <w:szCs w:val="24"/>
            <w:rtl/>
            <w:lang w:val="he-IL"/>
          </w:rPr>
          <w:t>ש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>ל</w:t>
      </w:r>
      <w:ins w:id="1046" w:author="מחבר">
        <w:r w:rsidR="00F429E6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>הבנת</w:t>
      </w:r>
      <w:ins w:id="1047" w:author="מחבר">
        <w:r w:rsidR="0043793F" w:rsidRPr="00C13499">
          <w:rPr>
            <w:rFonts w:ascii="David" w:hAnsi="David" w:cs="David"/>
            <w:sz w:val="24"/>
            <w:szCs w:val="24"/>
            <w:rtl/>
            <w:lang w:val="he-IL"/>
          </w:rPr>
          <w:t xml:space="preserve"> אופן השפעתה של הרשות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del w:id="1048" w:author="מחבר">
        <w:r w:rsidRPr="00C13499" w:rsidDel="00F429E6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והצגת </w:delText>
        </w:r>
      </w:del>
      <w:ins w:id="1049" w:author="מחבר">
        <w:r w:rsidR="00F429E6"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>ו</w:t>
        </w:r>
        <w:r w:rsidR="00F429E6">
          <w:rPr>
            <w:rFonts w:ascii="David" w:hAnsi="David" w:cs="David"/>
            <w:sz w:val="24"/>
            <w:szCs w:val="24"/>
            <w:rtl/>
            <w:lang w:val="he-IL"/>
          </w:rPr>
          <w:t>תיאור</w:t>
        </w:r>
        <w:r w:rsidR="00F429E6"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>מקומה</w:t>
      </w:r>
      <w:del w:id="1050" w:author="מחבר">
        <w:r w:rsidRPr="00C13499" w:rsidDel="0043793F">
          <w:rPr>
            <w:rFonts w:ascii="David" w:hAnsi="David" w:cs="David" w:hint="default"/>
            <w:sz w:val="24"/>
            <w:szCs w:val="24"/>
            <w:rtl/>
            <w:lang w:val="he-IL"/>
          </w:rPr>
          <w:delText>, השפעתה</w:delText>
        </w:r>
      </w:del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 </w:t>
      </w:r>
      <w:ins w:id="1051" w:author="מחבר">
        <w:r w:rsidR="00F429E6">
          <w:rPr>
            <w:rFonts w:ascii="David" w:hAnsi="David" w:cs="David"/>
            <w:sz w:val="24"/>
            <w:szCs w:val="24"/>
            <w:rtl/>
            <w:lang w:val="he-IL"/>
          </w:rPr>
          <w:t>ב</w:t>
        </w:r>
      </w:ins>
      <w:del w:id="1052" w:author="מחבר">
        <w:r w:rsidRPr="00C13499" w:rsidDel="00F429E6">
          <w:rPr>
            <w:rFonts w:ascii="David" w:hAnsi="David" w:cs="David" w:hint="default"/>
            <w:sz w:val="24"/>
            <w:szCs w:val="24"/>
            <w:rtl/>
            <w:lang w:val="he-IL"/>
          </w:rPr>
          <w:delText xml:space="preserve">ותרומתה של הרשות על </w:delText>
        </w:r>
      </w:del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ביצוע התהליך </w:t>
      </w:r>
      <w:del w:id="1053" w:author="מחבר">
        <w:r w:rsidRPr="00C13499" w:rsidDel="00F429E6">
          <w:rPr>
            <w:rFonts w:ascii="David" w:hAnsi="David" w:cs="David" w:hint="default"/>
            <w:sz w:val="24"/>
            <w:szCs w:val="24"/>
            <w:rtl/>
            <w:lang w:val="he-IL"/>
          </w:rPr>
          <w:delText>בפועל</w:delText>
        </w:r>
      </w:del>
      <w:ins w:id="1054" w:author="מחבר">
        <w:r w:rsidR="00F429E6">
          <w:rPr>
            <w:rFonts w:ascii="David" w:hAnsi="David" w:cs="David"/>
            <w:sz w:val="24"/>
            <w:szCs w:val="24"/>
            <w:rtl/>
            <w:lang w:val="he-IL"/>
          </w:rPr>
          <w:t>ותרומתה לו בפועל</w:t>
        </w:r>
      </w:ins>
      <w:r w:rsidRPr="00C13499">
        <w:rPr>
          <w:rFonts w:ascii="David" w:hAnsi="David" w:cs="David" w:hint="default"/>
          <w:sz w:val="24"/>
          <w:szCs w:val="24"/>
          <w:rtl/>
          <w:lang w:val="he-IL"/>
        </w:rPr>
        <w:t xml:space="preserve">. </w:t>
      </w:r>
    </w:p>
    <w:p w14:paraId="29ECF262" w14:textId="77777777" w:rsidR="00C13499" w:rsidRPr="00C13499" w:rsidDel="00C13499" w:rsidRDefault="00C13499" w:rsidP="00E11184">
      <w:pPr>
        <w:pStyle w:val="a3"/>
        <w:numPr>
          <w:ilvl w:val="0"/>
          <w:numId w:val="23"/>
        </w:numPr>
        <w:tabs>
          <w:tab w:val="left" w:pos="284"/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del w:id="1055" w:author="מחבר"/>
          <w:rFonts w:ascii="David" w:hAnsi="David" w:cs="David" w:hint="default"/>
          <w:sz w:val="24"/>
          <w:szCs w:val="24"/>
          <w:rtl/>
          <w:lang w:val="he-IL"/>
        </w:rPr>
        <w:pPrChange w:id="1056" w:author="מחבר">
          <w:pPr>
            <w:pStyle w:val="a3"/>
            <w:numPr>
              <w:numId w:val="21"/>
            </w:numPr>
            <w:tabs>
              <w:tab w:val="left" w:pos="284"/>
              <w:tab w:val="left" w:pos="397"/>
              <w:tab w:val="num" w:pos="567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</w:p>
    <w:p w14:paraId="6C6B1F3D" w14:textId="12A2ECF8" w:rsidR="00C80913" w:rsidRPr="00E11184" w:rsidRDefault="00C80913" w:rsidP="00E11184">
      <w:pPr>
        <w:pStyle w:val="a3"/>
        <w:numPr>
          <w:ilvl w:val="0"/>
          <w:numId w:val="23"/>
        </w:numPr>
        <w:tabs>
          <w:tab w:val="left" w:pos="284"/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ins w:id="1057" w:author="מחבר"/>
          <w:rFonts w:ascii="David" w:hAnsi="David" w:cs="David" w:hint="default"/>
          <w:sz w:val="24"/>
          <w:szCs w:val="24"/>
          <w:rtl/>
          <w:lang w:val="he-IL"/>
          <w:rPrChange w:id="1058" w:author="מחבר">
            <w:rPr>
              <w:ins w:id="1059" w:author="מחבר"/>
              <w:rFonts w:ascii="David" w:hAnsi="David" w:cs="David" w:hint="default"/>
              <w:lang w:val="he-IL"/>
            </w:rPr>
          </w:rPrChange>
        </w:rPr>
        <w:pPrChange w:id="1060" w:author="מחבר">
          <w:pPr>
            <w:pStyle w:val="a3"/>
            <w:numPr>
              <w:numId w:val="23"/>
            </w:numPr>
            <w:tabs>
              <w:tab w:val="left" w:pos="284"/>
              <w:tab w:val="left" w:pos="397"/>
              <w:tab w:val="left" w:pos="7800"/>
            </w:tabs>
            <w:suppressAutoHyphens/>
            <w:bidi/>
            <w:spacing w:after="0" w:line="360" w:lineRule="auto"/>
            <w:ind w:hanging="360"/>
            <w:jc w:val="both"/>
          </w:pPr>
        </w:pPrChange>
      </w:pPr>
      <w:r w:rsidRPr="00E11184">
        <w:rPr>
          <w:rFonts w:ascii="David" w:hAnsi="David" w:cs="David" w:hint="default"/>
          <w:sz w:val="24"/>
          <w:szCs w:val="24"/>
          <w:rtl/>
          <w:lang w:val="he-IL"/>
          <w:rPrChange w:id="1061" w:author="מחבר">
            <w:rPr>
              <w:rFonts w:cs="Times New Roman" w:hint="default"/>
              <w:rtl/>
              <w:lang w:val="he-IL"/>
            </w:rPr>
          </w:rPrChange>
        </w:rPr>
        <w:t xml:space="preserve">תהליכי התחדשות עירונית חיוניים למדינת ישראל </w:t>
      </w:r>
      <w:ins w:id="1062" w:author="מחבר">
        <w:r w:rsidR="00C13499" w:rsidRPr="00E11184">
          <w:rPr>
            <w:rFonts w:ascii="David" w:hAnsi="David" w:cs="David" w:hint="default"/>
            <w:sz w:val="24"/>
            <w:szCs w:val="24"/>
            <w:rtl/>
            <w:lang w:val="he-IL"/>
            <w:rPrChange w:id="1063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, כי </w:t>
        </w:r>
      </w:ins>
      <w:del w:id="1064" w:author="מחבר">
        <w:r w:rsidRPr="00E11184" w:rsidDel="00C13499">
          <w:rPr>
            <w:rFonts w:ascii="David" w:hAnsi="David" w:cs="David" w:hint="default"/>
            <w:sz w:val="24"/>
            <w:szCs w:val="24"/>
            <w:rtl/>
            <w:lang w:val="he-IL"/>
            <w:rPrChange w:id="1065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אשר 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:rPrChange w:id="1066" w:author="מחבר">
            <w:rPr>
              <w:rFonts w:cs="Times New Roman" w:hint="default"/>
              <w:rtl/>
              <w:lang w:val="he-IL"/>
            </w:rPr>
          </w:rPrChange>
        </w:rPr>
        <w:t>ללא התחדשות עירונית</w:t>
      </w:r>
      <w:del w:id="1067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068" w:author="מחבר">
              <w:rPr>
                <w:rFonts w:cs="Times New Roman" w:hint="default"/>
                <w:rtl/>
                <w:lang w:val="he-IL"/>
              </w:rPr>
            </w:rPrChange>
          </w:rPr>
          <w:delText>,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:rPrChange w:id="1069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ins w:id="1070" w:author="מחבר">
        <w:r w:rsidR="00C13499" w:rsidRPr="00E11184">
          <w:rPr>
            <w:rFonts w:ascii="David" w:hAnsi="David" w:cs="David" w:hint="eastAsia"/>
            <w:sz w:val="24"/>
            <w:szCs w:val="24"/>
            <w:rtl/>
            <w:lang w:val="he-IL"/>
            <w:rPrChange w:id="1071" w:author="מחבר">
              <w:rPr>
                <w:rFonts w:cs="Times New Roman" w:hint="eastAsia"/>
                <w:rtl/>
                <w:lang w:val="he-IL"/>
              </w:rPr>
            </w:rPrChange>
          </w:rPr>
          <w:t>עלול</w:t>
        </w:r>
        <w:r w:rsidR="00545081">
          <w:rPr>
            <w:rFonts w:ascii="David" w:hAnsi="David" w:cs="David"/>
            <w:sz w:val="24"/>
            <w:szCs w:val="24"/>
            <w:rtl/>
            <w:lang w:val="he-IL"/>
          </w:rPr>
          <w:t>ות</w:t>
        </w:r>
        <w:del w:id="1072" w:author="מחבר">
          <w:r w:rsidR="00C13499" w:rsidRPr="00E11184" w:rsidDel="00545081">
            <w:rPr>
              <w:rFonts w:ascii="David" w:hAnsi="David" w:cs="David" w:hint="eastAsia"/>
              <w:sz w:val="24"/>
              <w:szCs w:val="24"/>
              <w:rtl/>
              <w:lang w:val="he-IL"/>
              <w:rPrChange w:id="1073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ה</w:delText>
          </w:r>
        </w:del>
        <w:r w:rsidR="00C13499" w:rsidRPr="00E11184">
          <w:rPr>
            <w:rFonts w:ascii="David" w:hAnsi="David" w:cs="David" w:hint="default"/>
            <w:sz w:val="24"/>
            <w:szCs w:val="24"/>
            <w:rtl/>
            <w:lang w:val="he-IL"/>
            <w:rPrChange w:id="1074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75" w:author="מחבר">
            <w:rPr>
              <w:rFonts w:cs="Times New Roman" w:hint="default"/>
              <w:rtl/>
              <w:lang w:val="he-IL"/>
            </w:rPr>
          </w:rPrChange>
        </w:rPr>
        <w:t>עתוד</w:t>
      </w:r>
      <w:ins w:id="1076" w:author="מחבר">
        <w:r w:rsidR="00545081">
          <w:rPr>
            <w:rFonts w:ascii="David" w:hAnsi="David" w:cs="David"/>
            <w:sz w:val="24"/>
            <w:szCs w:val="24"/>
            <w:rtl/>
            <w:lang w:val="he-IL"/>
          </w:rPr>
          <w:t>ו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77" w:author="מחבר">
            <w:rPr>
              <w:rFonts w:cs="Times New Roman" w:hint="default"/>
              <w:rtl/>
              <w:lang w:val="he-IL"/>
            </w:rPr>
          </w:rPrChange>
        </w:rPr>
        <w:t xml:space="preserve">ת הקרקע שלה </w:t>
      </w:r>
      <w:del w:id="1078" w:author="מחבר">
        <w:r w:rsidRPr="00E11184" w:rsidDel="00C13499">
          <w:rPr>
            <w:rFonts w:ascii="David" w:hAnsi="David" w:cs="David" w:hint="default"/>
            <w:sz w:val="24"/>
            <w:szCs w:val="24"/>
            <w:rtl/>
            <w:lang w:val="he-IL"/>
            <w:rPrChange w:id="1079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תיכלה </w:delText>
        </w:r>
      </w:del>
      <w:ins w:id="1080" w:author="מחבר">
        <w:r w:rsidR="00C13499" w:rsidRPr="00E11184">
          <w:rPr>
            <w:rFonts w:ascii="David" w:hAnsi="David" w:cs="David" w:hint="eastAsia"/>
            <w:sz w:val="24"/>
            <w:szCs w:val="24"/>
            <w:rtl/>
            <w:lang w:val="he-IL"/>
            <w:rPrChange w:id="1081" w:author="מחבר">
              <w:rPr>
                <w:rFonts w:cs="Times New Roman" w:hint="eastAsia"/>
                <w:rtl/>
                <w:lang w:val="he-IL"/>
              </w:rPr>
            </w:rPrChange>
          </w:rPr>
          <w:t>לכלות</w:t>
        </w:r>
        <w:r w:rsidR="00C13499" w:rsidRPr="00E11184">
          <w:rPr>
            <w:rFonts w:ascii="David" w:hAnsi="David" w:cs="David" w:hint="default"/>
            <w:sz w:val="24"/>
            <w:szCs w:val="24"/>
            <w:rtl/>
            <w:lang w:val="he-IL"/>
            <w:rPrChange w:id="1082" w:author="מחבר">
              <w:rPr>
                <w:rFonts w:cs="Times New Roman" w:hint="default"/>
                <w:rtl/>
                <w:lang w:val="he-IL"/>
              </w:rPr>
            </w:rPrChange>
          </w:rPr>
          <w:t xml:space="preserve"> 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83" w:author="מחבר">
            <w:rPr>
              <w:rFonts w:cs="Times New Roman" w:hint="default"/>
              <w:rtl/>
              <w:lang w:val="he-IL"/>
            </w:rPr>
          </w:rPrChange>
        </w:rPr>
        <w:t xml:space="preserve">בעוד דור. חשוב לוודא </w:t>
      </w:r>
      <w:del w:id="1084" w:author="מחבר">
        <w:r w:rsidRPr="00E11184" w:rsidDel="007927A6">
          <w:rPr>
            <w:rFonts w:ascii="David" w:hAnsi="David" w:cs="David" w:hint="default"/>
            <w:sz w:val="24"/>
            <w:szCs w:val="24"/>
            <w:rtl/>
            <w:lang w:val="he-IL"/>
            <w:rPrChange w:id="1085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כי </w:delText>
        </w:r>
      </w:del>
      <w:ins w:id="1086" w:author="מחבר">
        <w:r w:rsidR="007927A6">
          <w:rPr>
            <w:rFonts w:ascii="David" w:hAnsi="David" w:cs="David"/>
            <w:sz w:val="24"/>
            <w:szCs w:val="24"/>
            <w:rtl/>
            <w:lang w:val="he-IL"/>
          </w:rPr>
          <w:t>ש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87" w:author="מחבר">
            <w:rPr>
              <w:rFonts w:cs="Times New Roman" w:hint="default"/>
              <w:rtl/>
              <w:lang w:val="he-IL"/>
            </w:rPr>
          </w:rPrChange>
        </w:rPr>
        <w:t xml:space="preserve">תהליכי התחדשות עירונית ייצרו מרחב עירוני איכותי, מקושר ומתפתח. </w:t>
      </w:r>
      <w:del w:id="1088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089" w:author="מחבר">
              <w:rPr>
                <w:rFonts w:cs="Times New Roman" w:hint="default"/>
                <w:rtl/>
                <w:lang w:val="he-IL"/>
              </w:rPr>
            </w:rPrChange>
          </w:rPr>
          <w:delText>ה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:rPrChange w:id="1090" w:author="מחבר">
            <w:rPr>
              <w:rFonts w:cs="Times New Roman" w:hint="default"/>
              <w:rtl/>
              <w:lang w:val="he-IL"/>
            </w:rPr>
          </w:rPrChange>
        </w:rPr>
        <w:t>השלכות</w:t>
      </w:r>
      <w:ins w:id="1091" w:author="מחבר">
        <w:r w:rsidR="00545081">
          <w:rPr>
            <w:rFonts w:ascii="David" w:hAnsi="David" w:cs="David"/>
            <w:sz w:val="24"/>
            <w:szCs w:val="24"/>
            <w:rtl/>
            <w:lang w:val="he-IL"/>
          </w:rPr>
          <w:t>יהן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92" w:author="מחבר">
            <w:rPr>
              <w:rFonts w:cs="Times New Roman" w:hint="default"/>
              <w:rtl/>
              <w:lang w:val="he-IL"/>
            </w:rPr>
          </w:rPrChange>
        </w:rPr>
        <w:t xml:space="preserve"> של תהליכי </w:t>
      </w:r>
      <w:ins w:id="1093" w:author="מחבר">
        <w:r w:rsidR="00C13499" w:rsidRPr="00E11184">
          <w:rPr>
            <w:rFonts w:ascii="David" w:hAnsi="David" w:cs="David" w:hint="eastAsia"/>
            <w:sz w:val="24"/>
            <w:szCs w:val="24"/>
            <w:rtl/>
            <w:lang w:val="he-IL"/>
            <w:rPrChange w:id="1094" w:author="מחבר">
              <w:rPr>
                <w:rFonts w:cs="Times New Roman" w:hint="eastAsia"/>
                <w:rtl/>
                <w:lang w:val="he-IL"/>
              </w:rPr>
            </w:rPrChange>
          </w:rPr>
          <w:t>ה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95" w:author="מחבר">
            <w:rPr>
              <w:rFonts w:cs="Times New Roman" w:hint="default"/>
              <w:rtl/>
              <w:lang w:val="he-IL"/>
            </w:rPr>
          </w:rPrChange>
        </w:rPr>
        <w:t xml:space="preserve">התחדשות על עיצוב המרחב </w:t>
      </w:r>
      <w:del w:id="1096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097" w:author="מחבר">
              <w:rPr>
                <w:rFonts w:cs="Times New Roman" w:hint="default"/>
                <w:rtl/>
                <w:lang w:val="he-IL"/>
              </w:rPr>
            </w:rPrChange>
          </w:rPr>
          <w:delText>הן בעלות</w:delText>
        </w:r>
      </w:del>
      <w:ins w:id="1098" w:author="מחבר">
        <w:r w:rsidR="00545081">
          <w:rPr>
            <w:rFonts w:ascii="David" w:hAnsi="David" w:cs="David"/>
            <w:sz w:val="24"/>
            <w:szCs w:val="24"/>
            <w:rtl/>
            <w:lang w:val="he-IL"/>
          </w:rPr>
          <w:t>משפיעות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099" w:author="מחבר">
            <w:rPr>
              <w:rFonts w:cs="Times New Roman" w:hint="default"/>
              <w:rtl/>
              <w:lang w:val="he-IL"/>
            </w:rPr>
          </w:rPrChange>
        </w:rPr>
        <w:t xml:space="preserve"> השפעה עצומה על עתיד העיר. </w:t>
      </w:r>
      <w:ins w:id="1100" w:author="מחבר">
        <w:r w:rsidR="00545081">
          <w:rPr>
            <w:rFonts w:ascii="David" w:hAnsi="David" w:cs="David"/>
            <w:sz w:val="24"/>
            <w:szCs w:val="24"/>
            <w:rtl/>
            <w:lang w:val="he-IL"/>
          </w:rPr>
          <w:t>בין שאר העניינים הנידונים ב</w:t>
        </w:r>
      </w:ins>
      <w:del w:id="1101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102" w:author="מחבר">
              <w:rPr>
                <w:rFonts w:cs="Times New Roman" w:hint="default"/>
                <w:rtl/>
                <w:lang w:val="he-IL"/>
              </w:rPr>
            </w:rPrChange>
          </w:rPr>
          <w:delText>ה</w:delText>
        </w:r>
      </w:del>
      <w:r w:rsidRPr="00E11184">
        <w:rPr>
          <w:rFonts w:ascii="David" w:hAnsi="David" w:cs="David" w:hint="default"/>
          <w:sz w:val="24"/>
          <w:szCs w:val="24"/>
          <w:rtl/>
          <w:lang w:val="he-IL"/>
          <w:rPrChange w:id="1103" w:author="מחבר">
            <w:rPr>
              <w:rFonts w:cs="Times New Roman" w:hint="default"/>
              <w:rtl/>
              <w:lang w:val="he-IL"/>
            </w:rPr>
          </w:rPrChange>
        </w:rPr>
        <w:t xml:space="preserve">מחקר </w:t>
      </w:r>
      <w:del w:id="1104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105" w:author="מחבר">
              <w:rPr>
                <w:rFonts w:cs="Times New Roman" w:hint="default"/>
                <w:rtl/>
                <w:lang w:val="he-IL"/>
              </w:rPr>
            </w:rPrChange>
          </w:rPr>
          <w:delText>בוחן</w:delText>
        </w:r>
      </w:del>
      <w:ins w:id="1106" w:author="מחבר">
        <w:del w:id="1107" w:author="מחבר">
          <w:r w:rsidR="00C13499" w:rsidRPr="00E11184" w:rsidDel="00545081">
            <w:rPr>
              <w:rFonts w:ascii="David" w:hAnsi="David" w:cs="David" w:hint="default"/>
              <w:sz w:val="24"/>
              <w:szCs w:val="24"/>
              <w:rtl/>
              <w:lang w:val="he-IL"/>
              <w:rPrChange w:id="1108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,</w:delText>
          </w:r>
        </w:del>
      </w:ins>
      <w:del w:id="1109" w:author="מחבר">
        <w:r w:rsidRPr="00E11184" w:rsidDel="00545081">
          <w:rPr>
            <w:rFonts w:ascii="David" w:hAnsi="David" w:cs="David" w:hint="default"/>
            <w:sz w:val="24"/>
            <w:szCs w:val="24"/>
            <w:rtl/>
            <w:lang w:val="he-IL"/>
            <w:rPrChange w:id="1110" w:author="מחבר">
              <w:rPr>
                <w:rFonts w:cs="Times New Roman" w:hint="default"/>
                <w:rtl/>
                <w:lang w:val="he-IL"/>
              </w:rPr>
            </w:rPrChange>
          </w:rPr>
          <w:delText xml:space="preserve"> בין היתר</w:delText>
        </w:r>
      </w:del>
      <w:ins w:id="1111" w:author="מחבר">
        <w:del w:id="1112" w:author="מחבר">
          <w:r w:rsidR="00C13499" w:rsidRPr="00E11184" w:rsidDel="00545081">
            <w:rPr>
              <w:rFonts w:ascii="David" w:hAnsi="David" w:cs="David" w:hint="default"/>
              <w:sz w:val="24"/>
              <w:szCs w:val="24"/>
              <w:rtl/>
              <w:lang w:val="he-IL"/>
              <w:rPrChange w:id="1113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>,</w:delText>
          </w:r>
        </w:del>
        <w:r w:rsidR="00545081">
          <w:rPr>
            <w:rFonts w:ascii="David" w:hAnsi="David" w:cs="David"/>
            <w:sz w:val="24"/>
            <w:szCs w:val="24"/>
            <w:rtl/>
            <w:lang w:val="he-IL"/>
          </w:rPr>
          <w:t>נבחנות גם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114" w:author="מחבר">
            <w:rPr>
              <w:rFonts w:cs="Times New Roman" w:hint="default"/>
              <w:rtl/>
              <w:lang w:val="he-IL"/>
            </w:rPr>
          </w:rPrChange>
        </w:rPr>
        <w:t xml:space="preserve"> </w:t>
      </w:r>
      <w:ins w:id="1115" w:author="מחבר">
        <w:del w:id="1116" w:author="מחבר">
          <w:r w:rsidR="00C13499" w:rsidRPr="00E11184" w:rsidDel="00545081">
            <w:rPr>
              <w:rFonts w:ascii="David" w:hAnsi="David" w:cs="David" w:hint="eastAsia"/>
              <w:sz w:val="24"/>
              <w:szCs w:val="24"/>
              <w:rtl/>
              <w:lang w:val="he-IL"/>
              <w:rPrChange w:id="1117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את</w:delText>
          </w:r>
          <w:r w:rsidR="00C13499" w:rsidRPr="00E11184" w:rsidDel="00545081">
            <w:rPr>
              <w:rFonts w:ascii="David" w:hAnsi="David" w:cs="David" w:hint="default"/>
              <w:sz w:val="24"/>
              <w:szCs w:val="24"/>
              <w:rtl/>
              <w:lang w:val="he-IL"/>
              <w:rPrChange w:id="1118" w:author="מחבר">
                <w:rPr>
                  <w:rFonts w:cs="Times New Roman" w:hint="default"/>
                  <w:rtl/>
                  <w:lang w:val="he-IL"/>
                </w:rPr>
              </w:rPrChange>
            </w:rPr>
            <w:delText xml:space="preserve"> </w:delText>
          </w:r>
          <w:r w:rsidR="00C13499" w:rsidRPr="00E11184" w:rsidDel="00545081">
            <w:rPr>
              <w:rFonts w:ascii="David" w:hAnsi="David" w:cs="David" w:hint="eastAsia"/>
              <w:sz w:val="24"/>
              <w:szCs w:val="24"/>
              <w:rtl/>
              <w:lang w:val="he-IL"/>
              <w:rPrChange w:id="1119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ה</w:delText>
          </w:r>
        </w:del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120" w:author="מחבר">
            <w:rPr>
              <w:rFonts w:cs="Times New Roman" w:hint="default"/>
              <w:rtl/>
              <w:lang w:val="he-IL"/>
            </w:rPr>
          </w:rPrChange>
        </w:rPr>
        <w:t xml:space="preserve">נקודות </w:t>
      </w:r>
      <w:del w:id="1121" w:author="מחבר">
        <w:r w:rsidRPr="00E11184" w:rsidDel="00C13499">
          <w:rPr>
            <w:rFonts w:ascii="David" w:hAnsi="David" w:cs="David" w:hint="default"/>
            <w:sz w:val="24"/>
            <w:szCs w:val="24"/>
            <w:rtl/>
            <w:lang w:val="he-IL"/>
            <w:rPrChange w:id="1122" w:author="מחבר">
              <w:rPr>
                <w:rFonts w:cs="Times New Roman" w:hint="default"/>
                <w:rtl/>
                <w:lang w:val="he-IL"/>
              </w:rPr>
            </w:rPrChange>
          </w:rPr>
          <w:delText>אילו</w:delText>
        </w:r>
      </w:del>
      <w:ins w:id="1123" w:author="מחבר">
        <w:r w:rsidR="00545081">
          <w:rPr>
            <w:rFonts w:ascii="David" w:hAnsi="David" w:cs="David"/>
            <w:sz w:val="24"/>
            <w:szCs w:val="24"/>
            <w:rtl/>
            <w:lang w:val="he-IL"/>
          </w:rPr>
          <w:t>א</w:t>
        </w:r>
        <w:del w:id="1124" w:author="מחבר">
          <w:r w:rsidR="00C13499" w:rsidRPr="00E11184" w:rsidDel="00545081">
            <w:rPr>
              <w:rFonts w:ascii="David" w:hAnsi="David" w:cs="David" w:hint="eastAsia"/>
              <w:sz w:val="24"/>
              <w:szCs w:val="24"/>
              <w:rtl/>
              <w:lang w:val="he-IL"/>
              <w:rPrChange w:id="1125" w:author="מחבר">
                <w:rPr>
                  <w:rFonts w:cs="Times New Roman" w:hint="eastAsia"/>
                  <w:rtl/>
                  <w:lang w:val="he-IL"/>
                </w:rPr>
              </w:rPrChange>
            </w:rPr>
            <w:delText>הל</w:delText>
          </w:r>
        </w:del>
        <w:r w:rsidR="00C13499" w:rsidRPr="00E11184">
          <w:rPr>
            <w:rFonts w:ascii="David" w:hAnsi="David" w:cs="David" w:hint="default"/>
            <w:sz w:val="24"/>
            <w:szCs w:val="24"/>
            <w:rtl/>
            <w:lang w:val="he-IL"/>
            <w:rPrChange w:id="1126" w:author="מחבר">
              <w:rPr>
                <w:rFonts w:cs="Times New Roman" w:hint="default"/>
                <w:rtl/>
                <w:lang w:val="he-IL"/>
              </w:rPr>
            </w:rPrChange>
          </w:rPr>
          <w:t>לו</w:t>
        </w:r>
      </w:ins>
      <w:r w:rsidRPr="00E11184">
        <w:rPr>
          <w:rFonts w:ascii="David" w:hAnsi="David" w:cs="David" w:hint="default"/>
          <w:sz w:val="24"/>
          <w:szCs w:val="24"/>
          <w:rtl/>
          <w:lang w:val="he-IL"/>
          <w:rPrChange w:id="1127" w:author="מחבר">
            <w:rPr>
              <w:rFonts w:cs="Times New Roman" w:hint="default"/>
              <w:rtl/>
              <w:lang w:val="he-IL"/>
            </w:rPr>
          </w:rPrChange>
        </w:rPr>
        <w:t>.</w:t>
      </w:r>
    </w:p>
    <w:p w14:paraId="3E882F61" w14:textId="78C11A48" w:rsidR="00C13499" w:rsidRDefault="00C13499" w:rsidP="00C13499">
      <w:pPr>
        <w:pStyle w:val="a3"/>
        <w:numPr>
          <w:ilvl w:val="0"/>
          <w:numId w:val="23"/>
        </w:numPr>
        <w:tabs>
          <w:tab w:val="left" w:pos="284"/>
          <w:tab w:val="left" w:pos="397"/>
          <w:tab w:val="left" w:pos="7800"/>
        </w:tabs>
        <w:suppressAutoHyphens/>
        <w:bidi/>
        <w:spacing w:after="0" w:line="360" w:lineRule="auto"/>
        <w:jc w:val="both"/>
        <w:rPr>
          <w:ins w:id="1128" w:author="מחבר"/>
          <w:rFonts w:ascii="David" w:hAnsi="David" w:cs="David" w:hint="default"/>
          <w:sz w:val="24"/>
          <w:szCs w:val="24"/>
          <w:rtl/>
          <w:lang w:val="he-IL"/>
        </w:rPr>
      </w:pPr>
      <w:ins w:id="1129" w:author="מחבר"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>מתוך ה</w:t>
        </w:r>
        <w:r w:rsidR="00545081">
          <w:rPr>
            <w:rFonts w:ascii="David" w:hAnsi="David" w:cs="David"/>
            <w:sz w:val="24"/>
            <w:szCs w:val="24"/>
            <w:rtl/>
            <w:lang w:val="he-IL"/>
          </w:rPr>
          <w:t>מ</w:t>
        </w:r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>חקר</w:t>
        </w:r>
        <w:del w:id="1130" w:author="מחבר">
          <w:r w:rsidRPr="00C13499" w:rsidDel="00545081">
            <w:rPr>
              <w:rFonts w:ascii="David" w:hAnsi="David" w:cs="David"/>
              <w:sz w:val="24"/>
              <w:szCs w:val="24"/>
              <w:rtl/>
              <w:lang w:val="he-IL"/>
            </w:rPr>
            <w:delText>,</w:delText>
          </w:r>
        </w:del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אציג מודלים </w:t>
        </w:r>
        <w:r w:rsidRPr="00C13499">
          <w:rPr>
            <w:rFonts w:ascii="David" w:hAnsi="David" w:cs="David"/>
            <w:sz w:val="24"/>
            <w:szCs w:val="24"/>
            <w:rtl/>
            <w:lang w:val="he-IL"/>
          </w:rPr>
          <w:t>ש</w:t>
        </w:r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>באמצעותם מצליחות רשויות מקומיות לקדם תהליכי</w:t>
        </w:r>
        <w:r w:rsidRPr="00C13499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>התחדשות עירונית מוצלחים</w:t>
        </w:r>
        <w:r w:rsidRPr="00C13499">
          <w:rPr>
            <w:rFonts w:ascii="David" w:hAnsi="David" w:cs="David"/>
            <w:sz w:val="24"/>
            <w:szCs w:val="24"/>
            <w:rtl/>
            <w:lang w:val="he-IL"/>
          </w:rPr>
          <w:t>,</w:t>
        </w:r>
        <w:del w:id="1131" w:author="מחבר">
          <w:r w:rsidRPr="00C13499" w:rsidDel="0088292C">
            <w:rPr>
              <w:rFonts w:ascii="David" w:hAnsi="David" w:cs="David"/>
              <w:sz w:val="24"/>
              <w:szCs w:val="24"/>
              <w:rtl/>
              <w:lang w:val="he-IL"/>
            </w:rPr>
            <w:delText xml:space="preserve"> </w:delText>
          </w:r>
          <w:r w:rsidRPr="00C13499" w:rsidDel="0088292C">
            <w:rPr>
              <w:rFonts w:ascii="David" w:hAnsi="David" w:cs="David" w:hint="default"/>
              <w:sz w:val="24"/>
              <w:szCs w:val="24"/>
              <w:rtl/>
              <w:lang w:val="he-IL"/>
            </w:rPr>
            <w:delText xml:space="preserve"> </w:delText>
          </w:r>
        </w:del>
        <w:r w:rsidR="0088292C">
          <w:rPr>
            <w:rFonts w:ascii="David" w:hAnsi="David" w:cs="David"/>
            <w:sz w:val="24"/>
            <w:szCs w:val="24"/>
            <w:rtl/>
            <w:lang w:val="he-IL"/>
          </w:rPr>
          <w:t xml:space="preserve"> </w:t>
        </w:r>
        <w:r w:rsidRPr="00C13499">
          <w:rPr>
            <w:rFonts w:ascii="David" w:hAnsi="David" w:cs="David"/>
            <w:sz w:val="24"/>
            <w:szCs w:val="24"/>
            <w:rtl/>
            <w:lang w:val="he-IL"/>
          </w:rPr>
          <w:t>ב</w:t>
        </w:r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עוד </w:t>
        </w:r>
        <w:r w:rsidR="00545081">
          <w:rPr>
            <w:rFonts w:ascii="David" w:hAnsi="David" w:cs="David"/>
            <w:sz w:val="24"/>
            <w:szCs w:val="24"/>
            <w:rtl/>
            <w:lang w:val="he-IL"/>
          </w:rPr>
          <w:t>ש</w:t>
        </w:r>
        <w:r w:rsidRPr="00C13499">
          <w:rPr>
            <w:rFonts w:ascii="David" w:hAnsi="David" w:cs="David"/>
            <w:sz w:val="24"/>
            <w:szCs w:val="24"/>
            <w:rtl/>
            <w:lang w:val="he-IL"/>
          </w:rPr>
          <w:t>רשויות אחרות</w:t>
        </w:r>
        <w:r w:rsidRPr="00C13499">
          <w:rPr>
            <w:rFonts w:ascii="David" w:hAnsi="David" w:cs="David" w:hint="default"/>
            <w:sz w:val="24"/>
            <w:szCs w:val="24"/>
            <w:rtl/>
            <w:lang w:val="he-IL"/>
          </w:rPr>
          <w:t xml:space="preserve"> נכשלות.</w:t>
        </w:r>
      </w:ins>
    </w:p>
    <w:p w14:paraId="098E65AC" w14:textId="77777777" w:rsidR="00C13499" w:rsidRPr="00C13499" w:rsidRDefault="00C13499" w:rsidP="00C13499">
      <w:pPr>
        <w:pStyle w:val="Body"/>
        <w:suppressAutoHyphens/>
        <w:bidi/>
        <w:spacing w:after="0" w:line="360" w:lineRule="auto"/>
        <w:jc w:val="both"/>
        <w:rPr>
          <w:ins w:id="1132" w:author="מחבר"/>
          <w:rFonts w:ascii="David" w:eastAsia="Times New Roman" w:hAnsi="David" w:cs="David" w:hint="default"/>
          <w:sz w:val="24"/>
          <w:szCs w:val="24"/>
          <w:rtl/>
        </w:rPr>
      </w:pPr>
    </w:p>
    <w:p w14:paraId="735A7170" w14:textId="01BEA571" w:rsidR="00C13499" w:rsidRPr="00E11184" w:rsidDel="00C13499" w:rsidRDefault="00C13499">
      <w:pPr>
        <w:tabs>
          <w:tab w:val="left" w:pos="284"/>
          <w:tab w:val="left" w:pos="397"/>
          <w:tab w:val="left" w:pos="7800"/>
        </w:tabs>
        <w:suppressAutoHyphens/>
        <w:bidi/>
        <w:spacing w:line="360" w:lineRule="auto"/>
        <w:jc w:val="both"/>
        <w:rPr>
          <w:del w:id="1133" w:author="מחבר"/>
          <w:rFonts w:ascii="David" w:hAnsi="David" w:cs="David"/>
          <w:rtl/>
          <w:lang w:val="he-IL"/>
          <w:rPrChange w:id="1134" w:author="מחבר">
            <w:rPr>
              <w:del w:id="1135" w:author="מחבר"/>
              <w:rFonts w:hint="default"/>
              <w:rtl/>
              <w:lang w:val="he-IL"/>
            </w:rPr>
          </w:rPrChange>
        </w:rPr>
        <w:pPrChange w:id="1136" w:author="Ruth" w:date="2020-12-09T22:27:00Z">
          <w:pPr>
            <w:pStyle w:val="a3"/>
            <w:numPr>
              <w:numId w:val="21"/>
            </w:numPr>
            <w:tabs>
              <w:tab w:val="left" w:pos="284"/>
              <w:tab w:val="left" w:pos="397"/>
              <w:tab w:val="num" w:pos="567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</w:p>
    <w:p w14:paraId="649A5980" w14:textId="13125802" w:rsidR="00C80913" w:rsidRPr="00C80913" w:rsidDel="00C13499" w:rsidRDefault="00C80913">
      <w:pPr>
        <w:pStyle w:val="a3"/>
        <w:numPr>
          <w:ilvl w:val="0"/>
          <w:numId w:val="21"/>
        </w:numPr>
        <w:suppressAutoHyphens/>
        <w:bidi/>
        <w:spacing w:after="0" w:line="360" w:lineRule="auto"/>
        <w:jc w:val="both"/>
        <w:rPr>
          <w:del w:id="1137" w:author="מחבר"/>
          <w:rFonts w:ascii="David" w:hAnsi="David" w:cs="David" w:hint="default"/>
          <w:sz w:val="24"/>
          <w:szCs w:val="24"/>
          <w:rtl/>
          <w:lang w:val="he-IL"/>
        </w:rPr>
        <w:pPrChange w:id="1138" w:author="Ruth" w:date="2020-12-09T22:26:00Z">
          <w:pPr>
            <w:pStyle w:val="a3"/>
            <w:numPr>
              <w:numId w:val="21"/>
            </w:numPr>
            <w:tabs>
              <w:tab w:val="left" w:pos="284"/>
              <w:tab w:val="left" w:pos="397"/>
              <w:tab w:val="num" w:pos="567"/>
              <w:tab w:val="left" w:pos="7800"/>
            </w:tabs>
            <w:suppressAutoHyphens/>
            <w:bidi/>
            <w:spacing w:after="0" w:line="360" w:lineRule="auto"/>
            <w:ind w:right="720" w:hanging="360"/>
          </w:pPr>
        </w:pPrChange>
      </w:pPr>
      <w:del w:id="1139" w:author="מחבר">
        <w:r w:rsidRPr="00C80913" w:rsidDel="00C13499">
          <w:rPr>
            <w:rFonts w:ascii="David" w:hAnsi="David" w:cs="David" w:hint="default"/>
            <w:sz w:val="24"/>
            <w:szCs w:val="24"/>
            <w:rtl/>
            <w:lang w:val="he-IL"/>
          </w:rPr>
          <w:delText>מתוך החקר אציג מודלים באמצעותם מצליחות רשויות מקומיות לקדם תהליכי התחדשות עירונית מוצלחים עוד במקומות אחרים הן נכשלות.</w:delText>
        </w:r>
      </w:del>
    </w:p>
    <w:p w14:paraId="10686489" w14:textId="5E2BA618" w:rsidR="00C80913" w:rsidRPr="00C80913" w:rsidDel="00C13499" w:rsidRDefault="00C80913">
      <w:pPr>
        <w:pStyle w:val="Body"/>
        <w:suppressAutoHyphens/>
        <w:bidi/>
        <w:spacing w:after="0" w:line="360" w:lineRule="auto"/>
        <w:jc w:val="both"/>
        <w:rPr>
          <w:del w:id="1140" w:author="מחבר"/>
          <w:rFonts w:ascii="David" w:eastAsia="Times New Roman" w:hAnsi="David" w:cs="David" w:hint="default"/>
          <w:sz w:val="24"/>
          <w:szCs w:val="24"/>
          <w:rtl/>
        </w:rPr>
        <w:pPrChange w:id="1141" w:author="Ruth" w:date="2020-12-09T22:26:00Z">
          <w:pPr>
            <w:pStyle w:val="Body"/>
            <w:suppressAutoHyphens/>
            <w:bidi/>
            <w:spacing w:after="0" w:line="360" w:lineRule="auto"/>
          </w:pPr>
        </w:pPrChange>
      </w:pPr>
    </w:p>
    <w:p w14:paraId="0FE597DE" w14:textId="0866BF19" w:rsidR="00C80913" w:rsidRPr="00E11184" w:rsidDel="00C13499" w:rsidRDefault="00C80913">
      <w:pPr>
        <w:tabs>
          <w:tab w:val="left" w:pos="284"/>
          <w:tab w:val="left" w:pos="397"/>
          <w:tab w:val="left" w:pos="7800"/>
        </w:tabs>
        <w:suppressAutoHyphens/>
        <w:bidi/>
        <w:spacing w:line="360" w:lineRule="auto"/>
        <w:jc w:val="both"/>
        <w:rPr>
          <w:del w:id="1142" w:author="מחבר"/>
          <w:rFonts w:ascii="David" w:eastAsia="Times New Roman" w:hAnsi="David" w:cs="David"/>
          <w:rtl/>
          <w:rPrChange w:id="1143" w:author="מחבר">
            <w:rPr>
              <w:del w:id="1144" w:author="מחבר"/>
              <w:rFonts w:hint="default"/>
              <w:rtl/>
            </w:rPr>
          </w:rPrChange>
        </w:rPr>
        <w:pPrChange w:id="1145" w:author="Ruth" w:date="2020-12-09T22:27:00Z">
          <w:pPr>
            <w:pStyle w:val="Body"/>
            <w:suppressAutoHyphens/>
            <w:bidi/>
            <w:spacing w:after="0" w:line="360" w:lineRule="auto"/>
          </w:pPr>
        </w:pPrChange>
      </w:pPr>
    </w:p>
    <w:p w14:paraId="75FFC6AF" w14:textId="471CAE6B" w:rsidR="00C80913" w:rsidRPr="00C80913" w:rsidDel="00F608EB" w:rsidRDefault="00C80913" w:rsidP="00C80913">
      <w:pPr>
        <w:pStyle w:val="Body"/>
        <w:suppressAutoHyphens/>
        <w:bidi/>
        <w:spacing w:after="0" w:line="360" w:lineRule="auto"/>
        <w:rPr>
          <w:del w:id="1146" w:author="מחבר"/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7619C3" w14:textId="77777777" w:rsidR="00C80913" w:rsidRPr="00C80913" w:rsidRDefault="00C80913" w:rsidP="00C80913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913">
        <w:rPr>
          <w:rFonts w:ascii="David" w:hAnsi="David" w:cs="David" w:hint="default"/>
          <w:b/>
          <w:bCs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רשימה ביבליוגרפית </w:t>
      </w:r>
    </w:p>
    <w:p w14:paraId="7DC74725" w14:textId="231A2249" w:rsidR="00C80913" w:rsidRDefault="00C80913" w:rsidP="00C80913">
      <w:pPr>
        <w:pStyle w:val="Body"/>
        <w:bidi/>
        <w:spacing w:after="240" w:line="360" w:lineRule="auto"/>
        <w:rPr>
          <w:ins w:id="1147" w:author="מחבר"/>
          <w:rFonts w:ascii="David" w:hAnsi="David" w:cs="David" w:hint="default"/>
          <w:sz w:val="24"/>
          <w:szCs w:val="24"/>
          <w:rtl/>
        </w:rPr>
      </w:pPr>
      <w:proofErr w:type="spellStart"/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אורתר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ל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</w:t>
      </w:r>
      <w:del w:id="1148" w:author="מחבר">
        <w:r w:rsidRPr="00C80913" w:rsidDel="00C13499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(</w:delText>
        </w:r>
        <w:r w:rsidRPr="00C13499" w:rsidDel="00C13499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2</w:delText>
        </w:r>
        <w:r w:rsidRPr="00C80913" w:rsidDel="00C13499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017).</w:delText>
        </w:r>
      </w:del>
      <w:ins w:id="1149" w:author="מחבר">
        <w:r w:rsidR="00C13499">
          <w:rPr>
            <w:rFonts w:ascii="David" w:hAnsi="David" w:cs="David"/>
            <w:sz w:val="24"/>
            <w:szCs w:val="24"/>
            <w:rtl/>
            <w:lang w:val="ar-SA"/>
          </w:rPr>
          <w:t>(2017).</w:t>
        </w:r>
        <w:del w:id="1150" w:author="מחבר">
          <w:r w:rsidR="00C13499" w:rsidDel="0088292C">
            <w:rPr>
              <w:rFonts w:ascii="David" w:hAnsi="David" w:cs="David"/>
              <w:sz w:val="24"/>
              <w:szCs w:val="24"/>
              <w:rtl/>
              <w:lang w:val="ar-SA"/>
            </w:rPr>
            <w:delText xml:space="preserve"> </w:delText>
          </w:r>
        </w:del>
      </w:ins>
      <w:del w:id="1151" w:author="מחבר">
        <w:r w:rsidRPr="00C80913" w:rsidDel="0088292C">
          <w:rPr>
            <w:rFonts w:ascii="David" w:hAnsi="David" w:cs="David" w:hint="default"/>
            <w:sz w:val="24"/>
            <w:szCs w:val="24"/>
            <w:rtl/>
            <w:lang w:val="ar-SA"/>
          </w:rPr>
          <w:delText xml:space="preserve"> </w:delText>
        </w:r>
      </w:del>
      <w:ins w:id="1152" w:author="מחבר">
        <w:r w:rsidR="0088292C">
          <w:rPr>
            <w:rFonts w:ascii="David" w:hAnsi="David" w:cs="David"/>
            <w:sz w:val="24"/>
            <w:szCs w:val="24"/>
            <w:rtl/>
            <w:lang w:val="ar-SA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מבוא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del w:id="1153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/>
          </w:rPr>
          <w:delText>בתוך</w:delText>
        </w:r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: 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עיר תאגיד ותאגיד עיר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חולון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del w:id="1154" w:author="מחבר">
        <w:r w:rsidRPr="00C80913" w:rsidDel="00C13499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"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>רסלינג</w:t>
      </w:r>
      <w:del w:id="1155" w:author="מחבר">
        <w:r w:rsidRPr="00C80913" w:rsidDel="00C13499">
          <w:rPr>
            <w:rFonts w:ascii="David" w:hAnsi="David" w:cs="David" w:hint="default"/>
            <w:sz w:val="24"/>
            <w:szCs w:val="24"/>
            <w:rtl/>
          </w:rPr>
          <w:delText>"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5EDC29B3" w14:textId="3F38B35C" w:rsidR="0040499E" w:rsidRPr="00C80913" w:rsidDel="0040499E" w:rsidRDefault="0040499E" w:rsidP="00B3693E">
      <w:pPr>
        <w:pStyle w:val="Body"/>
        <w:bidi/>
        <w:spacing w:after="240" w:line="360" w:lineRule="auto"/>
        <w:rPr>
          <w:del w:id="1156" w:author="מחבר"/>
          <w:rFonts w:ascii="David" w:eastAsia="David" w:hAnsi="David" w:cs="David" w:hint="default"/>
          <w:sz w:val="24"/>
          <w:szCs w:val="24"/>
          <w:rtl/>
        </w:rPr>
      </w:pPr>
    </w:p>
    <w:p w14:paraId="610159A4" w14:textId="3CA2142D" w:rsidR="00C80913" w:rsidRPr="00C80913" w:rsidRDefault="00C80913" w:rsidP="00B3693E">
      <w:pPr>
        <w:pStyle w:val="Body"/>
        <w:bidi/>
        <w:spacing w:after="240" w:line="360" w:lineRule="auto"/>
        <w:ind w:left="220" w:hanging="220"/>
        <w:rPr>
          <w:rFonts w:ascii="David" w:eastAsia="David" w:hAnsi="David" w:cs="David" w:hint="default"/>
          <w:sz w:val="24"/>
          <w:szCs w:val="24"/>
          <w:rtl/>
        </w:rPr>
        <w:pPrChange w:id="1157" w:author="מחבר">
          <w:pPr>
            <w:pStyle w:val="Body"/>
            <w:bidi/>
            <w:spacing w:after="240" w:line="360" w:lineRule="auto"/>
            <w:ind w:left="220" w:hanging="220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איזנברג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(2013).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התחדשות עירונית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del w:id="1158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/>
          </w:rPr>
          <w:delText>בתוך</w:delText>
        </w:r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: 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המתכננים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del w:id="1159" w:author="מחבר">
        <w:r w:rsidRPr="00C80913" w:rsidDel="0061263E">
          <w:rPr>
            <w:rFonts w:ascii="David" w:hAnsi="David" w:cs="David" w:hint="default"/>
            <w:b/>
            <w:bCs/>
            <w:sz w:val="24"/>
            <w:szCs w:val="24"/>
            <w:rtl/>
            <w:lang w:val="ar-SA"/>
          </w:rPr>
          <w:delText>השיח  התכנוני</w:delText>
        </w:r>
      </w:del>
      <w:ins w:id="1160" w:author="מחבר">
        <w:r w:rsidR="0061263E" w:rsidRPr="00C80913">
          <w:rPr>
            <w:rFonts w:ascii="David" w:hAnsi="David" w:cs="David"/>
            <w:b/>
            <w:bCs/>
            <w:sz w:val="24"/>
            <w:szCs w:val="24"/>
            <w:rtl/>
            <w:lang w:val="ar-SA"/>
          </w:rPr>
          <w:t>השיח התכנוני</w:t>
        </w:r>
      </w:ins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 בישראל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(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עמ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' 77</w:t>
      </w:r>
      <w:del w:id="1161" w:author="מחבר">
        <w:r w:rsidRPr="00C80913" w:rsidDel="00B3693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 - </w:delText>
        </w:r>
      </w:del>
      <w:ins w:id="1162" w:author="מחבר"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95).</w:t>
      </w:r>
      <w:del w:id="1163" w:author="מחבר">
        <w:r w:rsidRPr="00C80913" w:rsidDel="0088292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  </w:delText>
        </w:r>
      </w:del>
      <w:ins w:id="1164" w:author="מחבר">
        <w:r w:rsidR="0088292C">
          <w:rPr>
            <w:rFonts w:ascii="David" w:hAnsi="David" w:cs="Times New Roman" w:hint="default"/>
            <w:sz w:val="24"/>
            <w:szCs w:val="24"/>
            <w:rtl/>
            <w:lang w:val="ar-SA" w:bidi="ar-SA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תל אביב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רסלינג</w:t>
      </w:r>
      <w:r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0BD8C485" w14:textId="0AE029F2" w:rsidR="00C80913" w:rsidRPr="00C80913" w:rsidRDefault="00C80913" w:rsidP="00892DD9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lastRenderedPageBreak/>
        <w:t>אלפסי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נ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(2017).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עיר ללא חוק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על גמישותו של חוק התכנון והבנייה בעיר הישראלית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del w:id="1165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/>
          </w:rPr>
          <w:delText>בתוך</w:delText>
        </w:r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: 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עיר ישראלית או עיר בישראל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שאלות של זהות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משמעות ויחסי כוחות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del w:id="1166" w:author="מחבר">
        <w:r w:rsidRPr="00C80913" w:rsidDel="0061263E">
          <w:rPr>
            <w:rFonts w:ascii="David" w:hAnsi="David" w:cs="David" w:hint="default"/>
            <w:sz w:val="24"/>
            <w:szCs w:val="24"/>
            <w:rtl/>
            <w:lang w:val="ar-SA"/>
          </w:rPr>
          <w:delText>רעננה</w:delText>
        </w:r>
      </w:del>
      <w:ins w:id="1167" w:author="מחבר">
        <w:r w:rsidR="0061263E">
          <w:rPr>
            <w:rFonts w:ascii="David" w:hAnsi="David" w:cs="David"/>
            <w:sz w:val="24"/>
            <w:szCs w:val="24"/>
            <w:rtl/>
            <w:lang w:val="ar-SA"/>
          </w:rPr>
          <w:t>ירושלים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del w:id="1168" w:author="מחבר">
        <w:r w:rsidRPr="00C80913" w:rsidDel="0061263E">
          <w:rPr>
            <w:rFonts w:ascii="David" w:hAnsi="David" w:cs="David" w:hint="default"/>
            <w:sz w:val="24"/>
            <w:szCs w:val="24"/>
            <w:rtl/>
            <w:lang w:val="ar-SA"/>
          </w:rPr>
          <w:delText>מכון  ואן</w:delText>
        </w:r>
      </w:del>
      <w:ins w:id="1169" w:author="מחבר">
        <w:r w:rsidR="0061263E" w:rsidRPr="00C80913">
          <w:rPr>
            <w:rFonts w:ascii="David" w:hAnsi="David" w:cs="David"/>
            <w:sz w:val="24"/>
            <w:szCs w:val="24"/>
            <w:rtl/>
            <w:lang w:val="ar-SA"/>
          </w:rPr>
          <w:t>מכון ון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ליר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.</w:t>
      </w:r>
    </w:p>
    <w:p w14:paraId="15F7D0ED" w14:textId="7484DF4D" w:rsidR="00C80913" w:rsidRPr="00C80913" w:rsidRDefault="00C80913" w:rsidP="00892DD9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אלתרמן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ר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וגבריאלי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(2008). </w:t>
      </w:r>
      <w:r w:rsidRPr="00E11184">
        <w:rPr>
          <w:rFonts w:ascii="David" w:hAnsi="David" w:cs="David" w:hint="default"/>
          <w:b/>
          <w:bCs/>
          <w:sz w:val="24"/>
          <w:szCs w:val="24"/>
          <w:rtl/>
          <w:lang w:val="ar-SA"/>
          <w:rPrChange w:id="1170" w:author="מחבר">
            <w:rPr>
              <w:rFonts w:ascii="David" w:hAnsi="David" w:cs="David" w:hint="default"/>
              <w:sz w:val="24"/>
              <w:szCs w:val="24"/>
              <w:rtl/>
              <w:lang w:val="ar-SA"/>
            </w:rPr>
          </w:rPrChange>
        </w:rPr>
        <w:t>ב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ין </w:t>
      </w:r>
      <w:proofErr w:type="spellStart"/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מירכוז</w:t>
      </w:r>
      <w:proofErr w:type="spellEnd"/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 קיצוני לביזור קמצני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תוכניות שבסמכות מקומית על פי חוק התכנון והבניה</w:t>
      </w:r>
      <w:ins w:id="1171" w:author="מחבר">
        <w:r w:rsidR="0040499E">
          <w:rPr>
            <w:rFonts w:ascii="David" w:hAnsi="David" w:cs="David"/>
            <w:b/>
            <w:bCs/>
            <w:sz w:val="24"/>
            <w:szCs w:val="24"/>
            <w:rtl/>
            <w:lang w:val="ar-SA"/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חיפה</w:t>
      </w:r>
      <w:del w:id="1172" w:author="מחבר">
        <w:r w:rsidRPr="00C80913" w:rsidDel="0040499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, </w:delText>
        </w:r>
      </w:del>
      <w:ins w:id="1173" w:author="מחבר">
        <w:r w:rsidR="0040499E">
          <w:rPr>
            <w:rFonts w:ascii="David" w:hAnsi="David" w:cs="David"/>
            <w:sz w:val="24"/>
            <w:szCs w:val="24"/>
            <w:rtl/>
            <w:lang w:val="ar-SA"/>
          </w:rPr>
          <w:t>:</w:t>
        </w:r>
        <w:r w:rsidR="0040499E" w:rsidRPr="00C80913">
          <w:rPr>
            <w:rFonts w:ascii="David" w:hAnsi="David" w:cs="David" w:hint="default"/>
            <w:sz w:val="24"/>
            <w:szCs w:val="24"/>
            <w:rtl/>
            <w:lang w:val="ar-SA" w:bidi="ar-SA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הטכניון</w:t>
      </w:r>
      <w:r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5F16C6D3" w14:textId="21723CE1" w:rsidR="00C80913" w:rsidRPr="00C80913" w:rsidRDefault="00C80913" w:rsidP="00892DD9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</w:rPr>
        <w:t>אלתרמן, ר</w:t>
      </w:r>
      <w:ins w:id="1174" w:author="מחבר">
        <w:r w:rsidR="005D31CB">
          <w:rPr>
            <w:rFonts w:ascii="David" w:hAnsi="David" w:cs="David"/>
            <w:sz w:val="24"/>
            <w:szCs w:val="24"/>
            <w:rtl/>
          </w:rPr>
          <w:t>'</w:t>
        </w:r>
      </w:ins>
      <w:del w:id="1175" w:author="מחבר">
        <w:r w:rsidRPr="00C80913" w:rsidDel="005D31CB">
          <w:rPr>
            <w:rFonts w:ascii="David" w:hAnsi="David" w:cs="David" w:hint="default"/>
            <w:sz w:val="24"/>
            <w:szCs w:val="24"/>
            <w:rtl/>
          </w:rPr>
          <w:delText>.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 xml:space="preserve"> (2009)</w:t>
      </w:r>
      <w:ins w:id="1176" w:author="מחבר">
        <w:r w:rsidR="0040499E">
          <w:rPr>
            <w:rFonts w:ascii="David" w:hAnsi="David" w:cs="David"/>
            <w:sz w:val="24"/>
            <w:szCs w:val="24"/>
            <w:rtl/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r w:rsidRPr="00C80913">
        <w:rPr>
          <w:rFonts w:ascii="David" w:hAnsi="David" w:cs="David" w:hint="default"/>
          <w:b/>
          <w:bCs/>
          <w:sz w:val="24"/>
          <w:szCs w:val="24"/>
          <w:rtl/>
        </w:rPr>
        <w:t>מגדלים</w:t>
      </w:r>
      <w:del w:id="1177" w:author="מחבר">
        <w:r w:rsidRPr="00C80913" w:rsidDel="0088292C">
          <w:rPr>
            <w:rFonts w:ascii="David" w:hAnsi="David" w:cs="David" w:hint="default"/>
            <w:b/>
            <w:bCs/>
            <w:sz w:val="24"/>
            <w:szCs w:val="24"/>
            <w:rtl/>
          </w:rPr>
          <w:delText xml:space="preserve">  </w:delText>
        </w:r>
      </w:del>
      <w:ins w:id="1178" w:author="מחבר">
        <w:r w:rsidR="0088292C">
          <w:rPr>
            <w:rFonts w:ascii="David" w:hAnsi="David" w:cs="David" w:hint="default"/>
            <w:b/>
            <w:bCs/>
            <w:sz w:val="24"/>
            <w:szCs w:val="24"/>
            <w:rtl/>
          </w:rPr>
          <w:t xml:space="preserve"> </w:t>
        </w:r>
      </w:ins>
      <w:r w:rsidRPr="00C80913">
        <w:rPr>
          <w:rFonts w:ascii="David" w:hAnsi="David" w:cs="David" w:hint="default"/>
          <w:b/>
          <w:bCs/>
          <w:sz w:val="24"/>
          <w:szCs w:val="24"/>
          <w:rtl/>
        </w:rPr>
        <w:t>כושלים</w:t>
      </w:r>
      <w:ins w:id="1179" w:author="מחבר">
        <w:r w:rsidR="0040499E">
          <w:rPr>
            <w:rFonts w:ascii="David" w:hAnsi="David" w:cs="David"/>
            <w:b/>
            <w:bCs/>
            <w:sz w:val="24"/>
            <w:szCs w:val="24"/>
            <w:rtl/>
          </w:rPr>
          <w:t>:</w:t>
        </w:r>
      </w:ins>
      <w:del w:id="1180" w:author="מחבר">
        <w:r w:rsidRPr="00C80913" w:rsidDel="0040499E">
          <w:rPr>
            <w:rFonts w:ascii="David" w:hAnsi="David" w:cs="David" w:hint="default"/>
            <w:b/>
            <w:bCs/>
            <w:sz w:val="24"/>
            <w:szCs w:val="24"/>
            <w:rtl/>
          </w:rPr>
          <w:delText xml:space="preserve"> .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</w:rPr>
        <w:t xml:space="preserve"> בעיית התחזוקה ארוכת הטווח במגדלי </w:t>
      </w:r>
      <w:r w:rsidRPr="00E11184">
        <w:rPr>
          <w:rFonts w:ascii="David" w:hAnsi="David" w:cs="David" w:hint="default"/>
          <w:b/>
          <w:bCs/>
          <w:sz w:val="24"/>
          <w:szCs w:val="24"/>
          <w:rtl/>
          <w:rPrChange w:id="1181" w:author="מחבר">
            <w:rPr>
              <w:rFonts w:ascii="David" w:hAnsi="David" w:cs="David" w:hint="default"/>
              <w:sz w:val="24"/>
              <w:szCs w:val="24"/>
              <w:rtl/>
            </w:rPr>
          </w:rPrChange>
        </w:rPr>
        <w:t>המגורים</w:t>
      </w:r>
      <w:r w:rsidRPr="00C80913">
        <w:rPr>
          <w:rFonts w:ascii="David" w:hAnsi="David" w:cs="David" w:hint="default"/>
          <w:sz w:val="24"/>
          <w:szCs w:val="24"/>
          <w:rtl/>
        </w:rPr>
        <w:t>. ירושלים</w:t>
      </w:r>
      <w:ins w:id="1182" w:author="מחבר">
        <w:r w:rsidR="0040499E">
          <w:rPr>
            <w:rFonts w:ascii="David" w:hAnsi="David" w:cs="David"/>
            <w:sz w:val="24"/>
            <w:szCs w:val="24"/>
            <w:rtl/>
          </w:rPr>
          <w:t>: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משרד הפנים</w:t>
      </w:r>
      <w:ins w:id="1183" w:author="מחבר">
        <w:r w:rsidR="000A0BA5">
          <w:rPr>
            <w:rFonts w:ascii="David" w:hAnsi="David" w:cs="David"/>
            <w:sz w:val="24"/>
            <w:szCs w:val="24"/>
            <w:rtl/>
          </w:rPr>
          <w:t xml:space="preserve"> – </w:t>
        </w:r>
        <w:del w:id="1184" w:author="מחבר">
          <w:r w:rsidR="00525F9C" w:rsidDel="000A0BA5">
            <w:rPr>
              <w:rFonts w:ascii="David" w:hAnsi="David" w:cs="David"/>
              <w:sz w:val="24"/>
              <w:szCs w:val="24"/>
              <w:rtl/>
            </w:rPr>
            <w:delText>-</w:delText>
          </w:r>
        </w:del>
      </w:ins>
      <w:del w:id="1185" w:author="מחבר">
        <w:r w:rsidRPr="00C80913" w:rsidDel="00525F9C">
          <w:rPr>
            <w:rFonts w:ascii="David" w:hAnsi="David" w:cs="David" w:hint="default"/>
            <w:sz w:val="24"/>
            <w:szCs w:val="24"/>
            <w:rtl/>
          </w:rPr>
          <w:delText xml:space="preserve"> </w:delText>
        </w:r>
      </w:del>
      <w:r w:rsidRPr="00C80913">
        <w:rPr>
          <w:rFonts w:ascii="David" w:hAnsi="David" w:cs="David" w:hint="default"/>
          <w:sz w:val="24"/>
          <w:szCs w:val="24"/>
          <w:rtl/>
        </w:rPr>
        <w:t>מנהל התכנון</w:t>
      </w:r>
      <w:ins w:id="1186" w:author="מחבר">
        <w:r w:rsidR="0040499E">
          <w:rPr>
            <w:rFonts w:ascii="David" w:hAnsi="David" w:cs="David"/>
            <w:sz w:val="24"/>
            <w:szCs w:val="24"/>
            <w:rtl/>
          </w:rPr>
          <w:t>.</w:t>
        </w:r>
      </w:ins>
      <w:r w:rsidRPr="00C80913">
        <w:rPr>
          <w:rFonts w:ascii="David" w:hAnsi="David" w:cs="David" w:hint="default"/>
          <w:sz w:val="24"/>
          <w:szCs w:val="24"/>
          <w:rtl/>
        </w:rPr>
        <w:t xml:space="preserve"> </w:t>
      </w:r>
    </w:p>
    <w:p w14:paraId="4A2B172C" w14:textId="38B84249" w:rsidR="0040499E" w:rsidRDefault="00C80913" w:rsidP="00892DD9">
      <w:pPr>
        <w:pStyle w:val="Body"/>
        <w:bidi/>
        <w:spacing w:after="240" w:line="360" w:lineRule="auto"/>
        <w:ind w:left="220" w:hanging="284"/>
        <w:rPr>
          <w:ins w:id="1187" w:author="מחבר"/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בארי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ג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(2014).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המשילות הציבורית החדשה</w:t>
      </w:r>
      <w:del w:id="1188" w:author="מחבר">
        <w:r w:rsidRPr="00C80913" w:rsidDel="0040499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. </w:delText>
        </w:r>
      </w:del>
      <w:ins w:id="1189" w:author="מחבר">
        <w:r w:rsidR="0040499E">
          <w:rPr>
            <w:rFonts w:ascii="David" w:hAnsi="David" w:cs="David"/>
            <w:sz w:val="24"/>
            <w:szCs w:val="24"/>
            <w:rtl/>
            <w:lang w:val="ar-SA"/>
          </w:rPr>
          <w:t xml:space="preserve"> </w:t>
        </w:r>
        <w:r w:rsidR="0040499E" w:rsidRPr="00E11184">
          <w:rPr>
            <w:rFonts w:ascii="David" w:hAnsi="David" w:cs="David" w:hint="default"/>
            <w:b/>
            <w:bCs/>
            <w:sz w:val="24"/>
            <w:szCs w:val="24"/>
            <w:rtl/>
            <w:lang w:val="ar-SA"/>
            <w:rPrChange w:id="1190" w:author="מחבר">
              <w:rPr>
                <w:rFonts w:ascii="David" w:hAnsi="David" w:cs="David" w:hint="default"/>
                <w:sz w:val="24"/>
                <w:szCs w:val="24"/>
                <w:rtl/>
                <w:lang w:val="ar-SA"/>
              </w:rPr>
            </w:rPrChange>
          </w:rPr>
          <w:t xml:space="preserve">– </w:t>
        </w:r>
      </w:ins>
      <w:r w:rsidRPr="00E11184">
        <w:rPr>
          <w:rFonts w:ascii="David" w:hAnsi="David" w:cs="David" w:hint="default"/>
          <w:b/>
          <w:bCs/>
          <w:sz w:val="24"/>
          <w:szCs w:val="24"/>
          <w:rtl/>
          <w:lang w:val="ar-SA"/>
          <w:rPrChange w:id="1191" w:author="מחבר">
            <w:rPr>
              <w:rFonts w:ascii="David" w:hAnsi="David" w:cs="David" w:hint="default"/>
              <w:sz w:val="24"/>
              <w:szCs w:val="24"/>
              <w:rtl/>
              <w:lang w:val="ar-SA"/>
            </w:rPr>
          </w:rPrChange>
        </w:rPr>
        <w:t>סקירת</w:t>
      </w:r>
      <w:r w:rsidRPr="00E11184">
        <w:rPr>
          <w:rFonts w:ascii="David" w:hAnsi="David" w:cs="Times New Roman" w:hint="default"/>
          <w:b/>
          <w:bCs/>
          <w:sz w:val="24"/>
          <w:szCs w:val="24"/>
          <w:rtl/>
          <w:lang w:val="ar-SA" w:bidi="ar-SA"/>
          <w:rPrChange w:id="1192" w:author="מחבר">
            <w:rPr>
              <w:rFonts w:ascii="David" w:hAnsi="David" w:cs="Times New Roman" w:hint="default"/>
              <w:sz w:val="24"/>
              <w:szCs w:val="24"/>
              <w:rtl/>
              <w:lang w:val="ar-SA" w:bidi="ar-SA"/>
            </w:rPr>
          </w:rPrChange>
        </w:rPr>
        <w:t xml:space="preserve"> </w:t>
      </w:r>
      <w:r w:rsidRPr="00E11184">
        <w:rPr>
          <w:rFonts w:ascii="David" w:hAnsi="David" w:cs="David" w:hint="default"/>
          <w:b/>
          <w:bCs/>
          <w:sz w:val="24"/>
          <w:szCs w:val="24"/>
          <w:rtl/>
          <w:lang w:val="ar-SA"/>
          <w:rPrChange w:id="1193" w:author="מחבר">
            <w:rPr>
              <w:rFonts w:ascii="David" w:hAnsi="David" w:cs="David" w:hint="default"/>
              <w:sz w:val="24"/>
              <w:szCs w:val="24"/>
              <w:rtl/>
              <w:lang w:val="ar-SA"/>
            </w:rPr>
          </w:rPrChange>
        </w:rPr>
        <w:t>ספרות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אוחזר מתוך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ירושלים</w:t>
      </w:r>
      <w:r w:rsidRPr="00C80913">
        <w:rPr>
          <w:rFonts w:ascii="David" w:hAnsi="David" w:cs="David" w:hint="default"/>
          <w:sz w:val="24"/>
          <w:szCs w:val="24"/>
          <w:rtl/>
        </w:rPr>
        <w:t xml:space="preserve">: </w:t>
      </w:r>
      <w:ins w:id="1194" w:author="מחבר">
        <w:r w:rsidR="0040499E">
          <w:rPr>
            <w:rFonts w:ascii="David" w:hAnsi="David" w:cs="David"/>
            <w:sz w:val="24"/>
            <w:szCs w:val="24"/>
            <w:rtl/>
          </w:rPr>
          <w:t xml:space="preserve">משרד האוצר, ג'וינט ישראל </w:t>
        </w:r>
        <w:r w:rsidR="0040499E">
          <w:rPr>
            <w:rFonts w:ascii="David" w:hAnsi="David" w:cs="David" w:hint="default"/>
            <w:sz w:val="24"/>
            <w:szCs w:val="24"/>
            <w:rtl/>
          </w:rPr>
          <w:t>–</w:t>
        </w:r>
        <w:r w:rsidR="0040499E">
          <w:rPr>
            <w:rFonts w:ascii="David" w:hAnsi="David" w:cs="David"/>
            <w:sz w:val="24"/>
            <w:szCs w:val="24"/>
            <w:rtl/>
          </w:rPr>
          <w:t xml:space="preserve"> המכון למנהיגות וממשל. </w:t>
        </w:r>
        <w:r w:rsidR="0040499E">
          <w:rPr>
            <w:rFonts w:ascii="David" w:eastAsia="David" w:hAnsi="David" w:cs="David" w:hint="default"/>
            <w:sz w:val="24"/>
            <w:szCs w:val="24"/>
          </w:rPr>
          <w:fldChar w:fldCharType="begin"/>
        </w:r>
        <w:r w:rsidR="0040499E">
          <w:rPr>
            <w:rFonts w:ascii="David" w:eastAsia="David" w:hAnsi="David" w:cs="David" w:hint="default"/>
            <w:sz w:val="24"/>
            <w:szCs w:val="24"/>
            <w:rtl/>
          </w:rPr>
          <w:instrText xml:space="preserve"> HYPERLINK "</w:instrText>
        </w:r>
        <w:r w:rsidR="0040499E" w:rsidRPr="0040499E">
          <w:rPr>
            <w:rFonts w:ascii="David" w:eastAsia="David" w:hAnsi="David" w:cs="David"/>
            <w:sz w:val="24"/>
            <w:szCs w:val="24"/>
            <w:rtl/>
          </w:rPr>
          <w:instrText>https://www.theinstitute.org.il/files/articles/meshilut.pdf</w:instrText>
        </w:r>
        <w:r w:rsidR="0040499E">
          <w:rPr>
            <w:rFonts w:ascii="David" w:eastAsia="David" w:hAnsi="David" w:cs="David" w:hint="default"/>
            <w:sz w:val="24"/>
            <w:szCs w:val="24"/>
            <w:rtl/>
          </w:rPr>
          <w:instrText xml:space="preserve">" </w:instrText>
        </w:r>
        <w:r w:rsidR="0040499E">
          <w:rPr>
            <w:rFonts w:ascii="David" w:eastAsia="David" w:hAnsi="David" w:cs="David" w:hint="default"/>
            <w:sz w:val="24"/>
            <w:szCs w:val="24"/>
          </w:rPr>
          <w:fldChar w:fldCharType="separate"/>
        </w:r>
        <w:r w:rsidR="0040499E" w:rsidRPr="00EA7722">
          <w:rPr>
            <w:rStyle w:val="Hyperlink"/>
            <w:rFonts w:ascii="David" w:eastAsia="David" w:hAnsi="David" w:cs="David"/>
            <w:sz w:val="24"/>
            <w:szCs w:val="24"/>
            <w:rtl/>
          </w:rPr>
          <w:t>https://www.theinstitute.org.il/files/articles/meshilut.pdf</w:t>
        </w:r>
        <w:r w:rsidR="0040499E">
          <w:rPr>
            <w:rFonts w:ascii="David" w:eastAsia="David" w:hAnsi="David" w:cs="David" w:hint="default"/>
            <w:sz w:val="24"/>
            <w:szCs w:val="24"/>
          </w:rPr>
          <w:fldChar w:fldCharType="end"/>
        </w:r>
      </w:ins>
    </w:p>
    <w:p w14:paraId="4F3C7F42" w14:textId="49ED116C" w:rsidR="0040499E" w:rsidRPr="00C80913" w:rsidDel="00CD204F" w:rsidRDefault="0040499E" w:rsidP="00B3693E">
      <w:pPr>
        <w:pStyle w:val="Body"/>
        <w:bidi/>
        <w:spacing w:after="240" w:line="360" w:lineRule="auto"/>
        <w:rPr>
          <w:del w:id="1195" w:author="מחבר"/>
          <w:rFonts w:ascii="David" w:eastAsia="David" w:hAnsi="David" w:cs="David" w:hint="default"/>
          <w:sz w:val="24"/>
          <w:szCs w:val="24"/>
          <w:rtl/>
        </w:rPr>
      </w:pPr>
    </w:p>
    <w:p w14:paraId="46FBA363" w14:textId="6ABC1A31" w:rsidR="00C80913" w:rsidRDefault="00C80913" w:rsidP="00B3693E">
      <w:pPr>
        <w:pStyle w:val="Body"/>
        <w:bidi/>
        <w:spacing w:after="240" w:line="360" w:lineRule="auto"/>
        <w:ind w:left="220" w:hanging="284"/>
        <w:rPr>
          <w:rFonts w:ascii="David" w:hAnsi="David" w:cs="David" w:hint="default"/>
          <w:sz w:val="24"/>
          <w:szCs w:val="24"/>
          <w:rtl/>
        </w:rPr>
        <w:pPrChange w:id="1196" w:author="מחבר">
          <w:pPr>
            <w:pStyle w:val="Body"/>
            <w:bidi/>
            <w:spacing w:after="240" w:line="360" w:lineRule="auto"/>
            <w:ind w:left="220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גנן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ואלפסי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נ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' (2011). "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ירושלים של כסף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"</w:t>
      </w:r>
      <w:ins w:id="1197" w:author="מחבר">
        <w:r w:rsidR="001016D3">
          <w:rPr>
            <w:rFonts w:ascii="David" w:hAnsi="David" w:cs="David"/>
            <w:sz w:val="24"/>
            <w:szCs w:val="24"/>
            <w:rtl/>
            <w:lang w:val="ar-SA"/>
          </w:rPr>
          <w:t>: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משילות עירונית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יזמות עסקית ועיצוב המרחב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סוציולוגיה ישראלית </w:t>
      </w:r>
      <w:r w:rsidRPr="00E11184">
        <w:rPr>
          <w:rFonts w:ascii="David" w:hAnsi="David" w:cs="David" w:hint="default"/>
          <w:sz w:val="24"/>
          <w:szCs w:val="24"/>
          <w:rtl/>
          <w:lang w:val="ar-SA"/>
          <w:rPrChange w:id="1198" w:author="מחבר">
            <w:rPr>
              <w:rFonts w:ascii="David" w:hAnsi="David" w:cs="David" w:hint="default"/>
              <w:b/>
              <w:bCs/>
              <w:sz w:val="24"/>
              <w:szCs w:val="24"/>
              <w:rtl/>
              <w:lang w:val="ar-SA"/>
            </w:rPr>
          </w:rPrChange>
        </w:rPr>
        <w:t>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"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ג 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(</w:t>
      </w:r>
      <w:del w:id="1199" w:author="מחבר">
        <w:r w:rsidRPr="00C80913" w:rsidDel="00CD204F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1),</w:delText>
        </w:r>
      </w:del>
      <w:ins w:id="1200" w:author="מחבר">
        <w:r w:rsidR="00CD204F" w:rsidRPr="00C80913">
          <w:rPr>
            <w:rFonts w:ascii="David" w:hAnsi="David" w:cs="Times New Roman"/>
            <w:sz w:val="24"/>
            <w:szCs w:val="24"/>
            <w:rtl/>
            <w:lang w:val="ar-SA" w:bidi="ar-SA"/>
          </w:rPr>
          <w:t>1</w:t>
        </w:r>
        <w:r w:rsidR="00CD204F" w:rsidRPr="00C80913">
          <w:rPr>
            <w:rFonts w:ascii="David" w:hAnsi="David" w:cs="Times New Roman" w:hint="default"/>
            <w:sz w:val="24"/>
            <w:szCs w:val="24"/>
            <w:rtl/>
            <w:lang w:val="ar-SA" w:bidi="ar-SA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  <w:ins w:id="1201" w:author="מחבר">
        <w:r w:rsidR="00CD204F">
          <w:rPr>
            <w:rFonts w:ascii="David" w:hAnsi="David" w:cs="David"/>
            <w:sz w:val="24"/>
            <w:szCs w:val="24"/>
            <w:rtl/>
            <w:lang w:val="ar-SA"/>
          </w:rPr>
          <w:t xml:space="preserve">עמ'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107</w:t>
      </w:r>
      <w:del w:id="1202" w:author="מחבר">
        <w:r w:rsidRPr="00C80913" w:rsidDel="00B3693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-</w:delText>
        </w:r>
      </w:del>
      <w:ins w:id="1203" w:author="מחבר"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134</w:t>
      </w:r>
      <w:del w:id="1204" w:author="מחבר">
        <w:r w:rsidRPr="00C80913" w:rsidDel="00CD204F">
          <w:rPr>
            <w:rFonts w:ascii="David" w:hAnsi="David" w:cs="David" w:hint="default"/>
            <w:sz w:val="24"/>
            <w:szCs w:val="24"/>
            <w:rtl/>
          </w:rPr>
          <w:delText xml:space="preserve">. </w:delText>
        </w:r>
      </w:del>
      <w:ins w:id="1205" w:author="מחבר">
        <w:r w:rsidR="00CD204F">
          <w:rPr>
            <w:rFonts w:ascii="David" w:hAnsi="David" w:cs="David"/>
            <w:sz w:val="24"/>
            <w:szCs w:val="24"/>
            <w:rtl/>
          </w:rPr>
          <w:t>).</w:t>
        </w:r>
        <w:r w:rsidR="00CD204F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</w:p>
    <w:p w14:paraId="3EB7D772" w14:textId="1851D324" w:rsidR="00C80913" w:rsidRPr="00C80913" w:rsidRDefault="00C80913" w:rsidP="000834F5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proofErr w:type="spellStart"/>
      <w:r w:rsidRPr="00C80913">
        <w:rPr>
          <w:rFonts w:ascii="David" w:hAnsi="David" w:cs="David" w:hint="default"/>
          <w:sz w:val="24"/>
          <w:szCs w:val="24"/>
          <w:rtl/>
          <w:lang w:val="ar-SA"/>
        </w:rPr>
        <w:t>דרי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</w:t>
      </w:r>
      <w:del w:id="1206" w:author="מחבר">
        <w:r w:rsidRPr="00C80913" w:rsidDel="001016D3">
          <w:rPr>
            <w:rFonts w:ascii="David" w:hAnsi="David" w:cs="David" w:hint="default"/>
            <w:sz w:val="24"/>
            <w:szCs w:val="24"/>
            <w:rtl/>
            <w:lang w:val="ar-SA"/>
          </w:rPr>
          <w:delText>דוד</w:delText>
        </w:r>
      </w:del>
      <w:ins w:id="1207" w:author="מחבר">
        <w:r w:rsidR="001016D3" w:rsidRPr="00C80913">
          <w:rPr>
            <w:rFonts w:ascii="David" w:hAnsi="David" w:cs="David" w:hint="default"/>
            <w:sz w:val="24"/>
            <w:szCs w:val="24"/>
            <w:rtl/>
            <w:lang w:val="ar-SA"/>
          </w:rPr>
          <w:t>ד</w:t>
        </w:r>
        <w:r w:rsidR="001016D3">
          <w:rPr>
            <w:rFonts w:ascii="David" w:hAnsi="David" w:cs="David"/>
            <w:sz w:val="24"/>
            <w:szCs w:val="24"/>
            <w:rtl/>
            <w:lang w:val="ar-SA"/>
          </w:rPr>
          <w:t>'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ins w:id="1208" w:author="מחבר">
        <w:r w:rsidR="001016D3">
          <w:rPr>
            <w:rFonts w:ascii="David" w:hAnsi="David" w:cs="David"/>
            <w:sz w:val="24"/>
            <w:szCs w:val="24"/>
            <w:rtl/>
            <w:lang w:val="ar-SA"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ש</w:t>
      </w:r>
      <w:del w:id="1209" w:author="מחבר">
        <w:r w:rsidRPr="00C80913" w:rsidDel="001016D3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'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>וורץ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proofErr w:type="spellStart"/>
      <w:r w:rsidRPr="00C80913">
        <w:rPr>
          <w:rFonts w:ascii="David" w:hAnsi="David" w:cs="David" w:hint="default"/>
          <w:sz w:val="24"/>
          <w:szCs w:val="24"/>
          <w:rtl/>
          <w:lang w:val="ar-SA"/>
        </w:rPr>
        <w:t>מילנ</w:t>
      </w:r>
      <w:del w:id="1210" w:author="מחבר">
        <w:r w:rsidRPr="00C80913" w:rsidDel="001016D3">
          <w:rPr>
            <w:rFonts w:ascii="David" w:hAnsi="David" w:cs="David" w:hint="default"/>
            <w:sz w:val="24"/>
            <w:szCs w:val="24"/>
            <w:rtl/>
            <w:lang w:val="ar-SA"/>
          </w:rPr>
          <w:delText>ו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>ר</w:t>
      </w:r>
      <w:proofErr w:type="spellEnd"/>
      <w:ins w:id="1211" w:author="מחבר">
        <w:r w:rsidR="001016D3">
          <w:rPr>
            <w:rFonts w:ascii="David" w:hAnsi="David" w:cs="David"/>
            <w:sz w:val="24"/>
            <w:szCs w:val="24"/>
            <w:rtl/>
            <w:lang w:val="ar-SA"/>
          </w:rPr>
          <w:t>,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ב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(1994).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מי שולט בשלטון המקומי</w:t>
      </w:r>
      <w:del w:id="1212" w:author="מחבר">
        <w:r w:rsidRPr="00C80913" w:rsidDel="001016D3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: </w:delText>
        </w:r>
      </w:del>
      <w:ins w:id="1213" w:author="מחבר">
        <w:r w:rsidR="001016D3">
          <w:rPr>
            <w:rFonts w:ascii="David" w:hAnsi="David" w:cs="David"/>
            <w:sz w:val="24"/>
            <w:szCs w:val="24"/>
            <w:rtl/>
            <w:lang w:val="ar-SA"/>
          </w:rPr>
          <w:t xml:space="preserve">. </w:t>
        </w:r>
      </w:ins>
      <w:del w:id="1214" w:author="מחבר">
        <w:r w:rsidRPr="00C80913" w:rsidDel="001016D3">
          <w:rPr>
            <w:rFonts w:ascii="David" w:hAnsi="David" w:cs="David" w:hint="default"/>
            <w:sz w:val="24"/>
            <w:szCs w:val="24"/>
            <w:rtl/>
            <w:lang w:val="ar-SA"/>
          </w:rPr>
          <w:delText>המכון הישראלי לדמוקרטיה</w:delText>
        </w:r>
        <w:r w:rsidRPr="00C80913" w:rsidDel="001016D3">
          <w:rPr>
            <w:rFonts w:ascii="David" w:hAnsi="David" w:cs="David" w:hint="default"/>
            <w:sz w:val="24"/>
            <w:szCs w:val="24"/>
            <w:rtl/>
          </w:rPr>
          <w:delText>.</w:delText>
        </w:r>
      </w:del>
      <w:ins w:id="1215" w:author="מחבר">
        <w:r w:rsidR="000C7BD4">
          <w:rPr>
            <w:rFonts w:ascii="David" w:hAnsi="David" w:cs="David"/>
            <w:sz w:val="24"/>
            <w:szCs w:val="24"/>
            <w:rtl/>
            <w:lang w:val="ar-SA"/>
          </w:rPr>
          <w:t>תל אביב</w:t>
        </w:r>
        <w:r w:rsidR="001016D3">
          <w:rPr>
            <w:rFonts w:ascii="David" w:hAnsi="David" w:cs="David"/>
            <w:sz w:val="24"/>
            <w:szCs w:val="24"/>
            <w:rtl/>
          </w:rPr>
          <w:t xml:space="preserve">: הוצאת הקיבוץ המאוחד. </w:t>
        </w:r>
        <w:r w:rsidR="005D31CB">
          <w:rPr>
            <w:rFonts w:ascii="David" w:hAnsi="David" w:cs="David"/>
            <w:sz w:val="24"/>
            <w:szCs w:val="24"/>
            <w:rtl/>
            <w:lang w:val="ar-SA"/>
          </w:rPr>
          <w:t>המכון הישראלי לדמוקרטיה.</w:t>
        </w:r>
      </w:ins>
    </w:p>
    <w:p w14:paraId="2DD0F905" w14:textId="3F93FF54" w:rsidR="00C80913" w:rsidRPr="00C80913" w:rsidRDefault="00C80913" w:rsidP="000A0BA5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  <w:pPrChange w:id="1216" w:author="מחבר">
          <w:pPr>
            <w:pStyle w:val="Body"/>
            <w:bidi/>
            <w:spacing w:after="240" w:line="360" w:lineRule="auto"/>
            <w:ind w:left="220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ורטש א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', </w:t>
      </w:r>
      <w:ins w:id="1217" w:author="מחבר">
        <w:r w:rsidR="00D56641">
          <w:rPr>
            <w:rFonts w:ascii="David" w:hAnsi="David" w:cs="David"/>
            <w:sz w:val="24"/>
            <w:szCs w:val="24"/>
            <w:rtl/>
            <w:lang w:val="ar-SA"/>
          </w:rPr>
          <w:t>ו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מרגלית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ט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(2015).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האם </w:t>
      </w:r>
      <w:del w:id="1218" w:author="מחבר">
        <w:r w:rsidRPr="00C80913" w:rsidDel="00D56641">
          <w:rPr>
            <w:rFonts w:ascii="David" w:hAnsi="David" w:cs="David" w:hint="default"/>
            <w:sz w:val="24"/>
            <w:szCs w:val="24"/>
            <w:rtl/>
            <w:lang w:val="ar-SA"/>
          </w:rPr>
          <w:delText>ה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>מתכננים שונאים עניים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?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הקצאות תכנון בין צפון ודרום תל אביב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יפו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מותר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del w:id="1219" w:author="מחבר">
        <w:r w:rsidRPr="00C80913" w:rsidDel="00D56641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22-23</w:delText>
        </w:r>
      </w:del>
      <w:ins w:id="1220" w:author="מחבר">
        <w:r w:rsidR="00D56641">
          <w:rPr>
            <w:rFonts w:ascii="David" w:hAnsi="David" w:cs="David"/>
            <w:sz w:val="24"/>
            <w:szCs w:val="24"/>
            <w:rtl/>
            <w:lang w:val="ar-SA"/>
          </w:rPr>
          <w:t>22</w:t>
        </w:r>
        <w:r w:rsidR="000A0BA5">
          <w:rPr>
            <w:rFonts w:ascii="David" w:hAnsi="David" w:cs="David"/>
            <w:sz w:val="24"/>
            <w:szCs w:val="24"/>
            <w:rtl/>
            <w:lang w:val="ar-SA"/>
          </w:rPr>
          <w:t>–</w:t>
        </w:r>
        <w:bookmarkStart w:id="1221" w:name="_GoBack"/>
        <w:bookmarkEnd w:id="1221"/>
        <w:del w:id="1222" w:author="מחבר">
          <w:r w:rsidR="00D56641" w:rsidDel="000A0BA5">
            <w:rPr>
              <w:rFonts w:ascii="David" w:hAnsi="David" w:cs="David"/>
              <w:sz w:val="24"/>
              <w:szCs w:val="24"/>
              <w:rtl/>
              <w:lang w:val="ar-SA"/>
            </w:rPr>
            <w:delText xml:space="preserve"> </w:delText>
          </w:r>
          <w:r w:rsidR="00525F9C" w:rsidDel="000A0BA5">
            <w:rPr>
              <w:rFonts w:ascii="David" w:hAnsi="David" w:cs="David"/>
              <w:sz w:val="24"/>
              <w:szCs w:val="24"/>
              <w:rtl/>
              <w:lang w:val="ar-SA"/>
            </w:rPr>
            <w:delText>-</w:delText>
          </w:r>
        </w:del>
        <w:r w:rsidR="00525F9C">
          <w:rPr>
            <w:rFonts w:ascii="David" w:hAnsi="David" w:cs="David"/>
            <w:sz w:val="24"/>
            <w:szCs w:val="24"/>
            <w:rtl/>
            <w:lang w:val="ar-SA"/>
          </w:rPr>
          <w:t>23 (</w:t>
        </w:r>
        <w:r w:rsidR="00D56641">
          <w:rPr>
            <w:rFonts w:ascii="David" w:hAnsi="David" w:cs="David"/>
            <w:sz w:val="24"/>
            <w:szCs w:val="24"/>
            <w:rtl/>
            <w:lang w:val="ar-SA"/>
          </w:rPr>
          <w:t>עמ'</w:t>
        </w:r>
      </w:ins>
      <w:del w:id="1223" w:author="מחבר">
        <w:r w:rsidRPr="00C80913" w:rsidDel="00D56641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,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85</w:t>
      </w:r>
      <w:del w:id="1224" w:author="מחבר">
        <w:r w:rsidRPr="00C80913" w:rsidDel="00B3693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-</w:delText>
        </w:r>
      </w:del>
      <w:ins w:id="1225" w:author="מחבר"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96</w:t>
      </w:r>
      <w:del w:id="1226" w:author="מחבר">
        <w:r w:rsidRPr="00C80913" w:rsidDel="00D56641">
          <w:rPr>
            <w:rFonts w:ascii="David" w:hAnsi="David" w:cs="David" w:hint="default"/>
            <w:sz w:val="24"/>
            <w:szCs w:val="24"/>
            <w:rtl/>
          </w:rPr>
          <w:delText xml:space="preserve">. </w:delText>
        </w:r>
      </w:del>
      <w:ins w:id="1227" w:author="מחבר">
        <w:r w:rsidR="00D56641">
          <w:rPr>
            <w:rFonts w:ascii="David" w:hAnsi="David" w:cs="David"/>
            <w:sz w:val="24"/>
            <w:szCs w:val="24"/>
            <w:rtl/>
          </w:rPr>
          <w:t>).</w:t>
        </w:r>
      </w:ins>
    </w:p>
    <w:p w14:paraId="44EE0F08" w14:textId="197C0CA0" w:rsidR="00C80913" w:rsidRPr="00C80913" w:rsidRDefault="00C80913" w:rsidP="00B3693E">
      <w:pPr>
        <w:pStyle w:val="Body"/>
        <w:bidi/>
        <w:spacing w:after="240" w:line="360" w:lineRule="auto"/>
        <w:rPr>
          <w:rFonts w:ascii="David" w:eastAsia="David" w:hAnsi="David" w:cs="David" w:hint="default"/>
          <w:sz w:val="24"/>
          <w:szCs w:val="24"/>
          <w:rtl/>
        </w:rPr>
        <w:pPrChange w:id="1228" w:author="מחבר">
          <w:pPr>
            <w:pStyle w:val="Body"/>
            <w:bidi/>
            <w:spacing w:after="240" w:line="360" w:lineRule="auto"/>
          </w:pPr>
        </w:pPrChange>
      </w:pPr>
      <w:proofErr w:type="spellStart"/>
      <w:r w:rsidRPr="00C80913">
        <w:rPr>
          <w:rFonts w:ascii="David" w:hAnsi="David" w:cs="David" w:hint="default"/>
          <w:sz w:val="24"/>
          <w:szCs w:val="24"/>
          <w:rtl/>
          <w:lang w:val="ar-SA"/>
        </w:rPr>
        <w:t>ורצברגר</w:t>
      </w:r>
      <w:proofErr w:type="spellEnd"/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(2009).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התחדשות עירונית פינוי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בינוי ומחזור עירוני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.</w:t>
      </w:r>
      <w:ins w:id="1229" w:author="מחבר">
        <w:r w:rsidR="00525F9C">
          <w:rPr>
            <w:rFonts w:ascii="David" w:hAnsi="David" w:cs="David"/>
            <w:sz w:val="24"/>
            <w:szCs w:val="24"/>
            <w:rtl/>
            <w:lang w:val="ar-SA"/>
          </w:rPr>
          <w:t xml:space="preserve"> </w:t>
        </w:r>
      </w:ins>
      <w:del w:id="1230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 </w:delText>
        </w:r>
      </w:del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תכנון</w:t>
      </w:r>
      <w:del w:id="1231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,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</w:t>
      </w:r>
      <w:ins w:id="1232" w:author="מחבר">
        <w:r w:rsidR="00525F9C">
          <w:rPr>
            <w:rFonts w:ascii="David" w:hAnsi="David" w:cs="David"/>
            <w:sz w:val="24"/>
            <w:szCs w:val="24"/>
            <w:rtl/>
            <w:lang w:val="ar-SA"/>
          </w:rPr>
          <w:t>(</w:t>
        </w:r>
      </w:ins>
      <w:del w:id="1233" w:author="מחבר">
        <w:r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50-58</w:delText>
        </w:r>
      </w:del>
      <w:ins w:id="1234" w:author="מחבר">
        <w:r w:rsidR="00525F9C">
          <w:rPr>
            <w:rFonts w:ascii="David" w:hAnsi="David" w:cs="David"/>
            <w:sz w:val="24"/>
            <w:szCs w:val="24"/>
            <w:rtl/>
            <w:lang w:val="ar-SA"/>
          </w:rPr>
          <w:t>עמ' 50</w:t>
        </w:r>
        <w:del w:id="1235" w:author="מחבר">
          <w:r w:rsidR="00525F9C" w:rsidDel="00B3693E">
            <w:rPr>
              <w:rFonts w:ascii="David" w:hAnsi="David" w:cs="David"/>
              <w:sz w:val="24"/>
              <w:szCs w:val="24"/>
              <w:rtl/>
              <w:lang w:val="ar-SA"/>
            </w:rPr>
            <w:delText xml:space="preserve"> - </w:delText>
          </w:r>
        </w:del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  <w:r w:rsidR="00525F9C">
          <w:rPr>
            <w:rFonts w:ascii="David" w:hAnsi="David" w:cs="David"/>
            <w:sz w:val="24"/>
            <w:szCs w:val="24"/>
            <w:rtl/>
            <w:lang w:val="ar-SA"/>
          </w:rPr>
          <w:t>58</w:t>
        </w:r>
      </w:ins>
      <w:del w:id="1236" w:author="מחבר">
        <w:r w:rsidRPr="00C80913" w:rsidDel="00525F9C">
          <w:rPr>
            <w:rFonts w:ascii="David" w:hAnsi="David" w:cs="David" w:hint="default"/>
            <w:sz w:val="24"/>
            <w:szCs w:val="24"/>
            <w:rtl/>
          </w:rPr>
          <w:delText xml:space="preserve">. </w:delText>
        </w:r>
      </w:del>
      <w:ins w:id="1237" w:author="מחבר">
        <w:r w:rsidR="00525F9C">
          <w:rPr>
            <w:rFonts w:ascii="David" w:hAnsi="David" w:cs="David"/>
            <w:sz w:val="24"/>
            <w:szCs w:val="24"/>
            <w:rtl/>
          </w:rPr>
          <w:t>).</w:t>
        </w:r>
        <w:r w:rsidR="00525F9C" w:rsidRPr="00C80913">
          <w:rPr>
            <w:rFonts w:ascii="David" w:hAnsi="David" w:cs="David" w:hint="default"/>
            <w:sz w:val="24"/>
            <w:szCs w:val="24"/>
            <w:rtl/>
          </w:rPr>
          <w:t xml:space="preserve"> </w:t>
        </w:r>
      </w:ins>
    </w:p>
    <w:p w14:paraId="7BC3740E" w14:textId="07B63F4A" w:rsidR="00C80913" w:rsidRPr="00C80913" w:rsidRDefault="0085222E" w:rsidP="0085222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  <w:lang w:val="ar-SA"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חסון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ש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וחזן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(1997).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שותפות </w:t>
      </w:r>
      <w:del w:id="1238" w:author="מחבר">
        <w:r w:rsidR="00C80913" w:rsidRPr="00C80913" w:rsidDel="00525F9C">
          <w:rPr>
            <w:rFonts w:ascii="David" w:hAnsi="David" w:cs="David" w:hint="default"/>
            <w:b/>
            <w:bCs/>
            <w:sz w:val="24"/>
            <w:szCs w:val="24"/>
            <w:rtl/>
            <w:lang w:val="ar-SA"/>
          </w:rPr>
          <w:delText>בין  המגזר</w:delText>
        </w:r>
      </w:del>
      <w:ins w:id="1239" w:author="מחבר">
        <w:r w:rsidR="00525F9C" w:rsidRPr="00C80913">
          <w:rPr>
            <w:rFonts w:ascii="David" w:hAnsi="David" w:cs="David"/>
            <w:b/>
            <w:bCs/>
            <w:sz w:val="24"/>
            <w:szCs w:val="24"/>
            <w:rtl/>
            <w:lang w:val="ar-SA"/>
          </w:rPr>
          <w:t>בין המגזר</w:t>
        </w:r>
      </w:ins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 הפרטי והמוניציפלי בפיתוח מקומי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ירושלים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מכון פלורנסהיימר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האוניברסיטה העברית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1448283D" w14:textId="75A6BD04" w:rsidR="00C80913" w:rsidRPr="00C80913" w:rsidRDefault="0085222E" w:rsidP="0085222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  <w:lang w:val="ar-SA"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טורוגובניק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(1994).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הממד הפוליטי של מדיניות התכנון האורבני בישראל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ירושלים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המרכז הירושלמי לענייני ציבור ומדינה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2F3C560C" w14:textId="2CA0BA92" w:rsidR="00C80913" w:rsidRPr="00C80913" w:rsidRDefault="0085222E" w:rsidP="0085222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  <w:lang w:val="ar-SA"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להט</w:t>
      </w:r>
      <w:del w:id="1240" w:author="מחבר">
        <w:r w:rsidR="00C80913"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. </w:delText>
        </w:r>
      </w:del>
      <w:ins w:id="1241" w:author="מחבר">
        <w:r w:rsidR="00525F9C">
          <w:rPr>
            <w:rFonts w:ascii="David" w:hAnsi="David" w:cs="David"/>
            <w:sz w:val="24"/>
            <w:szCs w:val="24"/>
            <w:rtl/>
            <w:lang w:val="ar-SA"/>
          </w:rPr>
          <w:t>,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ל</w:t>
      </w:r>
      <w:del w:id="1242" w:author="מחבר">
        <w:r w:rsidR="00C80913" w:rsidRPr="00C80913" w:rsidDel="005D31CB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., </w:delText>
        </w:r>
      </w:del>
      <w:ins w:id="1243" w:author="מחבר">
        <w:r w:rsidR="005D31CB">
          <w:rPr>
            <w:rFonts w:ascii="David" w:hAnsi="David" w:cs="David"/>
            <w:sz w:val="24"/>
            <w:szCs w:val="24"/>
            <w:rtl/>
            <w:lang w:val="ar-SA"/>
          </w:rPr>
          <w:t>'</w:t>
        </w:r>
        <w:r w:rsidR="005D31CB" w:rsidRPr="00C80913">
          <w:rPr>
            <w:rFonts w:ascii="David" w:hAnsi="David" w:cs="David" w:hint="default"/>
            <w:sz w:val="24"/>
            <w:szCs w:val="24"/>
            <w:rtl/>
            <w:lang w:val="ar-SA" w:bidi="ar-SA"/>
          </w:rPr>
          <w:t xml:space="preserve">, </w:t>
        </w:r>
        <w:r w:rsidR="00525F9C">
          <w:rPr>
            <w:rFonts w:ascii="David" w:hAnsi="David" w:cs="David"/>
            <w:sz w:val="24"/>
            <w:szCs w:val="24"/>
            <w:rtl/>
            <w:lang w:val="ar-SA"/>
          </w:rPr>
          <w:t>ו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שר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שדה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נ</w:t>
      </w:r>
      <w:del w:id="1244" w:author="מחבר">
        <w:r w:rsidR="00C80913" w:rsidRPr="00C80913" w:rsidDel="005D31CB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. </w:delText>
        </w:r>
      </w:del>
      <w:ins w:id="1245" w:author="מחבר">
        <w:r w:rsidR="005D31CB">
          <w:rPr>
            <w:rFonts w:ascii="David" w:hAnsi="David" w:cs="David"/>
            <w:sz w:val="24"/>
            <w:szCs w:val="24"/>
            <w:rtl/>
            <w:lang w:val="ar-SA"/>
          </w:rPr>
          <w:t>'</w:t>
        </w:r>
        <w:r w:rsidR="005D31CB" w:rsidRPr="00C80913">
          <w:rPr>
            <w:rFonts w:ascii="David" w:hAnsi="David" w:cs="David" w:hint="default"/>
            <w:sz w:val="24"/>
            <w:szCs w:val="24"/>
            <w:rtl/>
            <w:lang w:val="ar-SA" w:bidi="ar-SA"/>
          </w:rPr>
          <w:t xml:space="preserve"> 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(2017</w:t>
      </w:r>
      <w:del w:id="1246" w:author="מחבר">
        <w:r w:rsidR="00C80913" w:rsidRPr="00C80913" w:rsidDel="00525F9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) </w:delText>
        </w:r>
      </w:del>
      <w:ins w:id="1247" w:author="מחבר">
        <w:r w:rsidR="00525F9C" w:rsidRPr="00C80913">
          <w:rPr>
            <w:rFonts w:ascii="David" w:hAnsi="David" w:cs="Times New Roman"/>
            <w:sz w:val="24"/>
            <w:szCs w:val="24"/>
            <w:rtl/>
            <w:lang w:val="ar-SA" w:bidi="ar-SA"/>
          </w:rPr>
          <w:t>).</w:t>
        </w:r>
        <w:r w:rsidR="00525F9C">
          <w:rPr>
            <w:rFonts w:ascii="David" w:hAnsi="David" w:cs="David"/>
            <w:sz w:val="24"/>
            <w:szCs w:val="24"/>
            <w:rtl/>
            <w:lang w:val="ar-SA"/>
          </w:rPr>
          <w:t xml:space="preserve"> </w:t>
        </w:r>
      </w:ins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משילות משו</w:t>
      </w:r>
      <w:ins w:id="1248" w:author="מחבר">
        <w:r w:rsidR="00525F9C">
          <w:rPr>
            <w:rFonts w:ascii="David" w:hAnsi="David" w:cs="David"/>
            <w:b/>
            <w:bCs/>
            <w:sz w:val="24"/>
            <w:szCs w:val="24"/>
            <w:rtl/>
            <w:lang w:val="ar-SA"/>
          </w:rPr>
          <w:t>ל</w:t>
        </w:r>
      </w:ins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ב</w:t>
      </w:r>
      <w:del w:id="1249" w:author="מחבר">
        <w:r w:rsidR="00C80913" w:rsidRPr="00C80913" w:rsidDel="00525F9C">
          <w:rPr>
            <w:rFonts w:ascii="David" w:hAnsi="David" w:cs="David" w:hint="default"/>
            <w:b/>
            <w:bCs/>
            <w:sz w:val="24"/>
            <w:szCs w:val="24"/>
            <w:rtl/>
            <w:lang w:val="ar-SA"/>
          </w:rPr>
          <w:delText>ל</w:delText>
        </w:r>
      </w:del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ת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>-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lang w:val="en-US"/>
        </w:rPr>
        <w:t>Collaborative governance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</w:rPr>
        <w:t xml:space="preserve"> סקירת ספרות. </w:t>
      </w:r>
      <w:r w:rsidR="00267046" w:rsidRPr="00C80913">
        <w:rPr>
          <w:rFonts w:ascii="David" w:hAnsi="David" w:cs="David" w:hint="default"/>
          <w:sz w:val="24"/>
          <w:szCs w:val="24"/>
          <w:rtl/>
        </w:rPr>
        <w:t>ירושלים</w:t>
      </w:r>
      <w:r w:rsidR="00267046">
        <w:rPr>
          <w:rFonts w:ascii="David" w:hAnsi="David" w:cs="David"/>
          <w:sz w:val="24"/>
          <w:szCs w:val="24"/>
          <w:rtl/>
        </w:rPr>
        <w:t>:</w:t>
      </w:r>
      <w:r w:rsidR="00267046" w:rsidRPr="00C80913">
        <w:rPr>
          <w:rFonts w:ascii="David" w:hAnsi="David" w:cs="David" w:hint="default"/>
          <w:sz w:val="24"/>
          <w:szCs w:val="24"/>
          <w:rtl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>מכון ו</w:t>
      </w:r>
      <w:del w:id="1250" w:author="מחבר">
        <w:r w:rsidR="00267046" w:rsidDel="00747D31">
          <w:rPr>
            <w:rFonts w:ascii="David" w:hAnsi="David" w:cs="David"/>
            <w:sz w:val="24"/>
            <w:szCs w:val="24"/>
            <w:rtl/>
          </w:rPr>
          <w:delText>א</w:delText>
        </w:r>
      </w:del>
      <w:r w:rsidR="00C80913" w:rsidRPr="00C80913">
        <w:rPr>
          <w:rFonts w:ascii="David" w:hAnsi="David" w:cs="David" w:hint="default"/>
          <w:sz w:val="24"/>
          <w:szCs w:val="24"/>
          <w:rtl/>
        </w:rPr>
        <w:t>ן ליר.</w:t>
      </w:r>
    </w:p>
    <w:p w14:paraId="38BDD271" w14:textId="09EC83DB" w:rsidR="00C80913" w:rsidRPr="00C80913" w:rsidRDefault="00C80913" w:rsidP="00B3693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  <w:pPrChange w:id="1251" w:author="מחבר">
          <w:pPr>
            <w:pStyle w:val="Body"/>
            <w:bidi/>
            <w:spacing w:after="240" w:line="360" w:lineRule="auto"/>
            <w:ind w:left="220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עזר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ח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(2010). </w:t>
      </w:r>
      <w:del w:id="1252" w:author="מחבר">
        <w:r w:rsidRPr="00C80913" w:rsidDel="005D31CB">
          <w:rPr>
            <w:rFonts w:ascii="David" w:hAnsi="David" w:cs="David" w:hint="default"/>
            <w:sz w:val="24"/>
            <w:szCs w:val="24"/>
            <w:rtl/>
            <w:lang w:val="ar-SA"/>
          </w:rPr>
          <w:delText>ה</w:delText>
        </w:r>
      </w:del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שיח הרפלקטיבי ככלי </w:t>
      </w:r>
      <w:ins w:id="1253" w:author="מחבר">
        <w:r w:rsidR="00EF5EB8">
          <w:rPr>
            <w:rFonts w:ascii="David" w:hAnsi="David" w:cs="David"/>
            <w:sz w:val="24"/>
            <w:szCs w:val="24"/>
            <w:rtl/>
            <w:lang w:val="ar-SA"/>
          </w:rPr>
          <w:t>ל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מחקר עצמי בידי המורה החוקר</w:t>
      </w:r>
      <w:ins w:id="1254" w:author="מחבר">
        <w:r w:rsidR="00EF5EB8">
          <w:rPr>
            <w:rFonts w:ascii="David" w:hAnsi="David" w:cs="David"/>
            <w:sz w:val="24"/>
            <w:szCs w:val="24"/>
            <w:rtl/>
            <w:lang w:val="ar-SA"/>
          </w:rPr>
          <w:t>: ניתוח שיח ביקורתי</w:t>
        </w:r>
      </w:ins>
      <w:r w:rsidR="00267046">
        <w:rPr>
          <w:rFonts w:ascii="David" w:hAnsi="David" w:cs="David"/>
          <w:sz w:val="24"/>
          <w:szCs w:val="24"/>
          <w:rtl/>
          <w:lang w:val="ar-SA"/>
        </w:rPr>
        <w:t>.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קופפרברג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ע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' (</w:t>
      </w:r>
      <w:del w:id="1255" w:author="מחבר">
        <w:r w:rsidRPr="00C80913" w:rsidDel="00EF5EB8">
          <w:rPr>
            <w:rFonts w:ascii="David" w:hAnsi="David" w:cs="David" w:hint="default"/>
            <w:sz w:val="24"/>
            <w:szCs w:val="24"/>
            <w:rtl/>
            <w:lang w:val="ar-SA"/>
          </w:rPr>
          <w:delText>עורך</w:delText>
        </w:r>
      </w:del>
      <w:ins w:id="1256" w:author="מחבר">
        <w:r w:rsidR="00EF5EB8" w:rsidRPr="00C80913">
          <w:rPr>
            <w:rFonts w:ascii="David" w:hAnsi="David" w:cs="David" w:hint="default"/>
            <w:sz w:val="24"/>
            <w:szCs w:val="24"/>
            <w:rtl/>
            <w:lang w:val="ar-SA"/>
          </w:rPr>
          <w:t>עור</w:t>
        </w:r>
        <w:r w:rsidR="00EF5EB8">
          <w:rPr>
            <w:rFonts w:ascii="David" w:hAnsi="David" w:cs="David"/>
            <w:sz w:val="24"/>
            <w:szCs w:val="24"/>
            <w:rtl/>
            <w:lang w:val="ar-SA"/>
          </w:rPr>
          <w:t>כת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):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חקר הטקסט והשיח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רשומון של שיטות מחקר</w:t>
      </w:r>
      <w:del w:id="1257" w:author="מחבר">
        <w:r w:rsidRPr="00C80913" w:rsidDel="00EF5EB8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. </w:delText>
        </w:r>
      </w:del>
      <w:ins w:id="1258" w:author="מחבר">
        <w:r w:rsidR="00EF5EB8">
          <w:rPr>
            <w:rFonts w:ascii="David" w:hAnsi="David" w:cs="David"/>
            <w:sz w:val="24"/>
            <w:szCs w:val="24"/>
            <w:rtl/>
            <w:lang w:val="ar-SA"/>
          </w:rPr>
          <w:t xml:space="preserve"> (עמ' 165</w:t>
        </w:r>
        <w:del w:id="1259" w:author="מחבר">
          <w:r w:rsidR="00EF5EB8" w:rsidDel="00B3693E">
            <w:rPr>
              <w:rFonts w:ascii="David" w:hAnsi="David" w:cs="David"/>
              <w:sz w:val="24"/>
              <w:szCs w:val="24"/>
              <w:rtl/>
              <w:lang w:val="ar-SA"/>
            </w:rPr>
            <w:delText xml:space="preserve"> - </w:delText>
          </w:r>
        </w:del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  <w:r w:rsidR="00EF5EB8">
          <w:rPr>
            <w:rFonts w:ascii="David" w:hAnsi="David" w:cs="David"/>
            <w:sz w:val="24"/>
            <w:szCs w:val="24"/>
            <w:rtl/>
            <w:lang w:val="ar-SA"/>
          </w:rPr>
          <w:t>187)</w:t>
        </w:r>
        <w:r w:rsidR="00EF5EB8" w:rsidRPr="00C80913">
          <w:rPr>
            <w:rFonts w:ascii="David" w:hAnsi="David" w:cs="David" w:hint="default"/>
            <w:sz w:val="24"/>
            <w:szCs w:val="24"/>
            <w:rtl/>
            <w:lang w:val="ar-SA" w:bidi="ar-SA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rtl/>
          <w:lang w:val="ar-SA"/>
        </w:rPr>
        <w:t>באר שבע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אוניברסיטת </w:t>
      </w:r>
      <w:r w:rsidR="00267046" w:rsidRPr="00C80913">
        <w:rPr>
          <w:rFonts w:ascii="David" w:hAnsi="David" w:cs="David"/>
          <w:sz w:val="24"/>
          <w:szCs w:val="24"/>
          <w:rtl/>
          <w:lang w:val="ar-SA"/>
        </w:rPr>
        <w:t>בן גוריון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בנגב</w:t>
      </w:r>
      <w:r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653F08D9" w14:textId="090462EC" w:rsidR="00C80913" w:rsidRPr="00C80913" w:rsidRDefault="00C80913" w:rsidP="00C80913">
      <w:pPr>
        <w:pStyle w:val="Body"/>
        <w:bidi/>
        <w:spacing w:after="240" w:line="360" w:lineRule="auto"/>
        <w:rPr>
          <w:rFonts w:ascii="David" w:eastAsia="David" w:hAnsi="David" w:cs="David" w:hint="default"/>
          <w:sz w:val="24"/>
          <w:szCs w:val="24"/>
          <w:rtl/>
        </w:rPr>
      </w:pP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פדן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(2014).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התחדשות עירונית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היבטים </w:t>
      </w:r>
      <w:r w:rsidR="00267046" w:rsidRPr="00C80913">
        <w:rPr>
          <w:rFonts w:ascii="David" w:hAnsi="David" w:cs="David"/>
          <w:b/>
          <w:bCs/>
          <w:sz w:val="24"/>
          <w:szCs w:val="24"/>
          <w:rtl/>
          <w:lang w:val="ar-SA"/>
        </w:rPr>
        <w:t>חברתיים בתכנון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ירושלים</w:t>
      </w:r>
      <w:r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Pr="00C80913">
        <w:rPr>
          <w:rFonts w:ascii="David" w:hAnsi="David" w:cs="David" w:hint="default"/>
          <w:sz w:val="24"/>
          <w:szCs w:val="24"/>
          <w:rtl/>
          <w:lang w:val="ar-SA"/>
        </w:rPr>
        <w:t>במקום</w:t>
      </w:r>
      <w:r w:rsidRPr="00C80913">
        <w:rPr>
          <w:rFonts w:ascii="David" w:hAnsi="David" w:cs="David" w:hint="default"/>
          <w:sz w:val="24"/>
          <w:szCs w:val="24"/>
          <w:rtl/>
        </w:rPr>
        <w:t>.</w:t>
      </w:r>
    </w:p>
    <w:p w14:paraId="3E4357D4" w14:textId="69CAB771" w:rsidR="00C80913" w:rsidRPr="00C80913" w:rsidRDefault="0085222E" w:rsidP="0085222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  <w:lang w:val="ar-SA"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פז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-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ארז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ד</w:t>
      </w:r>
      <w:ins w:id="1260" w:author="מחבר">
        <w:r w:rsidR="005D31CB">
          <w:rPr>
            <w:rFonts w:ascii="David" w:hAnsi="David" w:cs="David"/>
            <w:sz w:val="24"/>
            <w:szCs w:val="24"/>
            <w:rtl/>
            <w:lang w:val="ar-SA"/>
          </w:rPr>
          <w:t>'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לוקר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ג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אלוש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ט</w:t>
      </w:r>
      <w:ins w:id="1261" w:author="מחבר">
        <w:r w:rsidR="005D31CB">
          <w:rPr>
            <w:rFonts w:ascii="David" w:hAnsi="David" w:cs="David"/>
            <w:sz w:val="24"/>
            <w:szCs w:val="24"/>
            <w:rtl/>
            <w:lang w:val="ar-SA"/>
          </w:rPr>
          <w:t>'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ולביא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ד</w:t>
      </w:r>
      <w:ins w:id="1262" w:author="מחבר">
        <w:r w:rsidR="005D31CB">
          <w:rPr>
            <w:rFonts w:ascii="David" w:hAnsi="David" w:cs="David"/>
            <w:sz w:val="24"/>
            <w:szCs w:val="24"/>
            <w:rtl/>
            <w:lang w:val="ar-SA"/>
          </w:rPr>
          <w:t>'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 (2017)</w:t>
      </w:r>
      <w:r w:rsidR="00267046">
        <w:rPr>
          <w:rFonts w:ascii="David" w:hAnsi="David" w:cs="David"/>
          <w:sz w:val="24"/>
          <w:szCs w:val="24"/>
          <w:rtl/>
          <w:lang w:val="ar-SA"/>
        </w:rPr>
        <w:t xml:space="preserve">.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תחזוקת מבנים גב</w:t>
      </w:r>
      <w:r w:rsidR="006D1646">
        <w:rPr>
          <w:rFonts w:ascii="David" w:hAnsi="David" w:cs="David"/>
          <w:b/>
          <w:bCs/>
          <w:sz w:val="24"/>
          <w:szCs w:val="24"/>
          <w:rtl/>
          <w:lang w:val="ar-SA"/>
        </w:rPr>
        <w:t>ו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הים בישראל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>.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 ירושלים מנהל התכנון משרד הפנים</w:t>
      </w:r>
      <w:r w:rsidR="006D1646">
        <w:rPr>
          <w:rFonts w:ascii="David" w:hAnsi="David" w:cs="David"/>
          <w:sz w:val="24"/>
          <w:szCs w:val="24"/>
          <w:rtl/>
          <w:lang w:val="ar-SA"/>
        </w:rPr>
        <w:t xml:space="preserve">. </w:t>
      </w:r>
    </w:p>
    <w:p w14:paraId="388D488B" w14:textId="0735ACBB" w:rsidR="00C80913" w:rsidRPr="00C80913" w:rsidRDefault="0085222E" w:rsidP="00B3693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  <w:pPrChange w:id="1263" w:author="מחבר">
          <w:pPr>
            <w:pStyle w:val="Body"/>
            <w:bidi/>
            <w:spacing w:after="240" w:line="360" w:lineRule="auto"/>
            <w:ind w:left="220" w:hanging="284"/>
          </w:pPr>
        </w:pPrChange>
      </w:pPr>
      <w:r>
        <w:rPr>
          <w:rFonts w:ascii="David" w:hAnsi="David" w:cs="David"/>
          <w:sz w:val="24"/>
          <w:szCs w:val="24"/>
          <w:rtl/>
          <w:lang w:val="ar-SA"/>
        </w:rPr>
        <w:lastRenderedPageBreak/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צפדיה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ויעקובי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ח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(2007).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רב תרבותיות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לאומיות והפוליטיקה של העיר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: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המקרה של אשדוד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.</w:t>
      </w:r>
      <w:del w:id="1264" w:author="מחבר">
        <w:r w:rsidR="00C80913" w:rsidRPr="00C80913" w:rsidDel="0088292C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 xml:space="preserve"> </w:delText>
        </w:r>
        <w:r w:rsidDel="0088292C">
          <w:rPr>
            <w:rFonts w:ascii="David" w:hAnsi="David" w:cs="David"/>
            <w:sz w:val="24"/>
            <w:szCs w:val="24"/>
            <w:rtl/>
            <w:lang w:val="ar-SA"/>
          </w:rPr>
          <w:delText xml:space="preserve"> </w:delText>
        </w:r>
      </w:del>
      <w:ins w:id="1265" w:author="מחבר">
        <w:r w:rsidR="0088292C">
          <w:rPr>
            <w:rFonts w:ascii="David" w:hAnsi="David" w:cs="Times New Roman" w:hint="default"/>
            <w:sz w:val="24"/>
            <w:szCs w:val="24"/>
            <w:rtl/>
            <w:lang w:val="ar-SA" w:bidi="ar-SA"/>
          </w:rPr>
          <w:t xml:space="preserve"> </w:t>
        </w:r>
      </w:ins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 xml:space="preserve">סוציולוגיה ישראלית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ט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(1, </w:t>
      </w:r>
      <w:r w:rsidR="006D1646">
        <w:rPr>
          <w:rFonts w:ascii="David" w:hAnsi="David" w:cs="David"/>
          <w:sz w:val="24"/>
          <w:szCs w:val="24"/>
          <w:rtl/>
          <w:lang w:val="ar-SA"/>
        </w:rPr>
        <w:t xml:space="preserve">עמ'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127</w:t>
      </w:r>
      <w:del w:id="1266" w:author="מחבר">
        <w:r w:rsidR="00C80913" w:rsidRPr="00C80913" w:rsidDel="00B3693E">
          <w:rPr>
            <w:rFonts w:ascii="David" w:hAnsi="David" w:cs="David" w:hint="default"/>
            <w:sz w:val="24"/>
            <w:szCs w:val="24"/>
            <w:rtl/>
            <w:lang w:val="ar-SA" w:bidi="ar-SA"/>
          </w:rPr>
          <w:delText>-</w:delText>
        </w:r>
      </w:del>
      <w:ins w:id="1267" w:author="מחבר">
        <w:r w:rsidR="00B3693E">
          <w:rPr>
            <w:rFonts w:ascii="David" w:hAnsi="David" w:cs="David"/>
            <w:sz w:val="24"/>
            <w:szCs w:val="24"/>
            <w:rtl/>
            <w:lang w:val="ar-SA"/>
          </w:rPr>
          <w:t>–</w:t>
        </w:r>
      </w:ins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>148</w:t>
      </w:r>
      <w:r w:rsidR="006D1646">
        <w:rPr>
          <w:rFonts w:ascii="David" w:hAnsi="David" w:cs="David"/>
          <w:sz w:val="24"/>
          <w:szCs w:val="24"/>
          <w:rtl/>
        </w:rPr>
        <w:t>).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 </w:t>
      </w:r>
    </w:p>
    <w:p w14:paraId="1F24BEE3" w14:textId="67EFF355" w:rsidR="00C80913" w:rsidRPr="00C80913" w:rsidRDefault="0085222E" w:rsidP="0085222E">
      <w:pPr>
        <w:pStyle w:val="Body"/>
        <w:bidi/>
        <w:spacing w:after="240" w:line="360" w:lineRule="auto"/>
        <w:ind w:left="220" w:hanging="284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  <w:lang w:val="ar-SA"/>
        </w:rPr>
        <w:t xml:space="preserve">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רם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>א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' (2005).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הגלובליזציה של ישראל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: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מק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>'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וורלד בתל אביב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 xml:space="preserve">, 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ג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 w:bidi="ar-SA"/>
        </w:rPr>
        <w:t>'</w:t>
      </w:r>
      <w:r w:rsidR="00C80913" w:rsidRPr="00C80913">
        <w:rPr>
          <w:rFonts w:ascii="David" w:hAnsi="David" w:cs="David" w:hint="default"/>
          <w:b/>
          <w:bCs/>
          <w:sz w:val="24"/>
          <w:szCs w:val="24"/>
          <w:rtl/>
          <w:lang w:val="ar-SA"/>
        </w:rPr>
        <w:t>יהאד בירושלים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 w:bidi="ar-SA"/>
        </w:rPr>
        <w:t xml:space="preserve">. </w:t>
      </w:r>
      <w:r w:rsidR="00C80913" w:rsidRPr="00C80913">
        <w:rPr>
          <w:rFonts w:ascii="David" w:hAnsi="David" w:cs="David" w:hint="default"/>
          <w:sz w:val="24"/>
          <w:szCs w:val="24"/>
          <w:rtl/>
          <w:lang w:val="ar-SA"/>
        </w:rPr>
        <w:t xml:space="preserve">תל </w:t>
      </w:r>
      <w:r w:rsidRPr="00C80913">
        <w:rPr>
          <w:rFonts w:ascii="David" w:hAnsi="David" w:cs="David"/>
          <w:sz w:val="24"/>
          <w:szCs w:val="24"/>
          <w:rtl/>
          <w:lang w:val="ar-SA"/>
        </w:rPr>
        <w:t xml:space="preserve">אביב: </w:t>
      </w:r>
      <w:r>
        <w:rPr>
          <w:rFonts w:ascii="David" w:hAnsi="David" w:cs="David"/>
          <w:sz w:val="24"/>
          <w:szCs w:val="24"/>
          <w:rtl/>
          <w:lang w:val="ar-SA"/>
        </w:rPr>
        <w:t>רסלינג</w:t>
      </w:r>
      <w:r w:rsidR="00C80913" w:rsidRPr="00C80913">
        <w:rPr>
          <w:rFonts w:ascii="David" w:hAnsi="David" w:cs="David" w:hint="default"/>
          <w:sz w:val="24"/>
          <w:szCs w:val="24"/>
          <w:rtl/>
        </w:rPr>
        <w:t xml:space="preserve">. </w:t>
      </w:r>
    </w:p>
    <w:p w14:paraId="4010DC9F" w14:textId="341FE332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68" w:author="מחבר">
          <w:pPr>
            <w:pStyle w:val="Body"/>
            <w:spacing w:after="240" w:line="360" w:lineRule="auto"/>
            <w:ind w:left="284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lang w:val="en-US"/>
        </w:rPr>
        <w:t>Boyer, E., J. &amp; Van-Slyke, D. M. (2018). Citizen Attitudes towards Public-Private Partnerships.</w:t>
      </w:r>
      <w:r w:rsidRPr="00C80913">
        <w:rPr>
          <w:rFonts w:ascii="David" w:hAnsi="David" w:cs="David" w:hint="default"/>
          <w:b/>
          <w:bCs/>
          <w:sz w:val="24"/>
          <w:szCs w:val="24"/>
          <w:lang w:val="en-US"/>
        </w:rPr>
        <w:t xml:space="preserve"> </w:t>
      </w:r>
      <w:r w:rsidRPr="006D1646">
        <w:rPr>
          <w:rFonts w:ascii="David" w:hAnsi="David" w:cs="David" w:hint="default"/>
          <w:i/>
          <w:iCs/>
          <w:sz w:val="24"/>
          <w:szCs w:val="24"/>
          <w:lang w:val="en-US"/>
        </w:rPr>
        <w:t>American Review of Public Administration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49 (3, </w:t>
      </w:r>
      <w:r w:rsidR="006D1646">
        <w:rPr>
          <w:rFonts w:ascii="David" w:hAnsi="David" w:cs="David" w:hint="default"/>
          <w:sz w:val="24"/>
          <w:szCs w:val="24"/>
          <w:lang w:val="en-US"/>
        </w:rPr>
        <w:t>pp.</w:t>
      </w:r>
      <w:r w:rsidRPr="00C80913">
        <w:rPr>
          <w:rFonts w:ascii="David" w:hAnsi="David" w:cs="David" w:hint="default"/>
          <w:sz w:val="24"/>
          <w:szCs w:val="24"/>
          <w:lang w:val="en-US"/>
        </w:rPr>
        <w:t>259</w:t>
      </w:r>
      <w:ins w:id="1269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70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275</w:t>
      </w:r>
      <w:r w:rsidR="006D1646">
        <w:rPr>
          <w:rFonts w:ascii="David" w:hAnsi="David" w:cs="David" w:hint="default"/>
          <w:sz w:val="24"/>
          <w:szCs w:val="24"/>
          <w:lang w:val="en-US"/>
        </w:rPr>
        <w:t>)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. </w:t>
      </w:r>
    </w:p>
    <w:p w14:paraId="61EC8BD0" w14:textId="4AF32D1B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71" w:author="מחבר">
          <w:pPr>
            <w:pStyle w:val="Body"/>
            <w:spacing w:after="240" w:line="360" w:lineRule="auto"/>
            <w:ind w:left="284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lang w:val="en-US"/>
        </w:rPr>
        <w:t>Carmon, N. (1999). Three Gen</w:t>
      </w:r>
      <w:r w:rsidR="006D1646">
        <w:rPr>
          <w:rFonts w:ascii="David" w:hAnsi="David" w:cs="David" w:hint="default"/>
          <w:sz w:val="24"/>
          <w:szCs w:val="24"/>
          <w:lang w:val="en-US"/>
        </w:rPr>
        <w:t>e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rations of Urban Renewal Policies: Analysis and Policy Implication. </w:t>
      </w:r>
      <w:r w:rsidRPr="006D1646">
        <w:rPr>
          <w:rFonts w:ascii="David" w:hAnsi="David" w:cs="David" w:hint="default"/>
          <w:i/>
          <w:iCs/>
          <w:sz w:val="24"/>
          <w:szCs w:val="24"/>
          <w:lang w:val="en-US"/>
        </w:rPr>
        <w:t>Geoforum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30</w:t>
      </w:r>
      <w:r w:rsidR="006D1646">
        <w:rPr>
          <w:rFonts w:ascii="David" w:hAnsi="David" w:cs="David" w:hint="default"/>
          <w:sz w:val="24"/>
          <w:szCs w:val="24"/>
          <w:lang w:val="en-US"/>
        </w:rPr>
        <w:t xml:space="preserve"> (pp.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145</w:t>
      </w:r>
      <w:ins w:id="1272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73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158</w:t>
      </w:r>
      <w:r w:rsidR="006D1646">
        <w:rPr>
          <w:rFonts w:ascii="David" w:hAnsi="David" w:cs="David" w:hint="default"/>
          <w:sz w:val="24"/>
          <w:szCs w:val="24"/>
          <w:lang w:val="en-US"/>
        </w:rPr>
        <w:t>)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. </w:t>
      </w:r>
    </w:p>
    <w:p w14:paraId="4ABC926A" w14:textId="517D5F1B" w:rsidR="00C80913" w:rsidRPr="00C80913" w:rsidRDefault="00C80913" w:rsidP="0085222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</w:pPr>
      <w:r w:rsidRPr="00C80913">
        <w:rPr>
          <w:rFonts w:ascii="David" w:hAnsi="David" w:cs="David" w:hint="default"/>
          <w:sz w:val="24"/>
          <w:szCs w:val="24"/>
          <w:lang w:val="en-US"/>
        </w:rPr>
        <w:t>Charmaz, K. (2011). Grounded Theory Methods in Social Justice Research. In N. L.</w:t>
      </w:r>
      <w:ins w:id="1274" w:author="מחבר">
        <w:r w:rsidR="006B60E7">
          <w:rPr>
            <w:rFonts w:ascii="David" w:hAnsi="David" w:cs="David" w:hint="default"/>
            <w:sz w:val="24"/>
            <w:szCs w:val="24"/>
            <w:lang w:val="en-US"/>
          </w:rPr>
          <w:t xml:space="preserve"> </w:t>
        </w:r>
      </w:ins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Denzin, Y (Ed.), </w:t>
      </w:r>
      <w:r w:rsidRPr="006D1646">
        <w:rPr>
          <w:rFonts w:ascii="David" w:hAnsi="David" w:cs="David" w:hint="default"/>
          <w:i/>
          <w:iCs/>
          <w:sz w:val="24"/>
          <w:szCs w:val="24"/>
          <w:lang w:val="en-US"/>
        </w:rPr>
        <w:t>The Sage Handbook of Qualitative Research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. Thousand </w:t>
      </w:r>
      <w:r w:rsidR="006D1646">
        <w:rPr>
          <w:rFonts w:ascii="David" w:hAnsi="David" w:cs="David" w:hint="default"/>
          <w:sz w:val="24"/>
          <w:szCs w:val="24"/>
          <w:lang w:val="en-US"/>
        </w:rPr>
        <w:t>Oak</w:t>
      </w:r>
      <w:r w:rsidRPr="00C80913">
        <w:rPr>
          <w:rFonts w:ascii="David" w:hAnsi="David" w:cs="David" w:hint="default"/>
          <w:sz w:val="24"/>
          <w:szCs w:val="24"/>
          <w:lang w:val="en-US"/>
        </w:rPr>
        <w:t>s</w:t>
      </w:r>
      <w:r w:rsidR="006D1646">
        <w:rPr>
          <w:rFonts w:ascii="David" w:hAnsi="David" w:cs="David" w:hint="default"/>
          <w:sz w:val="24"/>
          <w:szCs w:val="24"/>
          <w:lang w:val="en-US"/>
        </w:rPr>
        <w:t>,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6D1646">
        <w:rPr>
          <w:rFonts w:ascii="David" w:hAnsi="David" w:cs="David" w:hint="default"/>
          <w:sz w:val="24"/>
          <w:szCs w:val="24"/>
          <w:lang w:val="en-US"/>
        </w:rPr>
        <w:t>C</w:t>
      </w:r>
      <w:r w:rsidRPr="00C80913">
        <w:rPr>
          <w:rFonts w:ascii="David" w:hAnsi="David" w:cs="David" w:hint="default"/>
          <w:sz w:val="24"/>
          <w:szCs w:val="24"/>
          <w:lang w:val="en-US"/>
        </w:rPr>
        <w:t>a: sage</w:t>
      </w:r>
      <w:r w:rsidR="006D1646">
        <w:rPr>
          <w:rFonts w:ascii="David" w:hAnsi="David" w:cs="David" w:hint="default"/>
          <w:sz w:val="24"/>
          <w:szCs w:val="24"/>
          <w:lang w:val="en-US"/>
        </w:rPr>
        <w:t>.</w:t>
      </w:r>
    </w:p>
    <w:p w14:paraId="3F49BCE8" w14:textId="55544ED0" w:rsidR="00C80913" w:rsidRPr="00C80913" w:rsidRDefault="00C80913" w:rsidP="0085222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</w:pPr>
      <w:r w:rsidRPr="000834F5">
        <w:rPr>
          <w:rFonts w:ascii="David" w:hAnsi="David" w:cs="David" w:hint="default"/>
          <w:sz w:val="24"/>
          <w:szCs w:val="24"/>
          <w:lang w:val="en-US"/>
        </w:rPr>
        <w:t>De-</w:t>
      </w:r>
      <w:proofErr w:type="spellStart"/>
      <w:r w:rsidRPr="000834F5">
        <w:rPr>
          <w:rFonts w:ascii="David" w:hAnsi="David" w:cs="David" w:hint="default"/>
          <w:sz w:val="24"/>
          <w:szCs w:val="24"/>
          <w:lang w:val="en-US"/>
        </w:rPr>
        <w:t>Magalhes</w:t>
      </w:r>
      <w:proofErr w:type="spellEnd"/>
      <w:r w:rsidRPr="000834F5">
        <w:rPr>
          <w:rFonts w:ascii="David" w:hAnsi="David" w:cs="David" w:hint="default"/>
          <w:sz w:val="24"/>
          <w:szCs w:val="24"/>
          <w:lang w:val="en-US"/>
        </w:rPr>
        <w:t xml:space="preserve">, C. (2015). </w:t>
      </w:r>
      <w:r w:rsidRPr="006D1646">
        <w:rPr>
          <w:rFonts w:ascii="David" w:hAnsi="David" w:cs="David" w:hint="default"/>
          <w:sz w:val="24"/>
          <w:szCs w:val="24"/>
          <w:lang w:val="en-US"/>
        </w:rPr>
        <w:t>Urban Regeneration.</w:t>
      </w:r>
      <w:r w:rsidRPr="006D1646">
        <w:rPr>
          <w:rFonts w:ascii="David" w:hAnsi="David" w:cs="David" w:hint="default"/>
          <w:i/>
          <w:iCs/>
          <w:sz w:val="24"/>
          <w:szCs w:val="24"/>
          <w:lang w:val="en-US"/>
        </w:rPr>
        <w:t xml:space="preserve"> international Encyclopaedia of the Social and Behavioral Sciences </w:t>
      </w:r>
      <w:r w:rsidRPr="00C80913">
        <w:rPr>
          <w:rFonts w:ascii="David" w:hAnsi="David" w:cs="David" w:hint="default"/>
          <w:sz w:val="24"/>
          <w:szCs w:val="24"/>
          <w:lang w:val="en-US"/>
        </w:rPr>
        <w:t>2 (</w:t>
      </w:r>
      <w:r w:rsidR="006D1646">
        <w:rPr>
          <w:rFonts w:ascii="David" w:hAnsi="David" w:cs="David" w:hint="default"/>
          <w:sz w:val="24"/>
          <w:szCs w:val="24"/>
          <w:lang w:val="en-US"/>
        </w:rPr>
        <w:t xml:space="preserve">p. </w:t>
      </w:r>
      <w:r w:rsidRPr="00C80913">
        <w:rPr>
          <w:rFonts w:ascii="David" w:hAnsi="David" w:cs="David" w:hint="default"/>
          <w:sz w:val="24"/>
          <w:szCs w:val="24"/>
          <w:lang w:val="en-US"/>
        </w:rPr>
        <w:t>24).</w:t>
      </w:r>
    </w:p>
    <w:p w14:paraId="0AE0E64D" w14:textId="64BF0B60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75" w:author="מחבר">
          <w:pPr>
            <w:pStyle w:val="Body"/>
            <w:spacing w:after="240" w:line="360" w:lineRule="auto"/>
            <w:ind w:left="284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Lai, L. W. C., Chaw, K. C. &amp; Cheung-Polycarp, A.C.W. (2018). Urban Renewal and Redevelopment: Social Justice and Property Rights with Reference to Hong Kong's Constitutional Capitalism. </w:t>
      </w:r>
      <w:r w:rsidRPr="00D80002">
        <w:rPr>
          <w:rFonts w:ascii="David" w:hAnsi="David" w:cs="David" w:hint="default"/>
          <w:i/>
          <w:iCs/>
          <w:sz w:val="24"/>
          <w:szCs w:val="24"/>
          <w:lang w:val="en-US"/>
        </w:rPr>
        <w:t>Cities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74 </w:t>
      </w:r>
      <w:r w:rsidR="00D80002">
        <w:rPr>
          <w:rFonts w:ascii="David" w:hAnsi="David" w:cs="David" w:hint="default"/>
          <w:sz w:val="24"/>
          <w:szCs w:val="24"/>
          <w:lang w:val="en-US"/>
        </w:rPr>
        <w:t xml:space="preserve">(pp. </w:t>
      </w:r>
      <w:r w:rsidRPr="00C80913">
        <w:rPr>
          <w:rFonts w:ascii="David" w:hAnsi="David" w:cs="David" w:hint="default"/>
          <w:sz w:val="24"/>
          <w:szCs w:val="24"/>
          <w:lang w:val="en-US"/>
        </w:rPr>
        <w:t>240</w:t>
      </w:r>
      <w:ins w:id="1276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77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248</w:t>
      </w:r>
      <w:r w:rsidR="00D80002">
        <w:rPr>
          <w:rFonts w:ascii="David" w:hAnsi="David" w:cs="David" w:hint="default"/>
          <w:sz w:val="24"/>
          <w:szCs w:val="24"/>
          <w:lang w:val="en-US"/>
        </w:rPr>
        <w:t>)</w:t>
      </w:r>
      <w:r w:rsidRPr="00C80913">
        <w:rPr>
          <w:rFonts w:ascii="David" w:hAnsi="David" w:cs="David" w:hint="default"/>
          <w:sz w:val="24"/>
          <w:szCs w:val="24"/>
          <w:lang w:val="en-US"/>
        </w:rPr>
        <w:t>.</w:t>
      </w:r>
    </w:p>
    <w:p w14:paraId="70EFDF87" w14:textId="59A9266D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78" w:author="מחבר">
          <w:pPr>
            <w:pStyle w:val="Body"/>
            <w:spacing w:after="240" w:line="360" w:lineRule="auto"/>
            <w:ind w:left="284" w:hanging="284"/>
          </w:pPr>
        </w:pPrChange>
      </w:pPr>
      <w:r w:rsidRPr="000834F5">
        <w:rPr>
          <w:rFonts w:ascii="David" w:hAnsi="David" w:cs="David" w:hint="default"/>
          <w:sz w:val="24"/>
          <w:szCs w:val="24"/>
          <w:lang w:val="en-US"/>
        </w:rPr>
        <w:t xml:space="preserve">Liu. G., Yi. Z., Zhang., X., </w:t>
      </w:r>
      <w:proofErr w:type="spellStart"/>
      <w:r w:rsidRPr="000834F5">
        <w:rPr>
          <w:rFonts w:ascii="David" w:hAnsi="David" w:cs="David" w:hint="default"/>
          <w:sz w:val="24"/>
          <w:szCs w:val="24"/>
          <w:lang w:val="en-US"/>
        </w:rPr>
        <w:t>Shresthe</w:t>
      </w:r>
      <w:proofErr w:type="spellEnd"/>
      <w:r w:rsidRPr="000834F5">
        <w:rPr>
          <w:rFonts w:ascii="David" w:hAnsi="David" w:cs="David" w:hint="default"/>
          <w:sz w:val="24"/>
          <w:szCs w:val="24"/>
          <w:lang w:val="en-US"/>
        </w:rPr>
        <w:t xml:space="preserve">. 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A., </w:t>
      </w: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Martek</w:t>
      </w:r>
      <w:proofErr w:type="spellEnd"/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. I &amp; Wei. L (2017) An </w:t>
      </w:r>
      <w:r w:rsidR="00B46A86">
        <w:rPr>
          <w:rFonts w:ascii="David" w:hAnsi="David" w:cs="David" w:hint="default"/>
          <w:sz w:val="24"/>
          <w:szCs w:val="24"/>
          <w:lang w:val="en-US"/>
        </w:rPr>
        <w:t>E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valuation of </w:t>
      </w:r>
      <w:r w:rsidR="00B46A86">
        <w:rPr>
          <w:rFonts w:ascii="David" w:hAnsi="David" w:cs="David" w:hint="default"/>
          <w:sz w:val="24"/>
          <w:szCs w:val="24"/>
          <w:lang w:val="en-US"/>
        </w:rPr>
        <w:t>U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rban </w:t>
      </w:r>
      <w:r w:rsidR="00B46A86">
        <w:rPr>
          <w:rFonts w:ascii="David" w:hAnsi="David" w:cs="David" w:hint="default"/>
          <w:sz w:val="24"/>
          <w:szCs w:val="24"/>
          <w:lang w:val="en-US"/>
        </w:rPr>
        <w:t>R</w:t>
      </w:r>
      <w:r w:rsidR="00D80002" w:rsidRPr="00C80913">
        <w:rPr>
          <w:rFonts w:ascii="David" w:hAnsi="David" w:cs="David" w:hint="default"/>
          <w:sz w:val="24"/>
          <w:szCs w:val="24"/>
          <w:lang w:val="en-US"/>
        </w:rPr>
        <w:t>enewal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B46A86">
        <w:rPr>
          <w:rFonts w:ascii="David" w:hAnsi="David" w:cs="David" w:hint="default"/>
          <w:sz w:val="24"/>
          <w:szCs w:val="24"/>
          <w:lang w:val="en-US"/>
        </w:rPr>
        <w:t>P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olicies of Shenzhen, China. </w:t>
      </w:r>
      <w:r w:rsidR="00D80002"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Sustainability</w:t>
      </w:r>
      <w:r w:rsidR="00D80002" w:rsidRPr="00C80913">
        <w:rPr>
          <w:rFonts w:ascii="David" w:hAnsi="David" w:cs="David" w:hint="default"/>
          <w:b/>
          <w:bCs/>
          <w:sz w:val="24"/>
          <w:szCs w:val="24"/>
          <w:lang w:val="en-US"/>
        </w:rPr>
        <w:t xml:space="preserve"> </w:t>
      </w:r>
      <w:r w:rsidR="00D80002" w:rsidRPr="00C80913">
        <w:rPr>
          <w:rFonts w:ascii="David" w:hAnsi="David" w:cs="David" w:hint="default"/>
          <w:sz w:val="24"/>
          <w:szCs w:val="24"/>
          <w:lang w:val="nl-NL"/>
        </w:rPr>
        <w:t>9</w:t>
      </w:r>
      <w:r w:rsidRPr="00C80913">
        <w:rPr>
          <w:rFonts w:ascii="David" w:hAnsi="David" w:cs="David" w:hint="default"/>
          <w:sz w:val="24"/>
          <w:szCs w:val="24"/>
          <w:lang w:val="nl-NL"/>
        </w:rPr>
        <w:t xml:space="preserve"> </w:t>
      </w:r>
      <w:r w:rsidR="00D80002">
        <w:rPr>
          <w:rFonts w:ascii="David" w:hAnsi="David" w:cs="David" w:hint="default"/>
          <w:sz w:val="24"/>
          <w:szCs w:val="24"/>
          <w:lang w:val="nl-NL"/>
        </w:rPr>
        <w:t>(</w:t>
      </w:r>
      <w:r w:rsidRPr="00C80913">
        <w:rPr>
          <w:rFonts w:ascii="David" w:hAnsi="David" w:cs="David" w:hint="default"/>
          <w:sz w:val="24"/>
          <w:szCs w:val="24"/>
          <w:lang w:val="nl-NL"/>
        </w:rPr>
        <w:t>pp 1</w:t>
      </w:r>
      <w:ins w:id="1279" w:author="מחבר">
        <w:r w:rsidR="00B3693E">
          <w:rPr>
            <w:rFonts w:ascii="David" w:hAnsi="David" w:cs="David" w:hint="default"/>
            <w:sz w:val="24"/>
            <w:szCs w:val="24"/>
            <w:lang w:val="nl-NL"/>
          </w:rPr>
          <w:t>–</w:t>
        </w:r>
      </w:ins>
      <w:del w:id="1280" w:author="מחבר">
        <w:r w:rsidRPr="00C80913" w:rsidDel="00B3693E">
          <w:rPr>
            <w:rFonts w:ascii="David" w:hAnsi="David" w:cs="David" w:hint="default"/>
            <w:sz w:val="24"/>
            <w:szCs w:val="24"/>
            <w:lang w:val="nl-NL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nl-NL"/>
        </w:rPr>
        <w:t>17</w:t>
      </w:r>
      <w:r w:rsidR="00D80002">
        <w:rPr>
          <w:rFonts w:ascii="David" w:hAnsi="David" w:cs="David" w:hint="default"/>
          <w:sz w:val="24"/>
          <w:szCs w:val="24"/>
          <w:lang w:val="nl-NL"/>
        </w:rPr>
        <w:t>).</w:t>
      </w:r>
      <w:r w:rsidRPr="00C80913">
        <w:rPr>
          <w:rFonts w:ascii="David" w:hAnsi="David" w:cs="David" w:hint="default"/>
          <w:sz w:val="24"/>
          <w:szCs w:val="24"/>
          <w:lang w:val="nl-NL"/>
        </w:rPr>
        <w:t xml:space="preserve"> </w:t>
      </w:r>
    </w:p>
    <w:p w14:paraId="3D5F29CA" w14:textId="6CDEA8B7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81" w:author="מחבר">
          <w:pPr>
            <w:pStyle w:val="Body"/>
            <w:spacing w:after="240" w:line="360" w:lineRule="auto"/>
            <w:ind w:left="284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lang w:val="en-US"/>
        </w:rPr>
        <w:t>Lombardi</w:t>
      </w:r>
      <w:r w:rsidR="00B46A86">
        <w:rPr>
          <w:rFonts w:ascii="David" w:hAnsi="David" w:cs="David" w:hint="default"/>
          <w:sz w:val="24"/>
          <w:szCs w:val="24"/>
          <w:lang w:val="en-US"/>
        </w:rPr>
        <w:t>,</w:t>
      </w:r>
      <w:r w:rsidR="00D80002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Pr="00C80913">
        <w:rPr>
          <w:rFonts w:ascii="David" w:hAnsi="David" w:cs="David" w:hint="default"/>
          <w:sz w:val="24"/>
          <w:szCs w:val="24"/>
          <w:lang w:val="en-US"/>
        </w:rPr>
        <w:t>DR</w:t>
      </w:r>
      <w:r w:rsidR="00B46A86">
        <w:rPr>
          <w:rFonts w:ascii="David" w:hAnsi="David" w:cs="David" w:hint="default"/>
          <w:sz w:val="24"/>
          <w:szCs w:val="24"/>
          <w:lang w:val="en-US"/>
        </w:rPr>
        <w:t>.,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Porter, L.</w:t>
      </w:r>
      <w:r w:rsidR="00B46A86">
        <w:rPr>
          <w:rFonts w:ascii="David" w:hAnsi="David" w:cs="David" w:hint="default"/>
          <w:sz w:val="24"/>
          <w:szCs w:val="24"/>
          <w:lang w:val="en-US"/>
        </w:rPr>
        <w:t>,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Barber, A</w:t>
      </w:r>
      <w:r w:rsidR="00B46A86">
        <w:rPr>
          <w:rFonts w:ascii="David" w:hAnsi="David" w:cs="David" w:hint="default"/>
          <w:sz w:val="24"/>
          <w:szCs w:val="24"/>
          <w:lang w:val="en-US"/>
        </w:rPr>
        <w:t>.,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&amp; Rogers. </w:t>
      </w:r>
      <w:r w:rsidR="00B46A86" w:rsidRPr="00C80913">
        <w:rPr>
          <w:rFonts w:ascii="David" w:hAnsi="David" w:cs="David" w:hint="default"/>
          <w:sz w:val="24"/>
          <w:szCs w:val="24"/>
          <w:lang w:val="en-US"/>
        </w:rPr>
        <w:t>CD</w:t>
      </w:r>
      <w:r w:rsidRPr="00C80913">
        <w:rPr>
          <w:rFonts w:ascii="David" w:hAnsi="David" w:cs="David" w:hint="default"/>
          <w:sz w:val="24"/>
          <w:szCs w:val="24"/>
          <w:lang w:val="en-US"/>
        </w:rPr>
        <w:t>F (2011)</w:t>
      </w:r>
      <w:r w:rsidR="00B46A86">
        <w:rPr>
          <w:rFonts w:ascii="David" w:hAnsi="David" w:cs="David" w:hint="default"/>
          <w:sz w:val="24"/>
          <w:szCs w:val="24"/>
          <w:lang w:val="en-US"/>
        </w:rPr>
        <w:t>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B46A86" w:rsidRPr="00C80913">
        <w:rPr>
          <w:rFonts w:ascii="David" w:hAnsi="David" w:cs="David" w:hint="default"/>
          <w:sz w:val="24"/>
          <w:szCs w:val="24"/>
          <w:lang w:val="en-US"/>
        </w:rPr>
        <w:t>Conceptuali</w:t>
      </w:r>
      <w:r w:rsidR="00B46A86">
        <w:rPr>
          <w:rFonts w:ascii="David" w:hAnsi="David" w:cs="David" w:hint="default"/>
          <w:sz w:val="24"/>
          <w:szCs w:val="24"/>
          <w:lang w:val="en-US"/>
        </w:rPr>
        <w:t>s</w:t>
      </w:r>
      <w:r w:rsidR="00B46A86" w:rsidRPr="00C80913">
        <w:rPr>
          <w:rFonts w:ascii="David" w:hAnsi="David" w:cs="David" w:hint="default"/>
          <w:sz w:val="24"/>
          <w:szCs w:val="24"/>
          <w:lang w:val="en-US"/>
        </w:rPr>
        <w:t>in</w:t>
      </w:r>
      <w:r w:rsidR="00B46A86">
        <w:rPr>
          <w:rFonts w:ascii="David" w:hAnsi="David" w:cs="David" w:hint="default"/>
          <w:sz w:val="24"/>
          <w:szCs w:val="24"/>
          <w:lang w:val="en-US"/>
        </w:rPr>
        <w:t>g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B46A86">
        <w:rPr>
          <w:rFonts w:ascii="David" w:hAnsi="David" w:cs="David" w:hint="default"/>
          <w:sz w:val="24"/>
          <w:szCs w:val="24"/>
          <w:lang w:val="en-US"/>
        </w:rPr>
        <w:t>S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ustainability in UK </w:t>
      </w:r>
      <w:r w:rsidR="00B46A86">
        <w:rPr>
          <w:rFonts w:ascii="David" w:hAnsi="David" w:cs="David" w:hint="default"/>
          <w:sz w:val="24"/>
          <w:szCs w:val="24"/>
          <w:lang w:val="en-US"/>
        </w:rPr>
        <w:t>U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rban </w:t>
      </w:r>
      <w:r w:rsidR="00B46A86">
        <w:rPr>
          <w:rFonts w:ascii="David" w:hAnsi="David" w:cs="David" w:hint="default"/>
          <w:sz w:val="24"/>
          <w:szCs w:val="24"/>
          <w:lang w:val="en-US"/>
        </w:rPr>
        <w:t>R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egeneration: A Discursive </w:t>
      </w:r>
      <w:r w:rsidR="00B46A86">
        <w:rPr>
          <w:rFonts w:ascii="David" w:hAnsi="David" w:cs="David" w:hint="default"/>
          <w:sz w:val="24"/>
          <w:szCs w:val="24"/>
          <w:lang w:val="en-US"/>
        </w:rPr>
        <w:t>F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ormation. 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 xml:space="preserve">Urban </w:t>
      </w:r>
      <w:r w:rsidR="00B46A86">
        <w:rPr>
          <w:rFonts w:ascii="David" w:hAnsi="David" w:cs="David" w:hint="default"/>
          <w:i/>
          <w:iCs/>
          <w:sz w:val="24"/>
          <w:szCs w:val="24"/>
          <w:lang w:val="en-US"/>
        </w:rPr>
        <w:t>S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tudies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48 (2</w:t>
      </w:r>
      <w:r w:rsidR="00B46A86">
        <w:rPr>
          <w:rFonts w:ascii="David" w:hAnsi="David" w:cs="David" w:hint="default"/>
          <w:sz w:val="24"/>
          <w:szCs w:val="24"/>
          <w:lang w:val="en-US"/>
        </w:rPr>
        <w:t>, pp.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273</w:t>
      </w:r>
      <w:ins w:id="1282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83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296</w:t>
      </w:r>
      <w:r w:rsidR="00B46A86">
        <w:rPr>
          <w:rFonts w:ascii="David" w:hAnsi="David" w:cs="David" w:hint="default"/>
          <w:sz w:val="24"/>
          <w:szCs w:val="24"/>
          <w:lang w:val="en-US"/>
        </w:rPr>
        <w:t>).</w:t>
      </w:r>
    </w:p>
    <w:p w14:paraId="06D30C05" w14:textId="04FC8532" w:rsidR="00C80913" w:rsidRPr="00C80913" w:rsidRDefault="00C80913" w:rsidP="0085222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</w:pP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Roberts, P. &amp; Sykes, H. (2001). 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Urban Regeneration: A Handbook</w:t>
      </w:r>
      <w:r w:rsidRPr="00C80913">
        <w:rPr>
          <w:rFonts w:ascii="David" w:hAnsi="David" w:cs="David" w:hint="default"/>
          <w:sz w:val="24"/>
          <w:szCs w:val="24"/>
          <w:lang w:val="en-US"/>
        </w:rPr>
        <w:t>. London</w:t>
      </w:r>
      <w:r w:rsidR="00B46A86">
        <w:rPr>
          <w:rFonts w:ascii="David" w:hAnsi="David" w:cs="David" w:hint="default"/>
          <w:sz w:val="24"/>
          <w:szCs w:val="24"/>
          <w:lang w:val="en-US"/>
        </w:rPr>
        <w:t>: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B46A86">
        <w:rPr>
          <w:rFonts w:ascii="David" w:hAnsi="David" w:cs="David" w:hint="default"/>
          <w:sz w:val="24"/>
          <w:szCs w:val="24"/>
          <w:lang w:val="en-US"/>
        </w:rPr>
        <w:t>T</w:t>
      </w:r>
      <w:r w:rsidRPr="00C80913">
        <w:rPr>
          <w:rFonts w:ascii="David" w:hAnsi="David" w:cs="David" w:hint="default"/>
          <w:sz w:val="24"/>
          <w:szCs w:val="24"/>
          <w:lang w:val="en-US"/>
        </w:rPr>
        <w:t>he British Urban Regeneration Association.</w:t>
      </w:r>
    </w:p>
    <w:p w14:paraId="6980C2ED" w14:textId="2CE938A2" w:rsidR="00C80913" w:rsidRPr="00C80913" w:rsidRDefault="00C80913" w:rsidP="00B3693E">
      <w:pPr>
        <w:pStyle w:val="Body"/>
        <w:tabs>
          <w:tab w:val="left" w:pos="284"/>
          <w:tab w:val="left" w:pos="567"/>
        </w:tabs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84" w:author="מחבר">
          <w:pPr>
            <w:pStyle w:val="Body"/>
            <w:tabs>
              <w:tab w:val="left" w:pos="284"/>
              <w:tab w:val="left" w:pos="567"/>
            </w:tabs>
            <w:spacing w:after="240" w:line="360" w:lineRule="auto"/>
            <w:ind w:left="284" w:hanging="284"/>
          </w:pPr>
        </w:pPrChange>
      </w:pPr>
      <w:r w:rsidRPr="00C80913">
        <w:rPr>
          <w:rFonts w:ascii="David" w:hAnsi="David" w:cs="David" w:hint="default"/>
          <w:sz w:val="24"/>
          <w:szCs w:val="24"/>
          <w:lang w:val="en-US"/>
        </w:rPr>
        <w:t>Stoker. G. (2006)</w:t>
      </w:r>
      <w:r w:rsidR="00B46A86">
        <w:rPr>
          <w:rFonts w:ascii="David" w:hAnsi="David" w:cs="David" w:hint="default"/>
          <w:sz w:val="24"/>
          <w:szCs w:val="24"/>
          <w:lang w:val="en-US"/>
        </w:rPr>
        <w:t>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Public </w:t>
      </w:r>
      <w:r w:rsidR="00B46A86">
        <w:rPr>
          <w:rFonts w:ascii="David" w:hAnsi="David" w:cs="David" w:hint="default"/>
          <w:sz w:val="24"/>
          <w:szCs w:val="24"/>
          <w:lang w:val="en-US"/>
        </w:rPr>
        <w:t>V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alue </w:t>
      </w:r>
      <w:r w:rsidR="00B46A86">
        <w:rPr>
          <w:rFonts w:ascii="David" w:hAnsi="David" w:cs="David" w:hint="default"/>
          <w:sz w:val="24"/>
          <w:szCs w:val="24"/>
          <w:lang w:val="en-US"/>
        </w:rPr>
        <w:t>M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anagement. A </w:t>
      </w:r>
      <w:r w:rsidR="00B46A86">
        <w:rPr>
          <w:rFonts w:ascii="David" w:hAnsi="David" w:cs="David" w:hint="default"/>
          <w:sz w:val="24"/>
          <w:szCs w:val="24"/>
          <w:lang w:val="en-US"/>
        </w:rPr>
        <w:t>N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ew </w:t>
      </w:r>
      <w:r w:rsidR="00B46A86">
        <w:rPr>
          <w:rFonts w:ascii="David" w:hAnsi="David" w:cs="David" w:hint="default"/>
          <w:sz w:val="24"/>
          <w:szCs w:val="24"/>
          <w:lang w:val="en-US"/>
        </w:rPr>
        <w:t>N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arrative for </w:t>
      </w:r>
      <w:r w:rsidR="00B46A86">
        <w:rPr>
          <w:rFonts w:ascii="David" w:hAnsi="David" w:cs="David" w:hint="default"/>
          <w:sz w:val="24"/>
          <w:szCs w:val="24"/>
          <w:lang w:val="en-US"/>
        </w:rPr>
        <w:t>N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etworked </w:t>
      </w:r>
      <w:r w:rsidR="00B46A86">
        <w:rPr>
          <w:rFonts w:ascii="David" w:hAnsi="David" w:cs="David" w:hint="default"/>
          <w:sz w:val="24"/>
          <w:szCs w:val="24"/>
          <w:lang w:val="en-US"/>
        </w:rPr>
        <w:t>G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overnance? 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 xml:space="preserve">The American </w:t>
      </w:r>
      <w:r w:rsidR="00B46A86"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R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 xml:space="preserve">eview of </w:t>
      </w:r>
      <w:r w:rsidR="00B46A86"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P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 xml:space="preserve">ublic </w:t>
      </w:r>
      <w:r w:rsidR="00B46A86"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Administration</w:t>
      </w:r>
      <w:r w:rsidR="00B46A86" w:rsidRPr="00C80913">
        <w:rPr>
          <w:rFonts w:ascii="David" w:hAnsi="David" w:cs="David" w:hint="default"/>
          <w:b/>
          <w:bCs/>
          <w:sz w:val="24"/>
          <w:szCs w:val="24"/>
          <w:lang w:val="en-US"/>
        </w:rPr>
        <w:t xml:space="preserve"> </w:t>
      </w:r>
      <w:r w:rsidR="00B46A86" w:rsidRPr="00C80913">
        <w:rPr>
          <w:rFonts w:ascii="David" w:hAnsi="David" w:cs="David" w:hint="default"/>
          <w:sz w:val="24"/>
          <w:szCs w:val="24"/>
          <w:lang w:val="en-US"/>
        </w:rPr>
        <w:t>36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="00B46A86">
        <w:rPr>
          <w:rFonts w:ascii="David" w:hAnsi="David" w:cs="David" w:hint="default"/>
          <w:sz w:val="24"/>
          <w:szCs w:val="24"/>
          <w:lang w:val="en-US"/>
        </w:rPr>
        <w:t>(pp.</w:t>
      </w:r>
      <w:r w:rsidRPr="00C80913">
        <w:rPr>
          <w:rFonts w:ascii="David" w:hAnsi="David" w:cs="David" w:hint="default"/>
          <w:sz w:val="24"/>
          <w:szCs w:val="24"/>
          <w:lang w:val="en-US"/>
        </w:rPr>
        <w:t>41</w:t>
      </w:r>
      <w:ins w:id="1285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86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59</w:t>
      </w:r>
      <w:r w:rsidR="00B46A86">
        <w:rPr>
          <w:rFonts w:ascii="David" w:hAnsi="David" w:cs="David" w:hint="default"/>
          <w:sz w:val="24"/>
          <w:szCs w:val="24"/>
          <w:lang w:val="en-US"/>
        </w:rPr>
        <w:t>).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</w:p>
    <w:p w14:paraId="0BC2F743" w14:textId="334C1650" w:rsidR="00C80913" w:rsidRPr="00C80913" w:rsidRDefault="00C80913" w:rsidP="00B3693E">
      <w:pPr>
        <w:pStyle w:val="Body"/>
        <w:spacing w:after="240" w:line="360" w:lineRule="auto"/>
        <w:ind w:left="284" w:hanging="284"/>
        <w:rPr>
          <w:rFonts w:ascii="David" w:hAnsi="David" w:cs="David" w:hint="default"/>
          <w:sz w:val="24"/>
          <w:szCs w:val="24"/>
          <w:lang w:val="en-US"/>
        </w:rPr>
        <w:pPrChange w:id="1287" w:author="מחבר">
          <w:pPr>
            <w:pStyle w:val="Body"/>
            <w:spacing w:after="240" w:line="360" w:lineRule="auto"/>
            <w:ind w:left="284" w:hanging="284"/>
          </w:pPr>
        </w:pPrChange>
      </w:pP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Turok</w:t>
      </w:r>
      <w:proofErr w:type="spellEnd"/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, I. (1992). Property-Led Urban Regeneration: Panacea or Placebo? 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Environment and Planning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24 (a, </w:t>
      </w:r>
      <w:r w:rsidR="00B46A86">
        <w:rPr>
          <w:rFonts w:ascii="David" w:hAnsi="David" w:cs="David" w:hint="default"/>
          <w:sz w:val="24"/>
          <w:szCs w:val="24"/>
          <w:lang w:val="en-US"/>
        </w:rPr>
        <w:t>pp</w:t>
      </w:r>
      <w:proofErr w:type="gramStart"/>
      <w:r w:rsidR="00B46A86">
        <w:rPr>
          <w:rFonts w:ascii="David" w:hAnsi="David" w:cs="David" w:hint="default"/>
          <w:sz w:val="24"/>
          <w:szCs w:val="24"/>
          <w:lang w:val="en-US"/>
        </w:rPr>
        <w:t>,</w:t>
      </w:r>
      <w:r w:rsidRPr="00C80913">
        <w:rPr>
          <w:rFonts w:ascii="David" w:hAnsi="David" w:cs="David" w:hint="default"/>
          <w:sz w:val="24"/>
          <w:szCs w:val="24"/>
          <w:lang w:val="en-US"/>
        </w:rPr>
        <w:t>361</w:t>
      </w:r>
      <w:proofErr w:type="gramEnd"/>
      <w:ins w:id="1288" w:author="מחבר">
        <w:r w:rsidR="00B3693E">
          <w:rPr>
            <w:rFonts w:ascii="David" w:hAnsi="David" w:cs="David" w:hint="default"/>
            <w:sz w:val="24"/>
            <w:szCs w:val="24"/>
            <w:lang w:val="en-US"/>
          </w:rPr>
          <w:t>–</w:t>
        </w:r>
      </w:ins>
      <w:del w:id="1289" w:author="מחבר">
        <w:r w:rsidRPr="00C80913" w:rsidDel="00B3693E">
          <w:rPr>
            <w:rFonts w:ascii="David" w:hAnsi="David" w:cs="David" w:hint="default"/>
            <w:sz w:val="24"/>
            <w:szCs w:val="24"/>
            <w:lang w:val="en-US"/>
          </w:rPr>
          <w:delText>-</w:delText>
        </w:r>
      </w:del>
      <w:r w:rsidRPr="00C80913">
        <w:rPr>
          <w:rFonts w:ascii="David" w:hAnsi="David" w:cs="David" w:hint="default"/>
          <w:sz w:val="24"/>
          <w:szCs w:val="24"/>
          <w:lang w:val="en-US"/>
        </w:rPr>
        <w:t>379</w:t>
      </w:r>
      <w:r w:rsidR="00B46A86">
        <w:rPr>
          <w:rFonts w:ascii="David" w:hAnsi="David" w:cs="David" w:hint="default"/>
          <w:sz w:val="24"/>
          <w:szCs w:val="24"/>
          <w:lang w:val="en-US"/>
        </w:rPr>
        <w:t>)</w:t>
      </w:r>
      <w:r w:rsidRPr="00C80913">
        <w:rPr>
          <w:rFonts w:ascii="David" w:hAnsi="David" w:cs="David" w:hint="default"/>
          <w:sz w:val="24"/>
          <w:szCs w:val="24"/>
          <w:lang w:val="en-US"/>
        </w:rPr>
        <w:t>.</w:t>
      </w:r>
    </w:p>
    <w:p w14:paraId="51946DCD" w14:textId="3130259A" w:rsidR="00C80913" w:rsidDel="00DF5721" w:rsidRDefault="00C80913" w:rsidP="00DF5721">
      <w:pPr>
        <w:pStyle w:val="Body"/>
        <w:spacing w:after="240" w:line="360" w:lineRule="auto"/>
        <w:rPr>
          <w:del w:id="1290" w:author="מחבר"/>
          <w:rFonts w:ascii="David" w:hAnsi="David" w:cs="David" w:hint="default"/>
          <w:sz w:val="24"/>
          <w:szCs w:val="24"/>
          <w:lang w:val="en-US"/>
        </w:rPr>
      </w:pPr>
      <w:r w:rsidRPr="00C80913">
        <w:rPr>
          <w:rFonts w:ascii="David" w:hAnsi="David" w:cs="David" w:hint="default"/>
          <w:sz w:val="24"/>
          <w:szCs w:val="24"/>
          <w:lang w:val="en-US"/>
        </w:rPr>
        <w:t>Vigoda-</w:t>
      </w:r>
      <w:r w:rsidR="00B46A86">
        <w:rPr>
          <w:rFonts w:ascii="David" w:hAnsi="David" w:cs="David" w:hint="default"/>
          <w:sz w:val="24"/>
          <w:szCs w:val="24"/>
          <w:lang w:val="en-US"/>
        </w:rPr>
        <w:t>G</w:t>
      </w:r>
      <w:r w:rsidRPr="00C80913">
        <w:rPr>
          <w:rFonts w:ascii="David" w:hAnsi="David" w:cs="David" w:hint="default"/>
          <w:sz w:val="24"/>
          <w:szCs w:val="24"/>
          <w:lang w:val="en-US"/>
        </w:rPr>
        <w:t>adot, E. (2009)</w:t>
      </w:r>
      <w:r w:rsidR="00B46A86">
        <w:rPr>
          <w:rFonts w:ascii="David" w:hAnsi="David" w:cs="David" w:hint="default"/>
          <w:sz w:val="24"/>
          <w:szCs w:val="24"/>
          <w:lang w:val="en-US"/>
        </w:rPr>
        <w:t>.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r w:rsidRPr="00B46A86">
        <w:rPr>
          <w:rFonts w:ascii="David" w:hAnsi="David" w:cs="David" w:hint="default"/>
          <w:i/>
          <w:iCs/>
          <w:sz w:val="24"/>
          <w:szCs w:val="24"/>
          <w:lang w:val="en-US"/>
        </w:rPr>
        <w:t>Building strong nation.</w:t>
      </w:r>
      <w:del w:id="1291" w:author="מחבר">
        <w:r w:rsidRPr="00C80913" w:rsidDel="0088292C">
          <w:rPr>
            <w:rFonts w:ascii="David" w:hAnsi="David" w:cs="David" w:hint="default"/>
            <w:b/>
            <w:bCs/>
            <w:sz w:val="24"/>
            <w:szCs w:val="24"/>
            <w:lang w:val="en-US"/>
          </w:rPr>
          <w:delText xml:space="preserve"> </w:delText>
        </w:r>
        <w:r w:rsidRPr="00C80913" w:rsidDel="0088292C">
          <w:rPr>
            <w:rFonts w:ascii="David" w:hAnsi="David" w:cs="David" w:hint="default"/>
            <w:sz w:val="24"/>
            <w:szCs w:val="24"/>
            <w:lang w:val="en-US"/>
          </w:rPr>
          <w:delText xml:space="preserve"> </w:delText>
        </w:r>
      </w:del>
      <w:ins w:id="1292" w:author="מחבר">
        <w:r w:rsidR="0088292C">
          <w:rPr>
            <w:rFonts w:ascii="David" w:hAnsi="David" w:cs="David" w:hint="default"/>
            <w:b/>
            <w:bCs/>
            <w:sz w:val="24"/>
            <w:szCs w:val="24"/>
            <w:lang w:val="en-US"/>
          </w:rPr>
          <w:t xml:space="preserve"> </w:t>
        </w:r>
      </w:ins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Fa</w:t>
      </w:r>
      <w:r w:rsidR="00892DD9">
        <w:rPr>
          <w:rFonts w:ascii="David" w:hAnsi="David" w:cs="David" w:hint="default"/>
          <w:sz w:val="24"/>
          <w:szCs w:val="24"/>
          <w:lang w:val="en-US"/>
        </w:rPr>
        <w:t>r</w:t>
      </w:r>
      <w:r w:rsidRPr="00C80913">
        <w:rPr>
          <w:rFonts w:ascii="David" w:hAnsi="David" w:cs="David" w:hint="default"/>
          <w:sz w:val="24"/>
          <w:szCs w:val="24"/>
          <w:lang w:val="en-US"/>
        </w:rPr>
        <w:t>nham</w:t>
      </w:r>
      <w:proofErr w:type="spellEnd"/>
      <w:r w:rsidR="00892DD9">
        <w:rPr>
          <w:rFonts w:ascii="David" w:hAnsi="David" w:cs="David" w:hint="default"/>
          <w:sz w:val="24"/>
          <w:szCs w:val="24"/>
          <w:lang w:val="en-US"/>
        </w:rPr>
        <w:t>:</w:t>
      </w:r>
      <w:r w:rsidRPr="00C80913">
        <w:rPr>
          <w:rFonts w:ascii="David" w:hAnsi="David" w:cs="David" w:hint="default"/>
          <w:sz w:val="24"/>
          <w:szCs w:val="24"/>
          <w:lang w:val="en-US"/>
        </w:rPr>
        <w:t xml:space="preserve"> </w:t>
      </w:r>
      <w:proofErr w:type="spellStart"/>
      <w:r w:rsidRPr="00C80913">
        <w:rPr>
          <w:rFonts w:ascii="David" w:hAnsi="David" w:cs="David" w:hint="default"/>
          <w:sz w:val="24"/>
          <w:szCs w:val="24"/>
          <w:lang w:val="en-US"/>
        </w:rPr>
        <w:t>Ashgate</w:t>
      </w:r>
      <w:proofErr w:type="spellEnd"/>
      <w:r w:rsidR="00892DD9">
        <w:rPr>
          <w:rFonts w:ascii="David" w:hAnsi="David" w:cs="David" w:hint="default"/>
          <w:sz w:val="24"/>
          <w:szCs w:val="24"/>
          <w:lang w:val="en-US"/>
        </w:rPr>
        <w:t>.</w:t>
      </w:r>
    </w:p>
    <w:p w14:paraId="66F7E528" w14:textId="4F1F0D1E" w:rsidR="00DF5721" w:rsidRDefault="00DF5721" w:rsidP="00DF5721">
      <w:pPr>
        <w:pStyle w:val="Body"/>
        <w:spacing w:after="240" w:line="360" w:lineRule="auto"/>
        <w:rPr>
          <w:ins w:id="1293" w:author="מחבר"/>
          <w:rFonts w:ascii="David" w:hAnsi="David" w:cs="David" w:hint="default"/>
          <w:sz w:val="24"/>
          <w:szCs w:val="24"/>
          <w:lang w:val="en-US"/>
        </w:rPr>
      </w:pPr>
    </w:p>
    <w:p w14:paraId="75470CB7" w14:textId="77EF4C0F" w:rsidR="00DF5721" w:rsidDel="004318B3" w:rsidRDefault="00DF5721" w:rsidP="00DF5721">
      <w:pPr>
        <w:pStyle w:val="Body"/>
        <w:spacing w:after="240" w:line="360" w:lineRule="auto"/>
        <w:rPr>
          <w:ins w:id="1294" w:author="מחבר"/>
          <w:del w:id="1295" w:author="מחבר"/>
          <w:rFonts w:ascii="David" w:hAnsi="David" w:cs="David" w:hint="default"/>
          <w:sz w:val="24"/>
          <w:szCs w:val="24"/>
          <w:lang w:val="en-US"/>
        </w:rPr>
      </w:pPr>
    </w:p>
    <w:p w14:paraId="734F4CAB" w14:textId="443D1E94" w:rsidR="00DF5721" w:rsidRDefault="00DF5721" w:rsidP="00DF5721">
      <w:pPr>
        <w:pStyle w:val="Body"/>
        <w:spacing w:after="240" w:line="360" w:lineRule="auto"/>
        <w:rPr>
          <w:ins w:id="1296" w:author="מחבר"/>
          <w:rFonts w:ascii="David" w:hAnsi="David" w:cs="David" w:hint="default"/>
          <w:sz w:val="24"/>
          <w:szCs w:val="24"/>
          <w:lang w:val="en-US"/>
        </w:rPr>
      </w:pPr>
    </w:p>
    <w:p w14:paraId="77CAE150" w14:textId="1F003CBB" w:rsidR="00DF5721" w:rsidDel="0021609F" w:rsidRDefault="00DF5721" w:rsidP="00E11184">
      <w:pPr>
        <w:pStyle w:val="Body"/>
        <w:spacing w:after="240" w:line="360" w:lineRule="auto"/>
        <w:rPr>
          <w:ins w:id="1297" w:author="מחבר"/>
          <w:del w:id="1298" w:author="מחבר"/>
          <w:rFonts w:ascii="David" w:hAnsi="David" w:cs="David" w:hint="default"/>
          <w:sz w:val="24"/>
          <w:szCs w:val="24"/>
          <w:lang w:val="en-US"/>
        </w:rPr>
      </w:pPr>
    </w:p>
    <w:p w14:paraId="46452E9C" w14:textId="36DCBDAE" w:rsidR="00C80913" w:rsidRPr="00B46A86" w:rsidDel="0021609F" w:rsidRDefault="00C80913" w:rsidP="00E11184">
      <w:pPr>
        <w:pStyle w:val="Body"/>
        <w:spacing w:after="240" w:line="360" w:lineRule="auto"/>
        <w:rPr>
          <w:del w:id="1299" w:author="מחבר"/>
          <w:rFonts w:ascii="David" w:hAnsi="David" w:cs="David" w:hint="default"/>
          <w:sz w:val="24"/>
          <w:szCs w:val="24"/>
          <w:lang w:val="en-US"/>
        </w:rPr>
        <w:pPrChange w:id="1300" w:author="מחבר">
          <w:pPr>
            <w:pStyle w:val="Body"/>
            <w:bidi/>
            <w:spacing w:after="240" w:line="360" w:lineRule="auto"/>
          </w:pPr>
        </w:pPrChange>
      </w:pPr>
    </w:p>
    <w:p w14:paraId="6719E80B" w14:textId="4D65826B" w:rsidR="00C80913" w:rsidRPr="00B46A86" w:rsidDel="0021609F" w:rsidRDefault="00C80913" w:rsidP="00E11184">
      <w:pPr>
        <w:pStyle w:val="Body"/>
        <w:bidi/>
        <w:spacing w:after="240" w:line="360" w:lineRule="auto"/>
        <w:rPr>
          <w:del w:id="1301" w:author="מחבר"/>
          <w:rFonts w:ascii="David" w:hAnsi="David" w:cs="David" w:hint="default"/>
          <w:sz w:val="24"/>
          <w:szCs w:val="24"/>
          <w:lang w:val="en-US"/>
        </w:rPr>
      </w:pPr>
    </w:p>
    <w:p w14:paraId="67E7D1E0" w14:textId="4A492447" w:rsidR="00C80913" w:rsidRPr="00B46A86" w:rsidDel="0021609F" w:rsidRDefault="00C80913" w:rsidP="00E11184">
      <w:pPr>
        <w:pStyle w:val="Body"/>
        <w:bidi/>
        <w:spacing w:after="240" w:line="360" w:lineRule="auto"/>
        <w:rPr>
          <w:del w:id="1302" w:author="מחבר"/>
          <w:rFonts w:ascii="David" w:hAnsi="David" w:cs="David" w:hint="default"/>
          <w:sz w:val="24"/>
          <w:szCs w:val="24"/>
          <w:lang w:val="en-US"/>
        </w:rPr>
      </w:pPr>
    </w:p>
    <w:p w14:paraId="436B5D16" w14:textId="730196B9" w:rsidR="00C80913" w:rsidRPr="00C80913" w:rsidDel="0021609F" w:rsidRDefault="00C80913" w:rsidP="00E11184">
      <w:pPr>
        <w:pStyle w:val="Body"/>
        <w:suppressAutoHyphens/>
        <w:bidi/>
        <w:spacing w:after="0" w:line="360" w:lineRule="auto"/>
        <w:rPr>
          <w:del w:id="1303" w:author="מחבר"/>
          <w:rFonts w:ascii="David" w:hAnsi="David" w:cs="David" w:hint="default"/>
          <w:sz w:val="24"/>
          <w:szCs w:val="24"/>
          <w:rtl/>
        </w:rPr>
      </w:pPr>
    </w:p>
    <w:p w14:paraId="4ECFC5F1" w14:textId="0585B688" w:rsidR="00677434" w:rsidRPr="00C80913" w:rsidRDefault="00677434" w:rsidP="00E11184">
      <w:pPr>
        <w:rPr>
          <w:rFonts w:ascii="David" w:hAnsi="David" w:cs="David"/>
        </w:rPr>
        <w:pPrChange w:id="1304" w:author="מחבר">
          <w:pPr/>
        </w:pPrChange>
      </w:pPr>
    </w:p>
    <w:sectPr w:rsidR="00677434" w:rsidRPr="00C80913" w:rsidSect="00E11184">
      <w:headerReference w:type="default" r:id="rId9"/>
      <w:footerReference w:type="default" r:id="rId10"/>
      <w:pgSz w:w="11900" w:h="16840"/>
      <w:pgMar w:top="1440" w:right="1800" w:bottom="1440" w:left="1985" w:header="708" w:footer="708" w:gutter="0"/>
      <w:cols w:space="720"/>
      <w:bidi/>
      <w:sectPrChange w:id="1305" w:author="מחבר">
        <w:sectPr w:rsidR="00677434" w:rsidRPr="00C80913" w:rsidSect="00E11184">
          <w:pgMar w:top="1440" w:right="1800" w:bottom="1440" w:left="180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מחבר" w:initials="א">
    <w:p w14:paraId="17711360" w14:textId="2A3EC6A8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אנשי מקצוע בכירים?</w:t>
      </w:r>
    </w:p>
  </w:comment>
  <w:comment w:id="214" w:author="מחבר" w:initials="א">
    <w:p w14:paraId="4D08ECDB" w14:textId="6ADFC0EB" w:rsidR="00750C56" w:rsidRDefault="00750C56">
      <w:pPr>
        <w:pStyle w:val="a8"/>
        <w:rPr>
          <w:rFonts w:hint="cs"/>
          <w:rtl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התאמה למה?</w:t>
      </w:r>
    </w:p>
  </w:comment>
  <w:comment w:id="264" w:author="מחבר" w:initials="א">
    <w:p w14:paraId="67269FC8" w14:textId="069898FA" w:rsidR="00750C56" w:rsidRDefault="00750C56">
      <w:pPr>
        <w:pStyle w:val="a8"/>
        <w:rPr>
          <w:rFonts w:hint="cs"/>
          <w:rtl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אולי מוטב לומר של מי הטענה?</w:t>
      </w:r>
    </w:p>
  </w:comment>
  <w:comment w:id="287" w:author="מחבר" w:initials="א">
    <w:p w14:paraId="378392BE" w14:textId="32C5429F" w:rsidR="00750C56" w:rsidRDefault="00750C56" w:rsidP="00F40E28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 xml:space="preserve">נראה שחסר כאן מעט מידע. הלוא הוא הסכים בוודאי שיהיה פיתוח. אולי "או לפרטי </w:t>
      </w:r>
      <w:proofErr w:type="spellStart"/>
      <w:r>
        <w:rPr>
          <w:rFonts w:hint="cs"/>
          <w:rtl/>
          <w:lang w:bidi="he-IL"/>
        </w:rPr>
        <w:t>תוכנית</w:t>
      </w:r>
      <w:proofErr w:type="spellEnd"/>
      <w:r>
        <w:rPr>
          <w:rFonts w:hint="cs"/>
          <w:rtl/>
          <w:lang w:bidi="he-IL"/>
        </w:rPr>
        <w:t xml:space="preserve"> הפיתוח שסוכמו מראש"?</w:t>
      </w:r>
    </w:p>
  </w:comment>
  <w:comment w:id="321" w:author="מחבר" w:initials="א">
    <w:p w14:paraId="53683082" w14:textId="6EDC466E" w:rsidR="00750C56" w:rsidRDefault="00750C56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אולי כדאי לומר אמצעים למה</w:t>
      </w:r>
    </w:p>
  </w:comment>
  <w:comment w:id="402" w:author="מחבר" w:initials="א">
    <w:p w14:paraId="7FEEB0CA" w14:textId="65AAA6D6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האם הבנתי נכון?</w:t>
      </w:r>
    </w:p>
  </w:comment>
  <w:comment w:id="469" w:author="מחבר" w:initials="א">
    <w:p w14:paraId="1D8BB879" w14:textId="16B7A8D5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האם הבנתי נכון?</w:t>
      </w:r>
    </w:p>
  </w:comment>
  <w:comment w:id="585" w:author="מחבר" w:initials="א">
    <w:p w14:paraId="3A1CDED9" w14:textId="3C16D4C0" w:rsidR="00750C56" w:rsidRDefault="00750C56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המרכיבים של מה?</w:t>
      </w:r>
    </w:p>
  </w:comment>
  <w:comment w:id="643" w:author="מחבר" w:initials="א">
    <w:p w14:paraId="3ED94D0C" w14:textId="237B5555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מקומו של החלק הזה במשפט איננו ברור לי. האם הצהרת הכוונות היא נספחים בתוכניות מתאר, או האם הנספחים הם פרט נפרד ברשימה?</w:t>
      </w:r>
    </w:p>
  </w:comment>
  <w:comment w:id="646" w:author="מחבר" w:initials="א">
    <w:p w14:paraId="027FD13E" w14:textId="7845D136" w:rsidR="00750C56" w:rsidRDefault="00750C56" w:rsidP="007841E4">
      <w:pPr>
        <w:pStyle w:val="a8"/>
        <w:bidi/>
        <w:rPr>
          <w:rtl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המשפט הזה אינו ברור בעיני. אני מציעה לנסח אותו בצורה שונה. אולי משהו כזה:</w:t>
      </w:r>
    </w:p>
    <w:p w14:paraId="29780C04" w14:textId="6A21118E" w:rsidR="00750C56" w:rsidRDefault="00750C56" w:rsidP="007841E4">
      <w:pPr>
        <w:pStyle w:val="a8"/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כתבות בעיתונות ובאינטרנט: מקור נוסף שעוסק בתהליכי התחדשות העירונית ובו מתוארים תהליכים ספציפיים הנכללים במחקר הנוכחי.</w:t>
      </w:r>
    </w:p>
  </w:comment>
  <w:comment w:id="802" w:author="מחבר" w:initials="א">
    <w:p w14:paraId="212EE911" w14:textId="07F9E8E9" w:rsidR="00750C56" w:rsidRDefault="00750C56">
      <w:pPr>
        <w:pStyle w:val="a8"/>
        <w:rPr>
          <w:rFonts w:hint="cs"/>
          <w:rtl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שני המקורות אינם מופיעים ברשימה הביבליוגרפית</w:t>
      </w:r>
    </w:p>
  </w:comment>
  <w:comment w:id="804" w:author="מחבר" w:initials="א">
    <w:p w14:paraId="2284FDC1" w14:textId="14FD0EB8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 xml:space="preserve">לא מופיע ברשימה הביבליוגרפית </w:t>
      </w:r>
    </w:p>
  </w:comment>
  <w:comment w:id="808" w:author="מחבר" w:initials="א">
    <w:p w14:paraId="4B430D79" w14:textId="77611C70" w:rsidR="00750C56" w:rsidRDefault="00750C56">
      <w:pPr>
        <w:pStyle w:val="a8"/>
        <w:rPr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לא מופיע ברשימה הביבליוגרפית</w:t>
      </w:r>
    </w:p>
  </w:comment>
  <w:comment w:id="949" w:author="מחבר" w:initials="א">
    <w:p w14:paraId="44A7F603" w14:textId="06C4BA05" w:rsidR="00750C56" w:rsidRDefault="00750C56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במחקר?</w:t>
      </w:r>
    </w:p>
  </w:comment>
  <w:comment w:id="966" w:author="מחבר" w:initials="א">
    <w:p w14:paraId="56B61259" w14:textId="19028268" w:rsidR="00750C56" w:rsidRDefault="00750C56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האם כוונתך שאינך מתחייבת לכך או שייתכן שיתגלה שזה המצב?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711360" w15:done="0"/>
  <w15:commentEx w15:paraId="4D08ECDB" w15:done="0"/>
  <w15:commentEx w15:paraId="67269FC8" w15:done="0"/>
  <w15:commentEx w15:paraId="378392BE" w15:done="0"/>
  <w15:commentEx w15:paraId="53683082" w15:done="0"/>
  <w15:commentEx w15:paraId="7FEEB0CA" w15:done="0"/>
  <w15:commentEx w15:paraId="1D8BB879" w15:done="0"/>
  <w15:commentEx w15:paraId="3A1CDED9" w15:done="0"/>
  <w15:commentEx w15:paraId="3ED94D0C" w15:done="0"/>
  <w15:commentEx w15:paraId="29780C04" w15:done="0"/>
  <w15:commentEx w15:paraId="212EE911" w15:done="0"/>
  <w15:commentEx w15:paraId="2284FDC1" w15:done="0"/>
  <w15:commentEx w15:paraId="4B430D79" w15:done="0"/>
  <w15:commentEx w15:paraId="44A7F603" w15:done="0"/>
  <w15:commentEx w15:paraId="56B612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A2DF" w16cex:dateUtc="2020-12-09T17:24:00Z"/>
  <w16cex:commentExtensible w16cex:durableId="237BB790" w16cex:dateUtc="2020-12-09T18:52:00Z"/>
  <w16cex:commentExtensible w16cex:durableId="237BB92E" w16cex:dateUtc="2020-12-09T18:59:00Z"/>
  <w16cex:commentExtensible w16cex:durableId="237BCFEE" w16cex:dateUtc="2020-12-09T20:36:00Z"/>
  <w16cex:commentExtensible w16cex:durableId="237BD030" w16cex:dateUtc="2020-12-09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711360" w16cid:durableId="237BA2DF"/>
  <w16cid:commentId w16cid:paraId="7FEEB0CA" w16cid:durableId="237BB790"/>
  <w16cid:commentId w16cid:paraId="1D8BB879" w16cid:durableId="237BB92E"/>
  <w16cid:commentId w16cid:paraId="2284FDC1" w16cid:durableId="237BCFEE"/>
  <w16cid:commentId w16cid:paraId="4B430D79" w16cid:durableId="237BD0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5B7F9" w14:textId="77777777" w:rsidR="00155352" w:rsidRDefault="00155352">
      <w:r>
        <w:separator/>
      </w:r>
    </w:p>
  </w:endnote>
  <w:endnote w:type="continuationSeparator" w:id="0">
    <w:p w14:paraId="61452207" w14:textId="77777777" w:rsidR="00155352" w:rsidRDefault="0015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49DB" w14:textId="77777777" w:rsidR="00750C56" w:rsidRDefault="00750C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E60D" w14:textId="77777777" w:rsidR="00155352" w:rsidRDefault="00155352">
      <w:r>
        <w:separator/>
      </w:r>
    </w:p>
  </w:footnote>
  <w:footnote w:type="continuationSeparator" w:id="0">
    <w:p w14:paraId="466FC606" w14:textId="77777777" w:rsidR="00155352" w:rsidRDefault="0015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DF40" w14:textId="77777777" w:rsidR="00750C56" w:rsidRDefault="00750C5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3CA"/>
    <w:multiLevelType w:val="hybridMultilevel"/>
    <w:tmpl w:val="5EEE30DE"/>
    <w:numStyleLink w:val="ImportedStyle1"/>
  </w:abstractNum>
  <w:abstractNum w:abstractNumId="1" w15:restartNumberingAfterBreak="0">
    <w:nsid w:val="0C0F46EB"/>
    <w:multiLevelType w:val="hybridMultilevel"/>
    <w:tmpl w:val="E384F462"/>
    <w:styleLink w:val="ImportedStyle9"/>
    <w:lvl w:ilvl="0" w:tplc="E40A0AEC">
      <w:start w:val="1"/>
      <w:numFmt w:val="bullet"/>
      <w:lvlText w:val="·"/>
      <w:lvlJc w:val="left"/>
      <w:pPr>
        <w:tabs>
          <w:tab w:val="left" w:pos="284"/>
          <w:tab w:val="left" w:pos="397"/>
          <w:tab w:val="num" w:pos="567"/>
          <w:tab w:val="left" w:pos="780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85B32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1440"/>
          <w:tab w:val="left" w:pos="780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66ACA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2160"/>
          <w:tab w:val="left" w:pos="780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C737A">
      <w:start w:val="1"/>
      <w:numFmt w:val="bullet"/>
      <w:lvlText w:val="·"/>
      <w:lvlJc w:val="left"/>
      <w:pPr>
        <w:tabs>
          <w:tab w:val="left" w:pos="284"/>
          <w:tab w:val="left" w:pos="397"/>
          <w:tab w:val="left" w:pos="567"/>
          <w:tab w:val="num" w:pos="2880"/>
          <w:tab w:val="left" w:pos="780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810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3600"/>
          <w:tab w:val="left" w:pos="78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A5DE6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4320"/>
          <w:tab w:val="left" w:pos="780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A8772">
      <w:start w:val="1"/>
      <w:numFmt w:val="bullet"/>
      <w:lvlText w:val="·"/>
      <w:lvlJc w:val="left"/>
      <w:pPr>
        <w:tabs>
          <w:tab w:val="left" w:pos="284"/>
          <w:tab w:val="left" w:pos="397"/>
          <w:tab w:val="left" w:pos="567"/>
          <w:tab w:val="num" w:pos="5040"/>
          <w:tab w:val="left" w:pos="780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8CA9A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5760"/>
          <w:tab w:val="left" w:pos="780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E19F6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6480"/>
          <w:tab w:val="left" w:pos="780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90457B"/>
    <w:multiLevelType w:val="hybridMultilevel"/>
    <w:tmpl w:val="94AC107E"/>
    <w:numStyleLink w:val="ImportedStyle7"/>
  </w:abstractNum>
  <w:abstractNum w:abstractNumId="3" w15:restartNumberingAfterBreak="0">
    <w:nsid w:val="189659AC"/>
    <w:multiLevelType w:val="hybridMultilevel"/>
    <w:tmpl w:val="1EF87EC0"/>
    <w:numStyleLink w:val="ImportedStyle6"/>
  </w:abstractNum>
  <w:abstractNum w:abstractNumId="4" w15:restartNumberingAfterBreak="0">
    <w:nsid w:val="18D8592D"/>
    <w:multiLevelType w:val="hybridMultilevel"/>
    <w:tmpl w:val="B6520ACA"/>
    <w:lvl w:ilvl="0" w:tplc="04090001">
      <w:start w:val="1"/>
      <w:numFmt w:val="bullet"/>
      <w:lvlText w:val="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69E5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CBAF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8356A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ABFF8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83B46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C4EEC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0658D6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0D31A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796D46"/>
    <w:multiLevelType w:val="hybridMultilevel"/>
    <w:tmpl w:val="ACC6B4B8"/>
    <w:styleLink w:val="ImportedStyle3"/>
    <w:lvl w:ilvl="0" w:tplc="89B698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6F1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6F0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C2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0CD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A41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C0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8E4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E4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3566AF"/>
    <w:multiLevelType w:val="hybridMultilevel"/>
    <w:tmpl w:val="0CF45C8E"/>
    <w:numStyleLink w:val="ImportedStyle2"/>
  </w:abstractNum>
  <w:abstractNum w:abstractNumId="7" w15:restartNumberingAfterBreak="0">
    <w:nsid w:val="1E9863D8"/>
    <w:multiLevelType w:val="hybridMultilevel"/>
    <w:tmpl w:val="2E9E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EE0D6">
      <w:start w:val="1"/>
      <w:numFmt w:val="bullet"/>
      <w:lvlText w:val="o"/>
      <w:lvlJc w:val="left"/>
      <w:pPr>
        <w:ind w:left="14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60F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06D54">
      <w:start w:val="1"/>
      <w:numFmt w:val="bullet"/>
      <w:lvlText w:val="•"/>
      <w:lvlJc w:val="left"/>
      <w:pPr>
        <w:ind w:left="288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A8112">
      <w:start w:val="1"/>
      <w:numFmt w:val="bullet"/>
      <w:lvlText w:val="o"/>
      <w:lvlJc w:val="left"/>
      <w:pPr>
        <w:ind w:left="360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849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01160">
      <w:start w:val="1"/>
      <w:numFmt w:val="bullet"/>
      <w:lvlText w:val="•"/>
      <w:lvlJc w:val="left"/>
      <w:pPr>
        <w:ind w:left="50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A1414">
      <w:start w:val="1"/>
      <w:numFmt w:val="bullet"/>
      <w:lvlText w:val="o"/>
      <w:lvlJc w:val="left"/>
      <w:pPr>
        <w:ind w:left="576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04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48256A"/>
    <w:multiLevelType w:val="hybridMultilevel"/>
    <w:tmpl w:val="E384F462"/>
    <w:numStyleLink w:val="ImportedStyle9"/>
  </w:abstractNum>
  <w:abstractNum w:abstractNumId="9" w15:restartNumberingAfterBreak="0">
    <w:nsid w:val="2082443C"/>
    <w:multiLevelType w:val="hybridMultilevel"/>
    <w:tmpl w:val="0CF45C8E"/>
    <w:styleLink w:val="ImportedStyle2"/>
    <w:lvl w:ilvl="0" w:tplc="3C6A28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70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240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49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D9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C2F1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E13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AC33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C3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352D32"/>
    <w:multiLevelType w:val="hybridMultilevel"/>
    <w:tmpl w:val="2F9E40D4"/>
    <w:styleLink w:val="ImportedStyle8"/>
    <w:lvl w:ilvl="0" w:tplc="54F6B7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C6EC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447F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CAF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DE642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0034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63E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27DB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46F9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AF2F69"/>
    <w:multiLevelType w:val="hybridMultilevel"/>
    <w:tmpl w:val="1EF87EC0"/>
    <w:styleLink w:val="ImportedStyle6"/>
    <w:lvl w:ilvl="0" w:tplc="1756979C">
      <w:start w:val="1"/>
      <w:numFmt w:val="decimal"/>
      <w:lvlText w:val="%1.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4BA42">
      <w:start w:val="1"/>
      <w:numFmt w:val="decimal"/>
      <w:lvlText w:val="%2."/>
      <w:lvlJc w:val="left"/>
      <w:pPr>
        <w:tabs>
          <w:tab w:val="left" w:pos="284"/>
          <w:tab w:val="left" w:pos="567"/>
          <w:tab w:val="left" w:pos="746"/>
          <w:tab w:val="num" w:pos="92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8200A">
      <w:start w:val="1"/>
      <w:numFmt w:val="decimal"/>
      <w:lvlText w:val="%3."/>
      <w:lvlJc w:val="left"/>
      <w:pPr>
        <w:tabs>
          <w:tab w:val="left" w:pos="284"/>
          <w:tab w:val="left" w:pos="567"/>
          <w:tab w:val="left" w:pos="746"/>
          <w:tab w:val="num" w:pos="164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050C">
      <w:start w:val="1"/>
      <w:numFmt w:val="decimal"/>
      <w:lvlText w:val="%4."/>
      <w:lvlJc w:val="left"/>
      <w:pPr>
        <w:tabs>
          <w:tab w:val="left" w:pos="284"/>
          <w:tab w:val="left" w:pos="567"/>
          <w:tab w:val="left" w:pos="746"/>
          <w:tab w:val="num" w:pos="23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CD560">
      <w:start w:val="1"/>
      <w:numFmt w:val="decimal"/>
      <w:lvlText w:val="%5."/>
      <w:lvlJc w:val="left"/>
      <w:pPr>
        <w:tabs>
          <w:tab w:val="left" w:pos="284"/>
          <w:tab w:val="left" w:pos="567"/>
          <w:tab w:val="left" w:pos="746"/>
          <w:tab w:val="num" w:pos="308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88EBC">
      <w:start w:val="1"/>
      <w:numFmt w:val="decimal"/>
      <w:lvlText w:val="%6."/>
      <w:lvlJc w:val="left"/>
      <w:pPr>
        <w:tabs>
          <w:tab w:val="left" w:pos="284"/>
          <w:tab w:val="left" w:pos="567"/>
          <w:tab w:val="left" w:pos="746"/>
          <w:tab w:val="num" w:pos="380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515C">
      <w:start w:val="1"/>
      <w:numFmt w:val="decimal"/>
      <w:lvlText w:val="%7."/>
      <w:lvlJc w:val="left"/>
      <w:pPr>
        <w:tabs>
          <w:tab w:val="left" w:pos="284"/>
          <w:tab w:val="left" w:pos="567"/>
          <w:tab w:val="left" w:pos="746"/>
          <w:tab w:val="num" w:pos="452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A824E">
      <w:start w:val="1"/>
      <w:numFmt w:val="decimal"/>
      <w:lvlText w:val="%8."/>
      <w:lvlJc w:val="left"/>
      <w:pPr>
        <w:tabs>
          <w:tab w:val="left" w:pos="284"/>
          <w:tab w:val="left" w:pos="567"/>
          <w:tab w:val="left" w:pos="746"/>
          <w:tab w:val="num" w:pos="524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24972">
      <w:start w:val="1"/>
      <w:numFmt w:val="decimal"/>
      <w:lvlText w:val="%9."/>
      <w:lvlJc w:val="left"/>
      <w:pPr>
        <w:tabs>
          <w:tab w:val="left" w:pos="284"/>
          <w:tab w:val="left" w:pos="567"/>
          <w:tab w:val="left" w:pos="746"/>
          <w:tab w:val="num" w:pos="596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A13EB8"/>
    <w:multiLevelType w:val="hybridMultilevel"/>
    <w:tmpl w:val="D86E7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4443E"/>
    <w:multiLevelType w:val="hybridMultilevel"/>
    <w:tmpl w:val="798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860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05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C42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C64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EA1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2A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A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2E8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624761"/>
    <w:multiLevelType w:val="hybridMultilevel"/>
    <w:tmpl w:val="ACC6B4B8"/>
    <w:numStyleLink w:val="ImportedStyle3"/>
  </w:abstractNum>
  <w:abstractNum w:abstractNumId="15" w15:restartNumberingAfterBreak="0">
    <w:nsid w:val="4546596A"/>
    <w:multiLevelType w:val="hybridMultilevel"/>
    <w:tmpl w:val="3C8C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D1022"/>
    <w:multiLevelType w:val="hybridMultilevel"/>
    <w:tmpl w:val="0068FB72"/>
    <w:numStyleLink w:val="ImportedStyle5"/>
  </w:abstractNum>
  <w:abstractNum w:abstractNumId="17" w15:restartNumberingAfterBreak="0">
    <w:nsid w:val="4DC70725"/>
    <w:multiLevelType w:val="hybridMultilevel"/>
    <w:tmpl w:val="4EB6342E"/>
    <w:numStyleLink w:val="ImportedStyle4"/>
  </w:abstractNum>
  <w:abstractNum w:abstractNumId="18" w15:restartNumberingAfterBreak="0">
    <w:nsid w:val="59EB48A4"/>
    <w:multiLevelType w:val="hybridMultilevel"/>
    <w:tmpl w:val="21D6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12E6"/>
    <w:multiLevelType w:val="hybridMultilevel"/>
    <w:tmpl w:val="4EB6342E"/>
    <w:styleLink w:val="ImportedStyle4"/>
    <w:lvl w:ilvl="0" w:tplc="493AA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25E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899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45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04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29C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AF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7B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A00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DE2D67"/>
    <w:multiLevelType w:val="hybridMultilevel"/>
    <w:tmpl w:val="0CF45C8E"/>
    <w:numStyleLink w:val="ImportedStyle2"/>
  </w:abstractNum>
  <w:abstractNum w:abstractNumId="21" w15:restartNumberingAfterBreak="0">
    <w:nsid w:val="5D9A39CC"/>
    <w:multiLevelType w:val="hybridMultilevel"/>
    <w:tmpl w:val="0068FB72"/>
    <w:styleLink w:val="ImportedStyle5"/>
    <w:lvl w:ilvl="0" w:tplc="DD50CB3E">
      <w:start w:val="1"/>
      <w:numFmt w:val="bullet"/>
      <w:lvlText w:val="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8E16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E9F6C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8C000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2873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02E8C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8D340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0B582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25354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DC1BCB"/>
    <w:multiLevelType w:val="hybridMultilevel"/>
    <w:tmpl w:val="2F9E40D4"/>
    <w:numStyleLink w:val="ImportedStyle8"/>
  </w:abstractNum>
  <w:abstractNum w:abstractNumId="23" w15:restartNumberingAfterBreak="0">
    <w:nsid w:val="62035DCB"/>
    <w:multiLevelType w:val="hybridMultilevel"/>
    <w:tmpl w:val="FD74D426"/>
    <w:lvl w:ilvl="0" w:tplc="04090001">
      <w:start w:val="1"/>
      <w:numFmt w:val="bullet"/>
      <w:lvlText w:val="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69E5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CBAF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8356A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ABFF8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83B46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C4EEC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0658D6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0D31A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A748C7"/>
    <w:multiLevelType w:val="hybridMultilevel"/>
    <w:tmpl w:val="71B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334E1"/>
    <w:multiLevelType w:val="hybridMultilevel"/>
    <w:tmpl w:val="94AC107E"/>
    <w:styleLink w:val="ImportedStyle7"/>
    <w:lvl w:ilvl="0" w:tplc="2F94CEAE">
      <w:start w:val="1"/>
      <w:numFmt w:val="bullet"/>
      <w:lvlText w:val="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E6456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E16D8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A51B8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00210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89D74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8C154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E56B2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C6AB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E97200"/>
    <w:multiLevelType w:val="hybridMultilevel"/>
    <w:tmpl w:val="5EEE30DE"/>
    <w:styleLink w:val="ImportedStyle1"/>
    <w:lvl w:ilvl="0" w:tplc="2874438A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65646">
      <w:start w:val="1"/>
      <w:numFmt w:val="bullet"/>
      <w:lvlText w:val="o"/>
      <w:lvlJc w:val="left"/>
      <w:pPr>
        <w:ind w:left="14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85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EFD2A">
      <w:start w:val="1"/>
      <w:numFmt w:val="bullet"/>
      <w:lvlText w:val="•"/>
      <w:lvlJc w:val="left"/>
      <w:pPr>
        <w:ind w:left="288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89B78">
      <w:start w:val="1"/>
      <w:numFmt w:val="bullet"/>
      <w:lvlText w:val="o"/>
      <w:lvlJc w:val="left"/>
      <w:pPr>
        <w:ind w:left="360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EC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25718">
      <w:start w:val="1"/>
      <w:numFmt w:val="bullet"/>
      <w:lvlText w:val="•"/>
      <w:lvlJc w:val="left"/>
      <w:pPr>
        <w:ind w:left="50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8C278">
      <w:start w:val="1"/>
      <w:numFmt w:val="bullet"/>
      <w:lvlText w:val="o"/>
      <w:lvlJc w:val="left"/>
      <w:pPr>
        <w:ind w:left="576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071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19"/>
  </w:num>
  <w:num w:numId="8">
    <w:abstractNumId w:val="17"/>
  </w:num>
  <w:num w:numId="9">
    <w:abstractNumId w:val="21"/>
  </w:num>
  <w:num w:numId="10">
    <w:abstractNumId w:val="16"/>
  </w:num>
  <w:num w:numId="11">
    <w:abstractNumId w:val="16"/>
    <w:lvlOverride w:ilvl="0">
      <w:lvl w:ilvl="0" w:tplc="9AAC663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0EB4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0EF10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0C238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00A79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88F0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46A0D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0C44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C2B55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</w:num>
  <w:num w:numId="13">
    <w:abstractNumId w:val="3"/>
  </w:num>
  <w:num w:numId="14">
    <w:abstractNumId w:val="25"/>
  </w:num>
  <w:num w:numId="15">
    <w:abstractNumId w:val="2"/>
  </w:num>
  <w:num w:numId="16">
    <w:abstractNumId w:val="10"/>
  </w:num>
  <w:num w:numId="17">
    <w:abstractNumId w:val="22"/>
  </w:num>
  <w:num w:numId="18">
    <w:abstractNumId w:val="2"/>
    <w:lvlOverride w:ilvl="0">
      <w:lvl w:ilvl="0" w:tplc="7B480B3C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num" w:pos="567"/>
            <w:tab w:val="left" w:pos="780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965286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1440"/>
            <w:tab w:val="left" w:pos="7800"/>
          </w:tabs>
          <w:ind w:left="159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B6CF9E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2160"/>
            <w:tab w:val="left" w:pos="7800"/>
          </w:tabs>
          <w:ind w:left="23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C2D62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left" w:pos="567"/>
            <w:tab w:val="num" w:pos="2880"/>
            <w:tab w:val="left" w:pos="7800"/>
          </w:tabs>
          <w:ind w:left="3033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A82E2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3600"/>
            <w:tab w:val="left" w:pos="7800"/>
          </w:tabs>
          <w:ind w:left="375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A9C08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4320"/>
            <w:tab w:val="left" w:pos="7800"/>
          </w:tabs>
          <w:ind w:left="447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402744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left" w:pos="567"/>
            <w:tab w:val="num" w:pos="5040"/>
            <w:tab w:val="left" w:pos="7800"/>
          </w:tabs>
          <w:ind w:left="5193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C4BEB8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5760"/>
            <w:tab w:val="left" w:pos="7800"/>
          </w:tabs>
          <w:ind w:left="59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126242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6480"/>
            <w:tab w:val="left" w:pos="7800"/>
          </w:tabs>
          <w:ind w:left="663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lvl w:ilvl="0" w:tplc="7B480B3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96528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B6CF9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C2D6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A82E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A9C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40274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C4BEB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12624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</w:num>
  <w:num w:numId="21">
    <w:abstractNumId w:val="8"/>
  </w:num>
  <w:num w:numId="22">
    <w:abstractNumId w:val="20"/>
    <w:lvlOverride w:ilvl="0">
      <w:lvl w:ilvl="0" w:tplc="86668FE4">
        <w:start w:val="1"/>
        <w:numFmt w:val="decimal"/>
        <w:lvlText w:val="●"/>
        <w:lvlJc w:val="left"/>
        <w:pPr>
          <w:tabs>
            <w:tab w:val="left" w:pos="567"/>
            <w:tab w:val="left" w:pos="746"/>
          </w:tabs>
          <w:ind w:left="2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062A8B4">
        <w:numFmt w:val="decimal"/>
        <w:lvlText w:val=""/>
        <w:lvlJc w:val="left"/>
      </w:lvl>
    </w:lvlOverride>
    <w:lvlOverride w:ilvl="2">
      <w:lvl w:ilvl="2" w:tplc="72E06B14">
        <w:numFmt w:val="decimal"/>
        <w:lvlText w:val=""/>
        <w:lvlJc w:val="left"/>
      </w:lvl>
    </w:lvlOverride>
    <w:lvlOverride w:ilvl="3">
      <w:lvl w:ilvl="3" w:tplc="764EEC6A">
        <w:numFmt w:val="decimal"/>
        <w:lvlText w:val=""/>
        <w:lvlJc w:val="left"/>
      </w:lvl>
    </w:lvlOverride>
    <w:lvlOverride w:ilvl="4">
      <w:lvl w:ilvl="4" w:tplc="52223E82">
        <w:numFmt w:val="decimal"/>
        <w:lvlText w:val=""/>
        <w:lvlJc w:val="left"/>
      </w:lvl>
    </w:lvlOverride>
    <w:lvlOverride w:ilvl="5">
      <w:lvl w:ilvl="5" w:tplc="7F764E50">
        <w:numFmt w:val="decimal"/>
        <w:lvlText w:val=""/>
        <w:lvlJc w:val="left"/>
      </w:lvl>
    </w:lvlOverride>
    <w:lvlOverride w:ilvl="6">
      <w:lvl w:ilvl="6" w:tplc="C5D05D0A">
        <w:numFmt w:val="decimal"/>
        <w:lvlText w:val=""/>
        <w:lvlJc w:val="left"/>
      </w:lvl>
    </w:lvlOverride>
    <w:lvlOverride w:ilvl="7">
      <w:lvl w:ilvl="7" w:tplc="C7164688">
        <w:numFmt w:val="decimal"/>
        <w:lvlText w:val=""/>
        <w:lvlJc w:val="left"/>
      </w:lvl>
    </w:lvlOverride>
    <w:lvlOverride w:ilvl="8">
      <w:lvl w:ilvl="8" w:tplc="43E891AA">
        <w:numFmt w:val="decimal"/>
        <w:lvlText w:val=""/>
        <w:lvlJc w:val="left"/>
      </w:lvl>
    </w:lvlOverride>
  </w:num>
  <w:num w:numId="23">
    <w:abstractNumId w:val="15"/>
  </w:num>
  <w:num w:numId="24">
    <w:abstractNumId w:val="24"/>
  </w:num>
  <w:num w:numId="25">
    <w:abstractNumId w:val="18"/>
  </w:num>
  <w:num w:numId="26">
    <w:abstractNumId w:val="12"/>
  </w:num>
  <w:num w:numId="27">
    <w:abstractNumId w:val="4"/>
  </w:num>
  <w:num w:numId="28">
    <w:abstractNumId w:val="23"/>
  </w:num>
  <w:num w:numId="29">
    <w:abstractNumId w:val="7"/>
  </w:num>
  <w:num w:numId="3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a.burganski@gmail.com">
    <w15:presenceInfo w15:providerId="Windows Live" w15:userId="9bc4da7444524296"/>
  </w15:person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Dc0MjIwsjQ3N7BQ0lEKTi0uzszPAykwqwUAUQk8bCwAAAA="/>
  </w:docVars>
  <w:rsids>
    <w:rsidRoot w:val="00E97FE5"/>
    <w:rsid w:val="000129E0"/>
    <w:rsid w:val="000141ED"/>
    <w:rsid w:val="00020650"/>
    <w:rsid w:val="00062701"/>
    <w:rsid w:val="00076DA8"/>
    <w:rsid w:val="000834F5"/>
    <w:rsid w:val="000A0BA5"/>
    <w:rsid w:val="000B0F83"/>
    <w:rsid w:val="000C7BD4"/>
    <w:rsid w:val="001016D3"/>
    <w:rsid w:val="00101C30"/>
    <w:rsid w:val="00124A6F"/>
    <w:rsid w:val="001503B0"/>
    <w:rsid w:val="00155352"/>
    <w:rsid w:val="0016084B"/>
    <w:rsid w:val="00170B08"/>
    <w:rsid w:val="001A3C03"/>
    <w:rsid w:val="00202ACF"/>
    <w:rsid w:val="0021609F"/>
    <w:rsid w:val="00253F4F"/>
    <w:rsid w:val="00260E1C"/>
    <w:rsid w:val="00267046"/>
    <w:rsid w:val="00291D8F"/>
    <w:rsid w:val="002B792F"/>
    <w:rsid w:val="002C40EA"/>
    <w:rsid w:val="003310F8"/>
    <w:rsid w:val="003367AB"/>
    <w:rsid w:val="00345B0C"/>
    <w:rsid w:val="00374C06"/>
    <w:rsid w:val="003948C0"/>
    <w:rsid w:val="003968F9"/>
    <w:rsid w:val="003F073D"/>
    <w:rsid w:val="0040499E"/>
    <w:rsid w:val="004318B3"/>
    <w:rsid w:val="004335D8"/>
    <w:rsid w:val="0043494D"/>
    <w:rsid w:val="0043793F"/>
    <w:rsid w:val="00444EF8"/>
    <w:rsid w:val="00474BCE"/>
    <w:rsid w:val="004B3F90"/>
    <w:rsid w:val="004C54B0"/>
    <w:rsid w:val="004E2603"/>
    <w:rsid w:val="004F5FB7"/>
    <w:rsid w:val="00525F9C"/>
    <w:rsid w:val="00545081"/>
    <w:rsid w:val="0057646D"/>
    <w:rsid w:val="00592CCF"/>
    <w:rsid w:val="005D31CB"/>
    <w:rsid w:val="00606A4D"/>
    <w:rsid w:val="0061263E"/>
    <w:rsid w:val="006456B5"/>
    <w:rsid w:val="0065518E"/>
    <w:rsid w:val="00663A9E"/>
    <w:rsid w:val="00677434"/>
    <w:rsid w:val="006B60E7"/>
    <w:rsid w:val="006D129E"/>
    <w:rsid w:val="006D1646"/>
    <w:rsid w:val="0074741A"/>
    <w:rsid w:val="00747D31"/>
    <w:rsid w:val="00750C56"/>
    <w:rsid w:val="007753C9"/>
    <w:rsid w:val="007841E4"/>
    <w:rsid w:val="007927A6"/>
    <w:rsid w:val="00793D47"/>
    <w:rsid w:val="007952EC"/>
    <w:rsid w:val="007B52F9"/>
    <w:rsid w:val="007D0CD8"/>
    <w:rsid w:val="007D4082"/>
    <w:rsid w:val="0085222E"/>
    <w:rsid w:val="00853C3A"/>
    <w:rsid w:val="008639D2"/>
    <w:rsid w:val="0088292C"/>
    <w:rsid w:val="00892DD9"/>
    <w:rsid w:val="008A67B5"/>
    <w:rsid w:val="008B79F3"/>
    <w:rsid w:val="008E0E6C"/>
    <w:rsid w:val="00923239"/>
    <w:rsid w:val="00974820"/>
    <w:rsid w:val="00976AA2"/>
    <w:rsid w:val="00987160"/>
    <w:rsid w:val="009A7875"/>
    <w:rsid w:val="00A47E8B"/>
    <w:rsid w:val="00A90B61"/>
    <w:rsid w:val="00A930CF"/>
    <w:rsid w:val="00B3693E"/>
    <w:rsid w:val="00B43E5A"/>
    <w:rsid w:val="00B46A86"/>
    <w:rsid w:val="00B97F47"/>
    <w:rsid w:val="00BC463C"/>
    <w:rsid w:val="00BC4A37"/>
    <w:rsid w:val="00BD260B"/>
    <w:rsid w:val="00BE4C8C"/>
    <w:rsid w:val="00C11E0A"/>
    <w:rsid w:val="00C13499"/>
    <w:rsid w:val="00C3662E"/>
    <w:rsid w:val="00C459E2"/>
    <w:rsid w:val="00C738CC"/>
    <w:rsid w:val="00C80913"/>
    <w:rsid w:val="00CD204F"/>
    <w:rsid w:val="00D16E6A"/>
    <w:rsid w:val="00D53603"/>
    <w:rsid w:val="00D5599D"/>
    <w:rsid w:val="00D56641"/>
    <w:rsid w:val="00D80002"/>
    <w:rsid w:val="00DD12E8"/>
    <w:rsid w:val="00DE37C4"/>
    <w:rsid w:val="00DF2E6D"/>
    <w:rsid w:val="00DF5721"/>
    <w:rsid w:val="00E11184"/>
    <w:rsid w:val="00E345F5"/>
    <w:rsid w:val="00E96E64"/>
    <w:rsid w:val="00E97FE5"/>
    <w:rsid w:val="00EE3763"/>
    <w:rsid w:val="00EF5EB8"/>
    <w:rsid w:val="00EF6B22"/>
    <w:rsid w:val="00F04947"/>
    <w:rsid w:val="00F26E63"/>
    <w:rsid w:val="00F323BA"/>
    <w:rsid w:val="00F37A48"/>
    <w:rsid w:val="00F40E28"/>
    <w:rsid w:val="00F429E6"/>
    <w:rsid w:val="00F608EB"/>
    <w:rsid w:val="00F62AAD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1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C809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809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Calibri" w:hint="cs"/>
      <w:color w:val="000000"/>
      <w:u w:color="000000"/>
      <w:bdr w:val="nil"/>
      <w:lang w:val="he-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C80913"/>
    <w:pPr>
      <w:numPr>
        <w:numId w:val="1"/>
      </w:numPr>
    </w:pPr>
  </w:style>
  <w:style w:type="paragraph" w:styleId="a3">
    <w:name w:val="List Paragraph"/>
    <w:uiPriority w:val="34"/>
    <w:qFormat/>
    <w:rsid w:val="00C8091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 Unicode MS" w:eastAsia="Arial Unicode MS" w:hAnsi="Arial Unicode MS" w:cs="Calibri" w:hint="cs"/>
      <w:color w:val="000000"/>
      <w:u w:color="000000"/>
      <w:bdr w:val="nil"/>
    </w:rPr>
  </w:style>
  <w:style w:type="numbering" w:customStyle="1" w:styleId="ImportedStyle2">
    <w:name w:val="Imported Style 2"/>
    <w:rsid w:val="00C80913"/>
    <w:pPr>
      <w:numPr>
        <w:numId w:val="3"/>
      </w:numPr>
    </w:pPr>
  </w:style>
  <w:style w:type="numbering" w:customStyle="1" w:styleId="ImportedStyle3">
    <w:name w:val="Imported Style 3"/>
    <w:rsid w:val="00C80913"/>
    <w:pPr>
      <w:numPr>
        <w:numId w:val="5"/>
      </w:numPr>
    </w:pPr>
  </w:style>
  <w:style w:type="numbering" w:customStyle="1" w:styleId="ImportedStyle4">
    <w:name w:val="Imported Style 4"/>
    <w:rsid w:val="00C80913"/>
    <w:pPr>
      <w:numPr>
        <w:numId w:val="7"/>
      </w:numPr>
    </w:pPr>
  </w:style>
  <w:style w:type="numbering" w:customStyle="1" w:styleId="ImportedStyle5">
    <w:name w:val="Imported Style 5"/>
    <w:rsid w:val="00C80913"/>
    <w:pPr>
      <w:numPr>
        <w:numId w:val="9"/>
      </w:numPr>
    </w:pPr>
  </w:style>
  <w:style w:type="numbering" w:customStyle="1" w:styleId="ImportedStyle6">
    <w:name w:val="Imported Style 6"/>
    <w:rsid w:val="00C80913"/>
    <w:pPr>
      <w:numPr>
        <w:numId w:val="12"/>
      </w:numPr>
    </w:pPr>
  </w:style>
  <w:style w:type="numbering" w:customStyle="1" w:styleId="ImportedStyle7">
    <w:name w:val="Imported Style 7"/>
    <w:rsid w:val="00C80913"/>
    <w:pPr>
      <w:numPr>
        <w:numId w:val="14"/>
      </w:numPr>
    </w:pPr>
  </w:style>
  <w:style w:type="numbering" w:customStyle="1" w:styleId="ImportedStyle8">
    <w:name w:val="Imported Style 8"/>
    <w:rsid w:val="00C80913"/>
    <w:pPr>
      <w:numPr>
        <w:numId w:val="16"/>
      </w:numPr>
    </w:pPr>
  </w:style>
  <w:style w:type="numbering" w:customStyle="1" w:styleId="ImportedStyle9">
    <w:name w:val="Imported Style 9"/>
    <w:rsid w:val="00C80913"/>
    <w:pPr>
      <w:numPr>
        <w:numId w:val="20"/>
      </w:numPr>
    </w:pPr>
  </w:style>
  <w:style w:type="paragraph" w:styleId="a4">
    <w:name w:val="Balloon Text"/>
    <w:basedOn w:val="a"/>
    <w:link w:val="a5"/>
    <w:uiPriority w:val="99"/>
    <w:semiHidden/>
    <w:unhideWhenUsed/>
    <w:rsid w:val="00C80913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80913"/>
    <w:rPr>
      <w:rFonts w:ascii="Segoe UI" w:eastAsia="Arial Unicode MS" w:hAnsi="Segoe UI" w:cs="Segoe UI"/>
      <w:sz w:val="18"/>
      <w:szCs w:val="18"/>
      <w:bdr w:val="nil"/>
      <w:lang w:bidi="ar-SA"/>
    </w:rPr>
  </w:style>
  <w:style w:type="paragraph" w:styleId="a6">
    <w:name w:val="Revision"/>
    <w:hidden/>
    <w:uiPriority w:val="99"/>
    <w:semiHidden/>
    <w:rsid w:val="002B792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styleId="a7">
    <w:name w:val="annotation reference"/>
    <w:basedOn w:val="a0"/>
    <w:uiPriority w:val="99"/>
    <w:semiHidden/>
    <w:unhideWhenUsed/>
    <w:rsid w:val="002B792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B792F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2B792F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792F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2B792F"/>
    <w:rPr>
      <w:rFonts w:ascii="Times New Roman" w:eastAsia="Arial Unicode MS" w:hAnsi="Times New Roman" w:cs="Times New Roman"/>
      <w:b/>
      <w:bCs/>
      <w:sz w:val="20"/>
      <w:szCs w:val="20"/>
      <w:bdr w:val="nil"/>
      <w:lang w:bidi="ar-SA"/>
    </w:rPr>
  </w:style>
  <w:style w:type="character" w:styleId="Hyperlink">
    <w:name w:val="Hyperlink"/>
    <w:basedOn w:val="a0"/>
    <w:uiPriority w:val="99"/>
    <w:unhideWhenUsed/>
    <w:rsid w:val="004049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2953</Words>
  <Characters>15508</Characters>
  <Application>Microsoft Office Word</Application>
  <DocSecurity>0</DocSecurity>
  <Lines>221</Lines>
  <Paragraphs>102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2020-12-13T08:48:00Z</dcterms:created>
  <dcterms:modified xsi:type="dcterms:W3CDTF">2020-12-13T08:59:00Z</dcterms:modified>
</cp:coreProperties>
</file>