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A2391"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r w:rsidRPr="00FE5CAE">
        <w:rPr>
          <w:rFonts w:ascii="David" w:hAnsi="David" w:cs="David"/>
          <w:noProof/>
          <w:sz w:val="24"/>
          <w:szCs w:val="24"/>
          <w:rtl/>
        </w:rPr>
        <w:drawing>
          <wp:anchor distT="0" distB="0" distL="114300" distR="114300" simplePos="0" relativeHeight="251659264" behindDoc="0" locked="0" layoutInCell="1" allowOverlap="1" wp14:anchorId="15DCAC5B" wp14:editId="4DCCCCB0">
            <wp:simplePos x="0" y="0"/>
            <wp:positionH relativeFrom="column">
              <wp:posOffset>1888490</wp:posOffset>
            </wp:positionH>
            <wp:positionV relativeFrom="paragraph">
              <wp:posOffset>0</wp:posOffset>
            </wp:positionV>
            <wp:extent cx="2034540" cy="1254125"/>
            <wp:effectExtent l="0" t="0" r="3810" b="3175"/>
            <wp:wrapSquare wrapText="bothSides"/>
            <wp:docPr id="1" name="תמונה 1" descr="bgu-sig-3lang-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u-sig-3lang-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540" cy="1254125"/>
                    </a:xfrm>
                    <a:prstGeom prst="rect">
                      <a:avLst/>
                    </a:prstGeom>
                    <a:noFill/>
                  </pic:spPr>
                </pic:pic>
              </a:graphicData>
            </a:graphic>
            <wp14:sizeRelH relativeFrom="page">
              <wp14:pctWidth>0</wp14:pctWidth>
            </wp14:sizeRelH>
            <wp14:sizeRelV relativeFrom="page">
              <wp14:pctHeight>0</wp14:pctHeight>
            </wp14:sizeRelV>
          </wp:anchor>
        </w:drawing>
      </w:r>
    </w:p>
    <w:p w14:paraId="46835D1F"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38985A3C"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47CA7FD2"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3E9674D4" w14:textId="77777777" w:rsidR="00D6229D" w:rsidRPr="00FE5CAE" w:rsidRDefault="00D6229D" w:rsidP="00D6229D">
      <w:pPr>
        <w:autoSpaceDE w:val="0"/>
        <w:autoSpaceDN w:val="0"/>
        <w:bidi w:val="0"/>
        <w:adjustRightInd w:val="0"/>
        <w:spacing w:after="0" w:line="360" w:lineRule="auto"/>
        <w:rPr>
          <w:rFonts w:ascii="David" w:hAnsi="David" w:cs="David"/>
          <w:sz w:val="24"/>
          <w:szCs w:val="24"/>
          <w:rtl/>
        </w:rPr>
      </w:pPr>
    </w:p>
    <w:p w14:paraId="2D0CC52E"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r w:rsidRPr="00FE5CAE">
        <w:rPr>
          <w:rFonts w:ascii="David" w:hAnsi="David" w:cs="David"/>
          <w:sz w:val="24"/>
          <w:szCs w:val="24"/>
          <w:rtl/>
        </w:rPr>
        <w:t>אוניברסיטת בן גוריון בנגב</w:t>
      </w:r>
    </w:p>
    <w:p w14:paraId="5DF53938"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r w:rsidRPr="00FE5CAE">
        <w:rPr>
          <w:rFonts w:ascii="David" w:hAnsi="David" w:cs="David"/>
          <w:sz w:val="24"/>
          <w:szCs w:val="24"/>
          <w:rtl/>
        </w:rPr>
        <w:t>הפקולטה למדעי הבריאות</w:t>
      </w:r>
    </w:p>
    <w:p w14:paraId="23A10C70" w14:textId="77777777" w:rsidR="00D6229D" w:rsidRPr="00FE5CAE" w:rsidRDefault="00D6229D" w:rsidP="00D6229D">
      <w:pPr>
        <w:pBdr>
          <w:bottom w:val="single" w:sz="12" w:space="1" w:color="auto"/>
        </w:pBdr>
        <w:autoSpaceDE w:val="0"/>
        <w:autoSpaceDN w:val="0"/>
        <w:bidi w:val="0"/>
        <w:adjustRightInd w:val="0"/>
        <w:spacing w:after="0" w:line="360" w:lineRule="auto"/>
        <w:jc w:val="center"/>
        <w:rPr>
          <w:rFonts w:ascii="David" w:hAnsi="David" w:cs="David"/>
          <w:sz w:val="24"/>
          <w:szCs w:val="24"/>
          <w:rtl/>
        </w:rPr>
      </w:pPr>
      <w:r w:rsidRPr="00FE5CAE">
        <w:rPr>
          <w:rFonts w:ascii="David" w:hAnsi="David" w:cs="David"/>
          <w:sz w:val="24"/>
          <w:szCs w:val="24"/>
          <w:rtl/>
        </w:rPr>
        <w:t>המחלקה לבריאות הציבור</w:t>
      </w:r>
    </w:p>
    <w:p w14:paraId="7466D829"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287F94EE" w14:textId="77777777" w:rsidR="00D6229D" w:rsidRPr="00E16F9A" w:rsidRDefault="00D6229D" w:rsidP="00D6229D">
      <w:pPr>
        <w:autoSpaceDE w:val="0"/>
        <w:autoSpaceDN w:val="0"/>
        <w:bidi w:val="0"/>
        <w:adjustRightInd w:val="0"/>
        <w:spacing w:after="0" w:line="360" w:lineRule="auto"/>
        <w:rPr>
          <w:rFonts w:ascii="David" w:hAnsi="David" w:cs="David"/>
          <w:sz w:val="24"/>
          <w:szCs w:val="24"/>
          <w:u w:val="single"/>
        </w:rPr>
      </w:pPr>
      <w:r w:rsidRPr="00FE5CAE">
        <w:rPr>
          <w:rFonts w:ascii="David" w:hAnsi="David" w:cs="David"/>
          <w:sz w:val="24"/>
          <w:szCs w:val="24"/>
          <w:rtl/>
        </w:rPr>
        <w:t>מוגש בתאריך:_______</w:t>
      </w:r>
    </w:p>
    <w:p w14:paraId="41814800"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17B4042A" w14:textId="77777777" w:rsidR="00D6229D" w:rsidRPr="00FE5CAE" w:rsidRDefault="00D6229D" w:rsidP="00D6229D">
      <w:pPr>
        <w:autoSpaceDE w:val="0"/>
        <w:autoSpaceDN w:val="0"/>
        <w:bidi w:val="0"/>
        <w:adjustRightInd w:val="0"/>
        <w:spacing w:after="0" w:line="360" w:lineRule="auto"/>
        <w:jc w:val="center"/>
        <w:rPr>
          <w:rFonts w:ascii="David" w:hAnsi="David" w:cs="David"/>
          <w:sz w:val="36"/>
          <w:szCs w:val="36"/>
        </w:rPr>
      </w:pPr>
      <w:r w:rsidRPr="00FE5CAE">
        <w:rPr>
          <w:rFonts w:ascii="David" w:hAnsi="David" w:cs="David"/>
          <w:sz w:val="36"/>
          <w:szCs w:val="36"/>
          <w:rtl/>
        </w:rPr>
        <w:t>הימצאות וגורמי סיכון של דיכאון לאחר לידה בקרב אבות בישרא</w:t>
      </w:r>
      <w:r>
        <w:rPr>
          <w:rFonts w:ascii="David" w:hAnsi="David" w:cs="David" w:hint="cs"/>
          <w:sz w:val="36"/>
          <w:szCs w:val="36"/>
          <w:rtl/>
        </w:rPr>
        <w:t>ל</w:t>
      </w:r>
    </w:p>
    <w:p w14:paraId="701082C4" w14:textId="7C4CD8E6" w:rsidR="00D6229D" w:rsidRPr="00FE5CAE" w:rsidRDefault="00D6229D" w:rsidP="00D6229D">
      <w:pPr>
        <w:autoSpaceDE w:val="0"/>
        <w:autoSpaceDN w:val="0"/>
        <w:bidi w:val="0"/>
        <w:adjustRightInd w:val="0"/>
        <w:spacing w:after="0" w:line="360" w:lineRule="auto"/>
        <w:jc w:val="center"/>
        <w:rPr>
          <w:rFonts w:ascii="David" w:hAnsi="David" w:cs="David"/>
          <w:sz w:val="40"/>
          <w:szCs w:val="40"/>
          <w:rtl/>
        </w:rPr>
      </w:pPr>
      <w:r w:rsidRPr="00FE5CAE">
        <w:rPr>
          <w:rFonts w:ascii="David" w:hAnsi="David" w:cs="David"/>
          <w:sz w:val="40"/>
          <w:szCs w:val="40"/>
        </w:rPr>
        <w:t>Prevalence</w:t>
      </w:r>
      <w:r w:rsidRPr="00FE5CAE">
        <w:rPr>
          <w:rFonts w:ascii="David" w:hAnsi="David" w:cs="David"/>
          <w:sz w:val="40"/>
          <w:szCs w:val="40"/>
          <w:rtl/>
        </w:rPr>
        <w:t xml:space="preserve"> </w:t>
      </w:r>
      <w:r w:rsidRPr="00FE5CAE">
        <w:rPr>
          <w:rFonts w:ascii="David" w:hAnsi="David" w:cs="David"/>
          <w:sz w:val="40"/>
          <w:szCs w:val="40"/>
        </w:rPr>
        <w:t xml:space="preserve">and Risk </w:t>
      </w:r>
      <w:del w:id="0" w:author="Mechael Kanovsky" w:date="2020-10-15T00:39:00Z">
        <w:r w:rsidRPr="00FE5CAE" w:rsidDel="00381156">
          <w:rPr>
            <w:rFonts w:ascii="David" w:hAnsi="David" w:cs="David"/>
            <w:sz w:val="40"/>
            <w:szCs w:val="40"/>
          </w:rPr>
          <w:delText>f</w:delText>
        </w:r>
      </w:del>
      <w:ins w:id="1" w:author="Mechael Kanovsky" w:date="2020-10-15T00:40:00Z">
        <w:r w:rsidR="00381156">
          <w:rPr>
            <w:rFonts w:ascii="David" w:hAnsi="David" w:cs="David"/>
            <w:sz w:val="40"/>
            <w:szCs w:val="40"/>
          </w:rPr>
          <w:t>F</w:t>
        </w:r>
      </w:ins>
      <w:r w:rsidRPr="00FE5CAE">
        <w:rPr>
          <w:rFonts w:ascii="David" w:hAnsi="David" w:cs="David"/>
          <w:sz w:val="40"/>
          <w:szCs w:val="40"/>
        </w:rPr>
        <w:t xml:space="preserve">actors of Postpartum Depression among </w:t>
      </w:r>
      <w:del w:id="2" w:author="Mechael Kanovsky" w:date="2020-10-15T00:40:00Z">
        <w:r w:rsidRPr="00FE5CAE" w:rsidDel="00381156">
          <w:rPr>
            <w:rFonts w:ascii="David" w:hAnsi="David" w:cs="David"/>
            <w:sz w:val="40"/>
            <w:szCs w:val="40"/>
          </w:rPr>
          <w:delText>f</w:delText>
        </w:r>
      </w:del>
      <w:ins w:id="3" w:author="Mechael Kanovsky" w:date="2020-10-15T00:40:00Z">
        <w:r w:rsidR="00381156">
          <w:rPr>
            <w:rFonts w:ascii="David" w:hAnsi="David" w:cs="David"/>
            <w:sz w:val="40"/>
            <w:szCs w:val="40"/>
          </w:rPr>
          <w:t>F</w:t>
        </w:r>
      </w:ins>
      <w:r w:rsidRPr="00FE5CAE">
        <w:rPr>
          <w:rFonts w:ascii="David" w:hAnsi="David" w:cs="David"/>
          <w:sz w:val="40"/>
          <w:szCs w:val="40"/>
        </w:rPr>
        <w:t xml:space="preserve">athers in Israel </w:t>
      </w:r>
    </w:p>
    <w:p w14:paraId="44758C4B"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6C93F315" w14:textId="77777777" w:rsidR="00D6229D" w:rsidRPr="00FE5CAE" w:rsidRDefault="00D6229D" w:rsidP="00D6229D">
      <w:pPr>
        <w:autoSpaceDE w:val="0"/>
        <w:autoSpaceDN w:val="0"/>
        <w:bidi w:val="0"/>
        <w:adjustRightInd w:val="0"/>
        <w:spacing w:after="0" w:line="360" w:lineRule="auto"/>
        <w:jc w:val="center"/>
        <w:rPr>
          <w:rFonts w:ascii="David" w:hAnsi="David" w:cs="David"/>
          <w:sz w:val="32"/>
          <w:szCs w:val="32"/>
        </w:rPr>
      </w:pPr>
      <w:r w:rsidRPr="00FE5CAE">
        <w:rPr>
          <w:rFonts w:ascii="David" w:hAnsi="David" w:cs="David"/>
          <w:sz w:val="32"/>
          <w:szCs w:val="32"/>
          <w:rtl/>
        </w:rPr>
        <w:t>ת</w:t>
      </w:r>
      <w:del w:id="4" w:author="Mechael Kanovsky" w:date="2020-10-15T20:58:00Z">
        <w:r w:rsidRPr="00FE5CAE" w:rsidDel="00693681">
          <w:rPr>
            <w:rFonts w:ascii="David" w:hAnsi="David" w:cs="David"/>
            <w:sz w:val="32"/>
            <w:szCs w:val="32"/>
            <w:rtl/>
          </w:rPr>
          <w:delText>י</w:delText>
        </w:r>
      </w:del>
      <w:r w:rsidRPr="00FE5CAE">
        <w:rPr>
          <w:rFonts w:ascii="David" w:hAnsi="David" w:cs="David"/>
          <w:sz w:val="32"/>
          <w:szCs w:val="32"/>
          <w:rtl/>
        </w:rPr>
        <w:t>זה לשם קבלת תואר</w:t>
      </w:r>
    </w:p>
    <w:p w14:paraId="02E164AB"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r w:rsidRPr="00FE5CAE">
        <w:rPr>
          <w:rFonts w:ascii="David" w:hAnsi="David" w:cs="David"/>
          <w:noProof/>
          <w:sz w:val="32"/>
          <w:szCs w:val="32"/>
          <w:rtl/>
        </w:rPr>
        <mc:AlternateContent>
          <mc:Choice Requires="wps">
            <w:drawing>
              <wp:anchor distT="0" distB="0" distL="114300" distR="114300" simplePos="0" relativeHeight="251660288" behindDoc="0" locked="0" layoutInCell="1" allowOverlap="1" wp14:anchorId="44D56D87" wp14:editId="4AD7BBF8">
                <wp:simplePos x="0" y="0"/>
                <wp:positionH relativeFrom="column">
                  <wp:posOffset>-237490</wp:posOffset>
                </wp:positionH>
                <wp:positionV relativeFrom="paragraph">
                  <wp:posOffset>269240</wp:posOffset>
                </wp:positionV>
                <wp:extent cx="2918460" cy="731520"/>
                <wp:effectExtent l="0" t="0" r="0" b="0"/>
                <wp:wrapNone/>
                <wp:docPr id="2" name="מלבן 2"/>
                <wp:cNvGraphicFramePr/>
                <a:graphic xmlns:a="http://schemas.openxmlformats.org/drawingml/2006/main">
                  <a:graphicData uri="http://schemas.microsoft.com/office/word/2010/wordprocessingShape">
                    <wps:wsp>
                      <wps:cNvSpPr/>
                      <wps:spPr>
                        <a:xfrm>
                          <a:off x="0" y="0"/>
                          <a:ext cx="2918460" cy="731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3F53D" w14:textId="77777777" w:rsidR="005A356C" w:rsidRPr="0072135B" w:rsidRDefault="005A356C"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 xml:space="preserve">Submitted by </w:t>
                            </w:r>
                            <w:proofErr w:type="spellStart"/>
                            <w:r w:rsidRPr="0072135B">
                              <w:rPr>
                                <w:rFonts w:ascii="David" w:hAnsi="David" w:cs="David"/>
                                <w:color w:val="000000" w:themeColor="text1"/>
                                <w:sz w:val="28"/>
                                <w:szCs w:val="28"/>
                              </w:rPr>
                              <w:t>Itzik</w:t>
                            </w:r>
                            <w:proofErr w:type="spellEnd"/>
                            <w:r w:rsidRPr="0072135B">
                              <w:rPr>
                                <w:rFonts w:ascii="David" w:hAnsi="David" w:cs="David"/>
                                <w:color w:val="000000" w:themeColor="text1"/>
                                <w:sz w:val="28"/>
                                <w:szCs w:val="28"/>
                              </w:rPr>
                              <w:t xml:space="preserve"> Bar-or</w:t>
                            </w:r>
                          </w:p>
                          <w:p w14:paraId="5B240511" w14:textId="77777777" w:rsidR="005A356C" w:rsidRPr="0072135B" w:rsidRDefault="005A356C"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Principal advisor</w:t>
                            </w:r>
                            <w:r>
                              <w:rPr>
                                <w:rFonts w:ascii="David" w:hAnsi="David" w:cs="David"/>
                                <w:color w:val="000000" w:themeColor="text1"/>
                                <w:sz w:val="28"/>
                                <w:szCs w:val="28"/>
                              </w:rPr>
                              <w:t>: Dr.</w:t>
                            </w:r>
                            <w:r w:rsidRPr="0072135B">
                              <w:rPr>
                                <w:rFonts w:ascii="David" w:hAnsi="David" w:cs="David"/>
                                <w:color w:val="000000" w:themeColor="text1"/>
                                <w:sz w:val="28"/>
                                <w:szCs w:val="28"/>
                              </w:rPr>
                              <w:t xml:space="preserve"> </w:t>
                            </w:r>
                            <w:proofErr w:type="spellStart"/>
                            <w:r w:rsidRPr="0072135B">
                              <w:rPr>
                                <w:rFonts w:ascii="David" w:hAnsi="David" w:cs="David"/>
                                <w:color w:val="000000" w:themeColor="text1"/>
                                <w:sz w:val="28"/>
                                <w:szCs w:val="28"/>
                              </w:rPr>
                              <w:t>Nihaya</w:t>
                            </w:r>
                            <w:proofErr w:type="spellEnd"/>
                            <w:r w:rsidRPr="0072135B">
                              <w:rPr>
                                <w:rFonts w:ascii="David" w:hAnsi="David" w:cs="David"/>
                                <w:color w:val="000000" w:themeColor="text1"/>
                                <w:sz w:val="28"/>
                                <w:szCs w:val="28"/>
                              </w:rPr>
                              <w:t xml:space="preserve"> Daoud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56D87" id="מלבן 2" o:spid="_x0000_s1026" style="position:absolute;left:0;text-align:left;margin-left:-18.7pt;margin-top:21.2pt;width:229.8pt;height:5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" filled="f" stroked="f" strokeweight="1pt">
                <v:textbox>
                  <w:txbxContent>
                    <w:p w14:paraId="4543F53D" w14:textId="77777777" w:rsidR="005A356C" w:rsidRPr="0072135B" w:rsidRDefault="005A356C"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 xml:space="preserve">Submitted by </w:t>
                      </w:r>
                      <w:proofErr w:type="spellStart"/>
                      <w:r w:rsidRPr="0072135B">
                        <w:rPr>
                          <w:rFonts w:ascii="David" w:hAnsi="David" w:cs="David"/>
                          <w:color w:val="000000" w:themeColor="text1"/>
                          <w:sz w:val="28"/>
                          <w:szCs w:val="28"/>
                        </w:rPr>
                        <w:t>Itzik</w:t>
                      </w:r>
                      <w:proofErr w:type="spellEnd"/>
                      <w:r w:rsidRPr="0072135B">
                        <w:rPr>
                          <w:rFonts w:ascii="David" w:hAnsi="David" w:cs="David"/>
                          <w:color w:val="000000" w:themeColor="text1"/>
                          <w:sz w:val="28"/>
                          <w:szCs w:val="28"/>
                        </w:rPr>
                        <w:t xml:space="preserve"> Bar-or</w:t>
                      </w:r>
                    </w:p>
                    <w:p w14:paraId="5B240511" w14:textId="77777777" w:rsidR="005A356C" w:rsidRPr="0072135B" w:rsidRDefault="005A356C" w:rsidP="00D6229D">
                      <w:pPr>
                        <w:autoSpaceDE w:val="0"/>
                        <w:autoSpaceDN w:val="0"/>
                        <w:adjustRightInd w:val="0"/>
                        <w:spacing w:after="0" w:line="360" w:lineRule="auto"/>
                        <w:jc w:val="right"/>
                        <w:rPr>
                          <w:rFonts w:ascii="David" w:hAnsi="David" w:cs="David"/>
                          <w:color w:val="000000" w:themeColor="text1"/>
                          <w:sz w:val="28"/>
                          <w:szCs w:val="28"/>
                        </w:rPr>
                      </w:pPr>
                      <w:r w:rsidRPr="0072135B">
                        <w:rPr>
                          <w:rFonts w:ascii="David" w:hAnsi="David" w:cs="David"/>
                          <w:color w:val="000000" w:themeColor="text1"/>
                          <w:sz w:val="28"/>
                          <w:szCs w:val="28"/>
                        </w:rPr>
                        <w:t>Principal advisor</w:t>
                      </w:r>
                      <w:r>
                        <w:rPr>
                          <w:rFonts w:ascii="David" w:hAnsi="David" w:cs="David"/>
                          <w:color w:val="000000" w:themeColor="text1"/>
                          <w:sz w:val="28"/>
                          <w:szCs w:val="28"/>
                        </w:rPr>
                        <w:t>: Dr.</w:t>
                      </w:r>
                      <w:r w:rsidRPr="0072135B">
                        <w:rPr>
                          <w:rFonts w:ascii="David" w:hAnsi="David" w:cs="David"/>
                          <w:color w:val="000000" w:themeColor="text1"/>
                          <w:sz w:val="28"/>
                          <w:szCs w:val="28"/>
                        </w:rPr>
                        <w:t xml:space="preserve"> </w:t>
                      </w:r>
                      <w:proofErr w:type="spellStart"/>
                      <w:r w:rsidRPr="0072135B">
                        <w:rPr>
                          <w:rFonts w:ascii="David" w:hAnsi="David" w:cs="David"/>
                          <w:color w:val="000000" w:themeColor="text1"/>
                          <w:sz w:val="28"/>
                          <w:szCs w:val="28"/>
                        </w:rPr>
                        <w:t>Nihaya</w:t>
                      </w:r>
                      <w:proofErr w:type="spellEnd"/>
                      <w:r w:rsidRPr="0072135B">
                        <w:rPr>
                          <w:rFonts w:ascii="David" w:hAnsi="David" w:cs="David"/>
                          <w:color w:val="000000" w:themeColor="text1"/>
                          <w:sz w:val="28"/>
                          <w:szCs w:val="28"/>
                        </w:rPr>
                        <w:t xml:space="preserve"> Daoud</w:t>
                      </w:r>
                    </w:p>
                  </w:txbxContent>
                </v:textbox>
              </v:rect>
            </w:pict>
          </mc:Fallback>
        </mc:AlternateContent>
      </w:r>
      <w:r w:rsidRPr="00FE5CAE">
        <w:rPr>
          <w:rFonts w:ascii="David" w:hAnsi="David" w:cs="David"/>
          <w:sz w:val="32"/>
          <w:szCs w:val="32"/>
          <w:rtl/>
        </w:rPr>
        <w:t>מוסמך בבריאות הציבור</w:t>
      </w:r>
    </w:p>
    <w:p w14:paraId="1BDFA74D"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r w:rsidRPr="00FE5CAE">
        <w:rPr>
          <w:rFonts w:ascii="David" w:hAnsi="David" w:cs="David"/>
          <w:noProof/>
          <w:sz w:val="24"/>
          <w:szCs w:val="24"/>
          <w:rtl/>
        </w:rPr>
        <mc:AlternateContent>
          <mc:Choice Requires="wps">
            <w:drawing>
              <wp:anchor distT="0" distB="0" distL="114300" distR="114300" simplePos="0" relativeHeight="251661312" behindDoc="0" locked="0" layoutInCell="1" allowOverlap="1" wp14:anchorId="5152F076" wp14:editId="75DFB0C3">
                <wp:simplePos x="0" y="0"/>
                <wp:positionH relativeFrom="margin">
                  <wp:align>right</wp:align>
                </wp:positionH>
                <wp:positionV relativeFrom="paragraph">
                  <wp:posOffset>6985</wp:posOffset>
                </wp:positionV>
                <wp:extent cx="2552700" cy="723900"/>
                <wp:effectExtent l="0" t="0" r="0" b="0"/>
                <wp:wrapNone/>
                <wp:docPr id="3" name="מלבן 3"/>
                <wp:cNvGraphicFramePr/>
                <a:graphic xmlns:a="http://schemas.openxmlformats.org/drawingml/2006/main">
                  <a:graphicData uri="http://schemas.microsoft.com/office/word/2010/wordprocessingShape">
                    <wps:wsp>
                      <wps:cNvSpPr/>
                      <wps:spPr>
                        <a:xfrm>
                          <a:off x="0" y="0"/>
                          <a:ext cx="255270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24505" w14:textId="77777777" w:rsidR="005A356C" w:rsidRPr="0072135B" w:rsidRDefault="005A356C"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מגיש: איציק בר-אור</w:t>
                            </w:r>
                            <w:r w:rsidRPr="0072135B">
                              <w:rPr>
                                <w:rFonts w:ascii="David" w:hAnsi="David" w:cs="David"/>
                                <w:color w:val="000000" w:themeColor="text1"/>
                                <w:sz w:val="28"/>
                                <w:szCs w:val="28"/>
                              </w:rPr>
                              <w:t xml:space="preserve"> </w:t>
                            </w:r>
                          </w:p>
                          <w:p w14:paraId="753E9705" w14:textId="77777777" w:rsidR="005A356C" w:rsidRPr="0072135B" w:rsidRDefault="005A356C"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 xml:space="preserve">מנחה ראשית: דר' </w:t>
                            </w:r>
                            <w:proofErr w:type="spellStart"/>
                            <w:r w:rsidRPr="0072135B">
                              <w:rPr>
                                <w:rFonts w:ascii="David" w:hAnsi="David" w:cs="David" w:hint="cs"/>
                                <w:color w:val="000000" w:themeColor="text1"/>
                                <w:sz w:val="28"/>
                                <w:szCs w:val="28"/>
                                <w:rtl/>
                              </w:rPr>
                              <w:t>ניהאיה</w:t>
                            </w:r>
                            <w:proofErr w:type="spellEnd"/>
                            <w:r w:rsidRPr="0072135B">
                              <w:rPr>
                                <w:rFonts w:ascii="David" w:hAnsi="David" w:cs="David" w:hint="cs"/>
                                <w:color w:val="000000" w:themeColor="text1"/>
                                <w:sz w:val="28"/>
                                <w:szCs w:val="28"/>
                                <w:rtl/>
                              </w:rPr>
                              <w:t xml:space="preserve"> </w:t>
                            </w:r>
                            <w:proofErr w:type="spellStart"/>
                            <w:r w:rsidRPr="0072135B">
                              <w:rPr>
                                <w:rFonts w:ascii="David" w:hAnsi="David" w:cs="David" w:hint="cs"/>
                                <w:color w:val="000000" w:themeColor="text1"/>
                                <w:sz w:val="28"/>
                                <w:szCs w:val="28"/>
                                <w:rtl/>
                              </w:rPr>
                              <w:t>דאוד</w:t>
                            </w:r>
                            <w:proofErr w:type="spellEnd"/>
                          </w:p>
                          <w:p w14:paraId="7D34A295" w14:textId="77777777" w:rsidR="005A356C" w:rsidRPr="0072135B" w:rsidRDefault="005A356C" w:rsidP="00D6229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2F076" id="מלבן 3" o:spid="_x0000_s1027" style="position:absolute;left:0;text-align:left;margin-left:149.8pt;margin-top:.55pt;width:201pt;height:5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" filled="f" stroked="f" strokeweight="1pt">
                <v:textbox>
                  <w:txbxContent>
                    <w:p w14:paraId="1DA24505" w14:textId="77777777" w:rsidR="005A356C" w:rsidRPr="0072135B" w:rsidRDefault="005A356C"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מגיש: איציק בר-אור</w:t>
                      </w:r>
                      <w:r w:rsidRPr="0072135B">
                        <w:rPr>
                          <w:rFonts w:ascii="David" w:hAnsi="David" w:cs="David"/>
                          <w:color w:val="000000" w:themeColor="text1"/>
                          <w:sz w:val="28"/>
                          <w:szCs w:val="28"/>
                        </w:rPr>
                        <w:t xml:space="preserve"> </w:t>
                      </w:r>
                    </w:p>
                    <w:p w14:paraId="753E9705" w14:textId="77777777" w:rsidR="005A356C" w:rsidRPr="0072135B" w:rsidRDefault="005A356C" w:rsidP="00D6229D">
                      <w:pPr>
                        <w:autoSpaceDE w:val="0"/>
                        <w:autoSpaceDN w:val="0"/>
                        <w:bidi w:val="0"/>
                        <w:adjustRightInd w:val="0"/>
                        <w:spacing w:after="0" w:line="360" w:lineRule="auto"/>
                        <w:jc w:val="right"/>
                        <w:rPr>
                          <w:rFonts w:ascii="David" w:hAnsi="David" w:cs="David"/>
                          <w:color w:val="000000" w:themeColor="text1"/>
                          <w:sz w:val="28"/>
                          <w:szCs w:val="28"/>
                          <w:rtl/>
                        </w:rPr>
                      </w:pPr>
                      <w:r w:rsidRPr="0072135B">
                        <w:rPr>
                          <w:rFonts w:ascii="David" w:hAnsi="David" w:cs="David" w:hint="cs"/>
                          <w:color w:val="000000" w:themeColor="text1"/>
                          <w:sz w:val="28"/>
                          <w:szCs w:val="28"/>
                          <w:rtl/>
                        </w:rPr>
                        <w:t xml:space="preserve">מנחה ראשית: דר' </w:t>
                      </w:r>
                      <w:proofErr w:type="spellStart"/>
                      <w:r w:rsidRPr="0072135B">
                        <w:rPr>
                          <w:rFonts w:ascii="David" w:hAnsi="David" w:cs="David" w:hint="cs"/>
                          <w:color w:val="000000" w:themeColor="text1"/>
                          <w:sz w:val="28"/>
                          <w:szCs w:val="28"/>
                          <w:rtl/>
                        </w:rPr>
                        <w:t>ניהאיה</w:t>
                      </w:r>
                      <w:proofErr w:type="spellEnd"/>
                      <w:r w:rsidRPr="0072135B">
                        <w:rPr>
                          <w:rFonts w:ascii="David" w:hAnsi="David" w:cs="David" w:hint="cs"/>
                          <w:color w:val="000000" w:themeColor="text1"/>
                          <w:sz w:val="28"/>
                          <w:szCs w:val="28"/>
                          <w:rtl/>
                        </w:rPr>
                        <w:t xml:space="preserve"> </w:t>
                      </w:r>
                      <w:proofErr w:type="spellStart"/>
                      <w:r w:rsidRPr="0072135B">
                        <w:rPr>
                          <w:rFonts w:ascii="David" w:hAnsi="David" w:cs="David" w:hint="cs"/>
                          <w:color w:val="000000" w:themeColor="text1"/>
                          <w:sz w:val="28"/>
                          <w:szCs w:val="28"/>
                          <w:rtl/>
                        </w:rPr>
                        <w:t>דאוד</w:t>
                      </w:r>
                      <w:proofErr w:type="spellEnd"/>
                    </w:p>
                    <w:p w14:paraId="7D34A295" w14:textId="77777777" w:rsidR="005A356C" w:rsidRPr="0072135B" w:rsidRDefault="005A356C" w:rsidP="00D6229D">
                      <w:pPr>
                        <w:jc w:val="center"/>
                      </w:pPr>
                    </w:p>
                  </w:txbxContent>
                </v:textbox>
                <w10:wrap anchorx="margin"/>
              </v:rect>
            </w:pict>
          </mc:Fallback>
        </mc:AlternateContent>
      </w:r>
    </w:p>
    <w:p w14:paraId="6E21EAC5"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26388872"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Pr>
      </w:pPr>
    </w:p>
    <w:p w14:paraId="61D74113" w14:textId="77777777" w:rsidR="00D6229D" w:rsidRPr="00FE5CAE" w:rsidRDefault="00D6229D" w:rsidP="00D6229D">
      <w:pPr>
        <w:autoSpaceDE w:val="0"/>
        <w:autoSpaceDN w:val="0"/>
        <w:bidi w:val="0"/>
        <w:adjustRightInd w:val="0"/>
        <w:spacing w:after="0" w:line="360" w:lineRule="auto"/>
        <w:jc w:val="center"/>
        <w:rPr>
          <w:rFonts w:ascii="David" w:hAnsi="David" w:cs="David"/>
          <w:sz w:val="24"/>
          <w:szCs w:val="24"/>
          <w:rtl/>
        </w:rPr>
      </w:pPr>
    </w:p>
    <w:p w14:paraId="19E85091" w14:textId="77777777" w:rsidR="00D6229D" w:rsidRPr="00FE5CAE" w:rsidRDefault="00D6229D" w:rsidP="00D6229D">
      <w:pPr>
        <w:spacing w:after="0" w:line="360" w:lineRule="auto"/>
        <w:jc w:val="center"/>
        <w:rPr>
          <w:rFonts w:ascii="David" w:hAnsi="David" w:cs="David"/>
          <w:sz w:val="32"/>
          <w:szCs w:val="32"/>
          <w:rtl/>
        </w:rPr>
      </w:pPr>
      <w:r w:rsidRPr="00FE5CAE">
        <w:rPr>
          <w:rFonts w:ascii="David" w:hAnsi="David" w:cs="David"/>
          <w:sz w:val="32"/>
          <w:szCs w:val="32"/>
          <w:rtl/>
        </w:rPr>
        <w:t>חתימת התלמיד:__________             תאריך:________</w:t>
      </w:r>
    </w:p>
    <w:p w14:paraId="00679C47" w14:textId="77777777" w:rsidR="00D6229D" w:rsidRPr="00FE5CAE" w:rsidRDefault="00D6229D" w:rsidP="00D6229D">
      <w:pPr>
        <w:spacing w:after="0" w:line="360" w:lineRule="auto"/>
        <w:jc w:val="center"/>
        <w:rPr>
          <w:rFonts w:ascii="David" w:hAnsi="David" w:cs="David"/>
          <w:b/>
          <w:bCs/>
          <w:sz w:val="32"/>
          <w:szCs w:val="32"/>
          <w:u w:val="single"/>
          <w:rtl/>
        </w:rPr>
      </w:pPr>
      <w:r w:rsidRPr="00FE5CAE">
        <w:rPr>
          <w:rFonts w:ascii="David" w:hAnsi="David" w:cs="David"/>
          <w:sz w:val="32"/>
          <w:szCs w:val="32"/>
          <w:rtl/>
        </w:rPr>
        <w:t>חתימת המנחה:__________             תאריך:________</w:t>
      </w:r>
    </w:p>
    <w:p w14:paraId="21E2FBDA"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tl/>
        </w:rPr>
        <w:br w:type="page"/>
      </w:r>
    </w:p>
    <w:p w14:paraId="1BE4AC8C"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lastRenderedPageBreak/>
        <w:t>תקציר</w:t>
      </w:r>
    </w:p>
    <w:p w14:paraId="2EBC2A43"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b/>
          <w:bCs/>
          <w:sz w:val="24"/>
          <w:szCs w:val="24"/>
          <w:u w:val="single"/>
          <w:rtl/>
        </w:rPr>
        <w:t>מבוא</w:t>
      </w:r>
      <w:r w:rsidRPr="00FE5CAE">
        <w:rPr>
          <w:rFonts w:ascii="David" w:hAnsi="David" w:cs="David"/>
          <w:b/>
          <w:bCs/>
          <w:sz w:val="24"/>
          <w:szCs w:val="24"/>
          <w:u w:val="single"/>
          <w:rtl/>
        </w:rPr>
        <w:t>:</w:t>
      </w:r>
      <w:r w:rsidRPr="00E16F9A">
        <w:rPr>
          <w:rFonts w:ascii="David" w:hAnsi="David" w:cs="David"/>
          <w:sz w:val="24"/>
          <w:szCs w:val="24"/>
          <w:rtl/>
        </w:rPr>
        <w:t xml:space="preserve"> </w:t>
      </w:r>
      <w:r w:rsidRPr="00FE5CAE">
        <w:rPr>
          <w:rFonts w:ascii="David" w:hAnsi="David" w:cs="David"/>
          <w:sz w:val="24"/>
          <w:szCs w:val="24"/>
          <w:rtl/>
        </w:rPr>
        <w:t>בעשורים האחרונים,</w:t>
      </w:r>
      <w:r w:rsidRPr="00E16F9A">
        <w:rPr>
          <w:rFonts w:ascii="David" w:hAnsi="David" w:cs="David"/>
          <w:sz w:val="24"/>
          <w:szCs w:val="24"/>
          <w:rtl/>
        </w:rPr>
        <w:t xml:space="preserve"> חלו שינויים רבים בתפקידים המגדריים בתוך התא המשפחתי</w:t>
      </w:r>
      <w:r w:rsidRPr="00FE5CAE">
        <w:rPr>
          <w:rFonts w:ascii="David" w:hAnsi="David" w:cs="David"/>
          <w:sz w:val="24"/>
          <w:szCs w:val="24"/>
          <w:rtl/>
        </w:rPr>
        <w:t>.</w:t>
      </w:r>
      <w:r w:rsidRPr="00E16F9A">
        <w:rPr>
          <w:rFonts w:ascii="David" w:hAnsi="David" w:cs="David"/>
          <w:sz w:val="24"/>
          <w:szCs w:val="24"/>
          <w:rtl/>
        </w:rPr>
        <w:t xml:space="preserve"> </w:t>
      </w:r>
      <w:r w:rsidRPr="001B44AF">
        <w:rPr>
          <w:rFonts w:ascii="David" w:hAnsi="David" w:cs="David"/>
          <w:sz w:val="24"/>
          <w:szCs w:val="24"/>
          <w:rtl/>
        </w:rPr>
        <w:t>מעורבות אבהית בגידול הילדים הפכ</w:t>
      </w:r>
      <w:r w:rsidRPr="00FE5CAE">
        <w:rPr>
          <w:rFonts w:ascii="David" w:hAnsi="David" w:cs="David"/>
          <w:sz w:val="24"/>
          <w:szCs w:val="24"/>
          <w:rtl/>
        </w:rPr>
        <w:t xml:space="preserve">ה לנורמה חברתית. </w:t>
      </w:r>
      <w:r w:rsidRPr="00E16F9A">
        <w:rPr>
          <w:rFonts w:ascii="David" w:hAnsi="David" w:cs="David"/>
          <w:sz w:val="24"/>
          <w:szCs w:val="24"/>
          <w:rtl/>
        </w:rPr>
        <w:t>החוויה של הבאת ילד לעולם וגידולו דורשת התא</w:t>
      </w:r>
      <w:r w:rsidRPr="001B44AF">
        <w:rPr>
          <w:rFonts w:ascii="David" w:hAnsi="David" w:cs="David"/>
          <w:sz w:val="24"/>
          <w:szCs w:val="24"/>
          <w:rtl/>
        </w:rPr>
        <w:t>מות מיוחדות</w:t>
      </w:r>
      <w:r w:rsidRPr="00FE5CAE">
        <w:rPr>
          <w:rFonts w:ascii="David" w:hAnsi="David" w:cs="David"/>
          <w:sz w:val="24"/>
          <w:szCs w:val="24"/>
          <w:rtl/>
        </w:rPr>
        <w:t xml:space="preserve">, ולכן </w:t>
      </w:r>
      <w:r w:rsidRPr="00E16F9A">
        <w:rPr>
          <w:rFonts w:ascii="David" w:hAnsi="David" w:cs="David"/>
          <w:sz w:val="24"/>
          <w:szCs w:val="24"/>
          <w:rtl/>
        </w:rPr>
        <w:t xml:space="preserve">כמו האימהות גם האבות צריכים להתאים עצמם למערך </w:t>
      </w:r>
      <w:r w:rsidRPr="00FE5CAE">
        <w:rPr>
          <w:rFonts w:ascii="David" w:hAnsi="David" w:cs="David"/>
          <w:sz w:val="24"/>
          <w:szCs w:val="24"/>
          <w:rtl/>
        </w:rPr>
        <w:t xml:space="preserve">המשפחתי </w:t>
      </w:r>
      <w:r w:rsidRPr="00E16F9A">
        <w:rPr>
          <w:rFonts w:ascii="David" w:hAnsi="David" w:cs="David"/>
          <w:sz w:val="24"/>
          <w:szCs w:val="24"/>
          <w:rtl/>
        </w:rPr>
        <w:t xml:space="preserve">החדש </w:t>
      </w:r>
      <w:r w:rsidRPr="001B44AF">
        <w:rPr>
          <w:rFonts w:ascii="David" w:hAnsi="David" w:cs="David"/>
          <w:sz w:val="24"/>
          <w:szCs w:val="24"/>
          <w:rtl/>
        </w:rPr>
        <w:t>בתקופה לאחר הלידה</w:t>
      </w:r>
      <w:r w:rsidRPr="00FE5CAE">
        <w:rPr>
          <w:rFonts w:ascii="David" w:hAnsi="David" w:cs="David"/>
          <w:sz w:val="24"/>
          <w:szCs w:val="24"/>
          <w:rtl/>
        </w:rPr>
        <w:t xml:space="preserve">. </w:t>
      </w:r>
      <w:r w:rsidRPr="00E16F9A">
        <w:rPr>
          <w:rFonts w:ascii="David" w:hAnsi="David" w:cs="David"/>
          <w:sz w:val="24"/>
          <w:szCs w:val="24"/>
          <w:rtl/>
        </w:rPr>
        <w:t>בעו</w:t>
      </w:r>
      <w:r w:rsidRPr="001B44AF">
        <w:rPr>
          <w:rFonts w:ascii="David" w:hAnsi="David" w:cs="David"/>
          <w:sz w:val="24"/>
          <w:szCs w:val="24"/>
          <w:rtl/>
        </w:rPr>
        <w:t xml:space="preserve">ד דיכאון לאחר לידה אצל אימהות </w:t>
      </w:r>
      <w:r w:rsidRPr="00FE5CAE">
        <w:rPr>
          <w:rFonts w:ascii="David" w:hAnsi="David" w:cs="David"/>
          <w:sz w:val="24"/>
          <w:szCs w:val="24"/>
          <w:rtl/>
        </w:rPr>
        <w:t>הוא נושא</w:t>
      </w:r>
      <w:r w:rsidRPr="00E16F9A">
        <w:rPr>
          <w:rFonts w:ascii="David" w:hAnsi="David" w:cs="David"/>
          <w:sz w:val="24"/>
          <w:szCs w:val="24"/>
          <w:rtl/>
        </w:rPr>
        <w:t xml:space="preserve"> </w:t>
      </w:r>
      <w:r w:rsidRPr="00FE5CAE">
        <w:rPr>
          <w:rFonts w:ascii="David" w:hAnsi="David" w:cs="David"/>
          <w:sz w:val="24"/>
          <w:szCs w:val="24"/>
          <w:rtl/>
        </w:rPr>
        <w:t>שנחקר רבות</w:t>
      </w:r>
      <w:r w:rsidRPr="00E16F9A">
        <w:rPr>
          <w:rFonts w:ascii="David" w:hAnsi="David" w:cs="David"/>
          <w:sz w:val="24"/>
          <w:szCs w:val="24"/>
          <w:rtl/>
        </w:rPr>
        <w:t xml:space="preserve"> קיימ</w:t>
      </w:r>
      <w:r w:rsidRPr="00FE5CAE">
        <w:rPr>
          <w:rFonts w:ascii="David" w:hAnsi="David" w:cs="David"/>
          <w:sz w:val="24"/>
          <w:szCs w:val="24"/>
          <w:rtl/>
        </w:rPr>
        <w:t>ו</w:t>
      </w:r>
      <w:r w:rsidRPr="00E16F9A">
        <w:rPr>
          <w:rFonts w:ascii="David" w:hAnsi="David" w:cs="David"/>
          <w:sz w:val="24"/>
          <w:szCs w:val="24"/>
          <w:rtl/>
        </w:rPr>
        <w:t xml:space="preserve">ת </w:t>
      </w:r>
      <w:r w:rsidRPr="00FE5CAE">
        <w:rPr>
          <w:rFonts w:ascii="David" w:hAnsi="David" w:cs="David"/>
          <w:sz w:val="24"/>
          <w:szCs w:val="24"/>
          <w:rtl/>
        </w:rPr>
        <w:t xml:space="preserve">ראיות גוברות </w:t>
      </w:r>
      <w:r w:rsidRPr="00E16F9A">
        <w:rPr>
          <w:rFonts w:ascii="David" w:hAnsi="David" w:cs="David"/>
          <w:sz w:val="24"/>
          <w:szCs w:val="24"/>
          <w:rtl/>
        </w:rPr>
        <w:t>של אבות אשר מפתחים תסמינים די</w:t>
      </w:r>
      <w:r w:rsidRPr="001B44AF">
        <w:rPr>
          <w:rFonts w:ascii="David" w:hAnsi="David" w:cs="David"/>
          <w:sz w:val="24"/>
          <w:szCs w:val="24"/>
          <w:rtl/>
        </w:rPr>
        <w:t>כאוניים לאחר הלידה</w:t>
      </w:r>
      <w:r w:rsidRPr="00FE5CAE">
        <w:rPr>
          <w:rFonts w:ascii="David" w:hAnsi="David" w:cs="David"/>
          <w:sz w:val="24"/>
          <w:szCs w:val="24"/>
          <w:rtl/>
        </w:rPr>
        <w:t xml:space="preserve"> ומפתחים דיכאון לאחר לידה אך הסוגיה לא זכתה למספיק התייחסות במחקר.</w:t>
      </w:r>
    </w:p>
    <w:p w14:paraId="03AE170C"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פער הידע</w:t>
      </w:r>
      <w:r w:rsidRPr="00FE5CAE">
        <w:rPr>
          <w:rFonts w:ascii="David" w:hAnsi="David" w:cs="David"/>
          <w:b/>
          <w:bCs/>
          <w:sz w:val="24"/>
          <w:szCs w:val="24"/>
          <w:u w:val="single"/>
          <w:rtl/>
        </w:rPr>
        <w:t xml:space="preserve">: </w:t>
      </w:r>
      <w:r w:rsidRPr="00E16F9A">
        <w:rPr>
          <w:rFonts w:ascii="David" w:hAnsi="David" w:cs="David"/>
          <w:sz w:val="24"/>
          <w:szCs w:val="24"/>
          <w:rtl/>
        </w:rPr>
        <w:t xml:space="preserve">בעולם בכלל ובישראל בפרט קיים חוסר </w:t>
      </w:r>
      <w:r w:rsidRPr="00FE5CAE">
        <w:rPr>
          <w:rFonts w:ascii="David" w:hAnsi="David" w:cs="David"/>
          <w:sz w:val="24"/>
          <w:szCs w:val="24"/>
          <w:rtl/>
        </w:rPr>
        <w:t>ידע</w:t>
      </w:r>
      <w:r w:rsidRPr="00E16F9A">
        <w:rPr>
          <w:rFonts w:ascii="David" w:hAnsi="David" w:cs="David"/>
          <w:sz w:val="24"/>
          <w:szCs w:val="24"/>
          <w:rtl/>
        </w:rPr>
        <w:t xml:space="preserve"> עדכני בנוגע ל</w:t>
      </w:r>
      <w:r w:rsidRPr="00FE5CAE">
        <w:rPr>
          <w:rFonts w:ascii="David" w:hAnsi="David" w:cs="David"/>
          <w:sz w:val="24"/>
          <w:szCs w:val="24"/>
          <w:rtl/>
        </w:rPr>
        <w:t xml:space="preserve">הימצאות </w:t>
      </w:r>
      <w:r w:rsidRPr="00E16F9A">
        <w:rPr>
          <w:rFonts w:ascii="David" w:hAnsi="David" w:cs="David"/>
          <w:sz w:val="24"/>
          <w:szCs w:val="24"/>
          <w:rtl/>
        </w:rPr>
        <w:t>הדיכאון לאחר לידה בקרב אבות, גורמי</w:t>
      </w:r>
      <w:r w:rsidRPr="00FE5CAE">
        <w:rPr>
          <w:rFonts w:ascii="David" w:hAnsi="David" w:cs="David"/>
          <w:sz w:val="24"/>
          <w:szCs w:val="24"/>
          <w:rtl/>
        </w:rPr>
        <w:t xml:space="preserve"> </w:t>
      </w:r>
      <w:r w:rsidRPr="00E16F9A">
        <w:rPr>
          <w:rFonts w:ascii="David" w:hAnsi="David" w:cs="David"/>
          <w:sz w:val="24"/>
          <w:szCs w:val="24"/>
          <w:rtl/>
        </w:rPr>
        <w:t>ה</w:t>
      </w:r>
      <w:r w:rsidRPr="00FE5CAE">
        <w:rPr>
          <w:rFonts w:ascii="David" w:hAnsi="David" w:cs="David"/>
          <w:sz w:val="24"/>
          <w:szCs w:val="24"/>
          <w:rtl/>
        </w:rPr>
        <w:t>סיכון</w:t>
      </w:r>
      <w:r w:rsidRPr="00E16F9A">
        <w:rPr>
          <w:rFonts w:ascii="David" w:hAnsi="David" w:cs="David"/>
          <w:sz w:val="24"/>
          <w:szCs w:val="24"/>
          <w:rtl/>
        </w:rPr>
        <w:t>, תסמיני</w:t>
      </w:r>
      <w:r w:rsidRPr="00FE5CAE">
        <w:rPr>
          <w:rFonts w:ascii="David" w:hAnsi="David" w:cs="David"/>
          <w:sz w:val="24"/>
          <w:szCs w:val="24"/>
          <w:rtl/>
        </w:rPr>
        <w:t>ם</w:t>
      </w:r>
      <w:r w:rsidRPr="00E16F9A">
        <w:rPr>
          <w:rFonts w:ascii="David" w:hAnsi="David" w:cs="David"/>
          <w:sz w:val="24"/>
          <w:szCs w:val="24"/>
          <w:rtl/>
        </w:rPr>
        <w:t xml:space="preserve"> ודרכי הטיפול</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בנוסף</w:t>
      </w:r>
      <w:r w:rsidRPr="00E16F9A">
        <w:rPr>
          <w:rFonts w:ascii="David" w:hAnsi="David" w:cs="David"/>
          <w:sz w:val="24"/>
          <w:szCs w:val="24"/>
          <w:rtl/>
        </w:rPr>
        <w:t xml:space="preserve"> </w:t>
      </w:r>
      <w:r w:rsidRPr="00FE5CAE">
        <w:rPr>
          <w:rFonts w:ascii="David" w:hAnsi="David" w:cs="David"/>
          <w:sz w:val="24"/>
          <w:szCs w:val="24"/>
          <w:rtl/>
        </w:rPr>
        <w:t>קיים</w:t>
      </w:r>
      <w:r w:rsidRPr="00E16F9A">
        <w:rPr>
          <w:rFonts w:ascii="David" w:hAnsi="David" w:cs="David"/>
          <w:sz w:val="24"/>
          <w:szCs w:val="24"/>
          <w:rtl/>
        </w:rPr>
        <w:t xml:space="preserve"> </w:t>
      </w:r>
      <w:r w:rsidRPr="00FE5CAE">
        <w:rPr>
          <w:rFonts w:ascii="David" w:hAnsi="David" w:cs="David"/>
          <w:sz w:val="24"/>
          <w:szCs w:val="24"/>
          <w:rtl/>
        </w:rPr>
        <w:t>חוסר</w:t>
      </w:r>
      <w:r w:rsidRPr="00E16F9A">
        <w:rPr>
          <w:rFonts w:ascii="David" w:hAnsi="David" w:cs="David"/>
          <w:sz w:val="24"/>
          <w:szCs w:val="24"/>
          <w:rtl/>
        </w:rPr>
        <w:t xml:space="preserve"> </w:t>
      </w:r>
      <w:r w:rsidRPr="00FE5CAE">
        <w:rPr>
          <w:rFonts w:ascii="David" w:hAnsi="David" w:cs="David"/>
          <w:sz w:val="24"/>
          <w:szCs w:val="24"/>
          <w:rtl/>
        </w:rPr>
        <w:t>בתכניות</w:t>
      </w:r>
      <w:r w:rsidRPr="00E16F9A">
        <w:rPr>
          <w:rFonts w:ascii="David" w:hAnsi="David" w:cs="David"/>
          <w:sz w:val="24"/>
          <w:szCs w:val="24"/>
          <w:rtl/>
        </w:rPr>
        <w:t xml:space="preserve"> </w:t>
      </w:r>
      <w:r w:rsidRPr="00FE5CAE">
        <w:rPr>
          <w:rFonts w:ascii="David" w:hAnsi="David" w:cs="David"/>
          <w:sz w:val="24"/>
          <w:szCs w:val="24"/>
          <w:rtl/>
        </w:rPr>
        <w:t>התערבות</w:t>
      </w:r>
      <w:r w:rsidRPr="00E16F9A">
        <w:rPr>
          <w:rFonts w:ascii="David" w:hAnsi="David" w:cs="David"/>
          <w:sz w:val="24"/>
          <w:szCs w:val="24"/>
          <w:rtl/>
        </w:rPr>
        <w:t xml:space="preserve"> </w:t>
      </w:r>
      <w:r w:rsidRPr="00FE5CAE">
        <w:rPr>
          <w:rFonts w:ascii="David" w:hAnsi="David" w:cs="David"/>
          <w:sz w:val="24"/>
          <w:szCs w:val="24"/>
          <w:rtl/>
        </w:rPr>
        <w:t>למניעה</w:t>
      </w:r>
      <w:r w:rsidRPr="00E16F9A">
        <w:rPr>
          <w:rFonts w:ascii="David" w:hAnsi="David" w:cs="David"/>
          <w:sz w:val="24"/>
          <w:szCs w:val="24"/>
          <w:rtl/>
        </w:rPr>
        <w:t xml:space="preserve"> </w:t>
      </w:r>
      <w:r w:rsidRPr="00FE5CAE">
        <w:rPr>
          <w:rFonts w:ascii="David" w:hAnsi="David" w:cs="David"/>
          <w:sz w:val="24"/>
          <w:szCs w:val="24"/>
          <w:rtl/>
        </w:rPr>
        <w:t>וטיפול</w:t>
      </w:r>
      <w:r w:rsidRPr="00E16F9A">
        <w:rPr>
          <w:rFonts w:ascii="David" w:hAnsi="David" w:cs="David"/>
          <w:sz w:val="24"/>
          <w:szCs w:val="24"/>
          <w:rtl/>
        </w:rPr>
        <w:t xml:space="preserve"> </w:t>
      </w:r>
      <w:r w:rsidRPr="00FE5CAE">
        <w:rPr>
          <w:rFonts w:ascii="David" w:hAnsi="David" w:cs="David"/>
          <w:sz w:val="24"/>
          <w:szCs w:val="24"/>
          <w:rtl/>
        </w:rPr>
        <w:t>בדיכאון לאחר לידה בקרב אבות. טרם התבצעו מחקרים בישראל בקשר לדיכאון לאחר לידה בקרב אבות. בנוסף במהלך כתיבת הצעת המחקר חלה בעולם התפרצות מחלת הקורונה (</w:t>
      </w:r>
      <w:r w:rsidRPr="00FE5CAE">
        <w:rPr>
          <w:rFonts w:ascii="David" w:hAnsi="David" w:cs="David"/>
          <w:sz w:val="24"/>
          <w:szCs w:val="24"/>
        </w:rPr>
        <w:t>COVID</w:t>
      </w:r>
      <w:r w:rsidRPr="00E16F9A">
        <w:rPr>
          <w:rFonts w:ascii="David" w:hAnsi="David" w:cs="David"/>
          <w:sz w:val="24"/>
          <w:szCs w:val="24"/>
        </w:rPr>
        <w:t xml:space="preserve"> 19</w:t>
      </w:r>
      <w:r w:rsidRPr="00FE5CAE">
        <w:rPr>
          <w:rFonts w:ascii="David" w:hAnsi="David" w:cs="David"/>
          <w:sz w:val="24"/>
          <w:szCs w:val="24"/>
          <w:rtl/>
        </w:rPr>
        <w:t>), אשר גרמה לשינויים ברבדים שונים והובילה לעלייה בשעורי הימצאות והיארעות דיכאון לאחר לידה בקרב אימהות, סוגיה זו לא זכתה להתייחסות במחקר על דיכאון לאחר לידה בקרב אבות.</w:t>
      </w:r>
    </w:p>
    <w:p w14:paraId="48B6DE82"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מטרות ראשיות ומשניות</w:t>
      </w:r>
      <w:r w:rsidRPr="00FE5CAE">
        <w:rPr>
          <w:rFonts w:ascii="David" w:hAnsi="David" w:cs="David"/>
          <w:b/>
          <w:bCs/>
          <w:sz w:val="24"/>
          <w:szCs w:val="24"/>
          <w:u w:val="single"/>
          <w:rtl/>
        </w:rPr>
        <w:t>:</w:t>
      </w:r>
    </w:p>
    <w:p w14:paraId="2A82EF14" w14:textId="77777777" w:rsidR="00D6229D" w:rsidRPr="00E16F9A" w:rsidRDefault="00D6229D" w:rsidP="00D6229D">
      <w:pPr>
        <w:pStyle w:val="ListParagraph"/>
        <w:numPr>
          <w:ilvl w:val="0"/>
          <w:numId w:val="16"/>
        </w:numPr>
        <w:spacing w:after="0" w:line="360" w:lineRule="auto"/>
        <w:rPr>
          <w:rFonts w:ascii="David" w:hAnsi="David" w:cs="David"/>
          <w:sz w:val="24"/>
          <w:szCs w:val="24"/>
          <w:rtl/>
        </w:rPr>
      </w:pPr>
      <w:r w:rsidRPr="00FE5CAE">
        <w:rPr>
          <w:rFonts w:ascii="David" w:hAnsi="David" w:cs="David"/>
          <w:sz w:val="24"/>
          <w:szCs w:val="24"/>
          <w:rtl/>
        </w:rPr>
        <w:t>בדיקת שיעור</w:t>
      </w:r>
      <w:r w:rsidRPr="00E16F9A">
        <w:rPr>
          <w:rFonts w:ascii="David" w:hAnsi="David" w:cs="David"/>
          <w:sz w:val="24"/>
          <w:szCs w:val="24"/>
          <w:rtl/>
        </w:rPr>
        <w:t xml:space="preserve"> הימצאות</w:t>
      </w:r>
      <w:r w:rsidRPr="00FE5CAE">
        <w:rPr>
          <w:rFonts w:ascii="David" w:hAnsi="David" w:cs="David"/>
          <w:sz w:val="24"/>
          <w:szCs w:val="24"/>
          <w:rtl/>
        </w:rPr>
        <w:t>, גורמי הסיכון והסימפטומים</w:t>
      </w:r>
      <w:r w:rsidRPr="00E16F9A">
        <w:rPr>
          <w:rFonts w:ascii="David" w:hAnsi="David" w:cs="David"/>
          <w:sz w:val="24"/>
          <w:szCs w:val="24"/>
          <w:rtl/>
        </w:rPr>
        <w:t xml:space="preserve"> </w:t>
      </w:r>
      <w:r w:rsidRPr="00FE5CAE">
        <w:rPr>
          <w:rFonts w:ascii="David" w:hAnsi="David" w:cs="David"/>
          <w:sz w:val="24"/>
          <w:szCs w:val="24"/>
          <w:rtl/>
        </w:rPr>
        <w:t>ל</w:t>
      </w:r>
      <w:r w:rsidRPr="00E16F9A">
        <w:rPr>
          <w:rFonts w:ascii="David" w:hAnsi="David" w:cs="David"/>
          <w:sz w:val="24"/>
          <w:szCs w:val="24"/>
          <w:rtl/>
        </w:rPr>
        <w:t>דיכאון לאחר לידה בקרב אבות</w:t>
      </w:r>
      <w:r w:rsidRPr="00FE5CAE">
        <w:rPr>
          <w:rFonts w:ascii="David" w:hAnsi="David" w:cs="David"/>
          <w:sz w:val="24"/>
          <w:szCs w:val="24"/>
          <w:rtl/>
        </w:rPr>
        <w:t xml:space="preserve"> בישראל.</w:t>
      </w:r>
    </w:p>
    <w:p w14:paraId="7C1AA189"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לבדוק את מודעות האבות בישראל לסימפטומים של דיכאון לאחר לידה.</w:t>
      </w:r>
    </w:p>
    <w:p w14:paraId="24B40BB8"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לבדוק קשר בין דיכאון לאחר לידה בקרב בנות או בני הזוג לבין דיכאון לאחר לידה בקרב אבות.</w:t>
      </w:r>
    </w:p>
    <w:p w14:paraId="2A324A91"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לבדוק</w:t>
      </w:r>
      <w:r w:rsidRPr="00E16F9A">
        <w:rPr>
          <w:rFonts w:ascii="David" w:hAnsi="David" w:cs="David"/>
          <w:sz w:val="24"/>
          <w:szCs w:val="24"/>
          <w:rtl/>
        </w:rPr>
        <w:t xml:space="preserve"> את שיעור הפניות לגורמי </w:t>
      </w:r>
      <w:r w:rsidRPr="00FE5CAE">
        <w:rPr>
          <w:rFonts w:ascii="David" w:hAnsi="David" w:cs="David"/>
          <w:sz w:val="24"/>
          <w:szCs w:val="24"/>
          <w:rtl/>
        </w:rPr>
        <w:t>סיוע</w:t>
      </w:r>
      <w:r w:rsidRPr="00E16F9A">
        <w:rPr>
          <w:rFonts w:ascii="David" w:hAnsi="David" w:cs="David"/>
          <w:sz w:val="24"/>
          <w:szCs w:val="24"/>
          <w:rtl/>
        </w:rPr>
        <w:t xml:space="preserve"> </w:t>
      </w:r>
      <w:r w:rsidRPr="00FE5CAE">
        <w:rPr>
          <w:rFonts w:ascii="David" w:hAnsi="David" w:cs="David"/>
          <w:sz w:val="24"/>
          <w:szCs w:val="24"/>
          <w:rtl/>
        </w:rPr>
        <w:t>מקצועיים בקרב</w:t>
      </w:r>
      <w:r w:rsidRPr="00E16F9A">
        <w:rPr>
          <w:rFonts w:ascii="David" w:hAnsi="David" w:cs="David"/>
          <w:sz w:val="24"/>
          <w:szCs w:val="24"/>
          <w:rtl/>
        </w:rPr>
        <w:t xml:space="preserve"> </w:t>
      </w:r>
      <w:r w:rsidRPr="00FE5CAE">
        <w:rPr>
          <w:rFonts w:ascii="David" w:hAnsi="David" w:cs="David"/>
          <w:sz w:val="24"/>
          <w:szCs w:val="24"/>
          <w:rtl/>
        </w:rPr>
        <w:t>אבות</w:t>
      </w:r>
      <w:r w:rsidRPr="00E16F9A">
        <w:rPr>
          <w:rFonts w:ascii="David" w:hAnsi="David" w:cs="David"/>
          <w:sz w:val="24"/>
          <w:szCs w:val="24"/>
          <w:rtl/>
        </w:rPr>
        <w:t xml:space="preserve"> </w:t>
      </w:r>
      <w:r w:rsidRPr="00FE5CAE">
        <w:rPr>
          <w:rFonts w:ascii="David" w:hAnsi="David" w:cs="David"/>
          <w:sz w:val="24"/>
          <w:szCs w:val="24"/>
          <w:rtl/>
        </w:rPr>
        <w:t>בישראל שדיווחו</w:t>
      </w:r>
      <w:r w:rsidRPr="00E16F9A">
        <w:rPr>
          <w:rFonts w:ascii="David" w:hAnsi="David" w:cs="David"/>
          <w:sz w:val="24"/>
          <w:szCs w:val="24"/>
          <w:rtl/>
        </w:rPr>
        <w:t xml:space="preserve"> </w:t>
      </w:r>
      <w:r w:rsidRPr="00FE5CAE">
        <w:rPr>
          <w:rFonts w:ascii="David" w:hAnsi="David" w:cs="David"/>
          <w:sz w:val="24"/>
          <w:szCs w:val="24"/>
          <w:rtl/>
        </w:rPr>
        <w:t>על</w:t>
      </w:r>
      <w:r w:rsidRPr="00E16F9A">
        <w:rPr>
          <w:rFonts w:ascii="David" w:hAnsi="David" w:cs="David"/>
          <w:sz w:val="24"/>
          <w:szCs w:val="24"/>
          <w:rtl/>
        </w:rPr>
        <w:t xml:space="preserve"> </w:t>
      </w:r>
      <w:r w:rsidRPr="00FE5CAE">
        <w:rPr>
          <w:rFonts w:ascii="David" w:hAnsi="David" w:cs="David"/>
          <w:sz w:val="24"/>
          <w:szCs w:val="24"/>
          <w:rtl/>
        </w:rPr>
        <w:t>תסמינים</w:t>
      </w:r>
      <w:r w:rsidRPr="00E16F9A">
        <w:rPr>
          <w:rFonts w:ascii="David" w:hAnsi="David" w:cs="David"/>
          <w:sz w:val="24"/>
          <w:szCs w:val="24"/>
          <w:rtl/>
        </w:rPr>
        <w:t xml:space="preserve"> </w:t>
      </w:r>
      <w:r w:rsidRPr="00FE5CAE">
        <w:rPr>
          <w:rFonts w:ascii="David" w:hAnsi="David" w:cs="David"/>
          <w:sz w:val="24"/>
          <w:szCs w:val="24"/>
          <w:rtl/>
        </w:rPr>
        <w:t>לדיכאון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p>
    <w:p w14:paraId="66636368" w14:textId="77777777" w:rsidR="00D6229D" w:rsidRPr="00E16F9A" w:rsidRDefault="00D6229D" w:rsidP="00D6229D">
      <w:pPr>
        <w:pStyle w:val="ListParagraph"/>
        <w:numPr>
          <w:ilvl w:val="0"/>
          <w:numId w:val="16"/>
        </w:numPr>
        <w:spacing w:after="0" w:line="360" w:lineRule="auto"/>
        <w:rPr>
          <w:rFonts w:ascii="David" w:hAnsi="David" w:cs="David"/>
          <w:sz w:val="24"/>
          <w:szCs w:val="24"/>
        </w:rPr>
      </w:pPr>
      <w:r w:rsidRPr="00FE5CAE">
        <w:rPr>
          <w:rFonts w:ascii="David" w:hAnsi="David" w:cs="David"/>
          <w:sz w:val="24"/>
          <w:szCs w:val="24"/>
          <w:rtl/>
        </w:rPr>
        <w:t xml:space="preserve">בדיקת </w:t>
      </w:r>
      <w:r>
        <w:rPr>
          <w:rFonts w:ascii="David" w:hAnsi="David" w:cs="David" w:hint="cs"/>
          <w:sz w:val="24"/>
          <w:szCs w:val="24"/>
          <w:rtl/>
        </w:rPr>
        <w:t>התפרצות מגפת הקורונה והשפעותיה כגורם סיכון לדיכאון לאחר לידה בקרב אבות בישראל</w:t>
      </w:r>
      <w:r w:rsidRPr="00FE5CAE">
        <w:rPr>
          <w:rFonts w:ascii="David" w:hAnsi="David" w:cs="David"/>
          <w:sz w:val="24"/>
          <w:szCs w:val="24"/>
          <w:rtl/>
        </w:rPr>
        <w:t xml:space="preserve">. </w:t>
      </w:r>
    </w:p>
    <w:p w14:paraId="0DE9789B"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השערות המחקר</w:t>
      </w:r>
      <w:r w:rsidRPr="00FE5CAE">
        <w:rPr>
          <w:rFonts w:ascii="David" w:hAnsi="David" w:cs="David"/>
          <w:b/>
          <w:bCs/>
          <w:sz w:val="24"/>
          <w:szCs w:val="24"/>
          <w:u w:val="single"/>
          <w:rtl/>
        </w:rPr>
        <w:t>:</w:t>
      </w:r>
    </w:p>
    <w:p w14:paraId="50C49465" w14:textId="77777777" w:rsidR="00D6229D" w:rsidRPr="001B44AF" w:rsidRDefault="00D6229D" w:rsidP="00D6229D">
      <w:pPr>
        <w:pStyle w:val="ListParagraph"/>
        <w:numPr>
          <w:ilvl w:val="0"/>
          <w:numId w:val="22"/>
        </w:numPr>
        <w:spacing w:after="0" w:line="360" w:lineRule="auto"/>
        <w:rPr>
          <w:rFonts w:ascii="David" w:hAnsi="David" w:cs="David"/>
          <w:sz w:val="24"/>
          <w:szCs w:val="24"/>
          <w:rtl/>
        </w:rPr>
      </w:pPr>
      <w:r w:rsidRPr="001B44AF">
        <w:rPr>
          <w:rFonts w:ascii="David" w:hAnsi="David" w:cs="David"/>
          <w:sz w:val="24"/>
          <w:szCs w:val="24"/>
          <w:rtl/>
        </w:rPr>
        <w:t>שיעור ה</w:t>
      </w:r>
      <w:r w:rsidRPr="00FE5CAE">
        <w:rPr>
          <w:rFonts w:ascii="David" w:hAnsi="David" w:cs="David"/>
          <w:sz w:val="24"/>
          <w:szCs w:val="24"/>
          <w:rtl/>
        </w:rPr>
        <w:t>י</w:t>
      </w:r>
      <w:r w:rsidRPr="00E16F9A">
        <w:rPr>
          <w:rFonts w:ascii="David" w:hAnsi="David" w:cs="David"/>
          <w:sz w:val="24"/>
          <w:szCs w:val="24"/>
          <w:rtl/>
        </w:rPr>
        <w:t>מצאות דיכאון לאחר לידה בקרב אבות המגדירים עצמם כאבות המשפחה מקרב אוכלוסיית ישראל יהיה גבוה</w:t>
      </w:r>
      <w:r w:rsidRPr="00FE5CAE">
        <w:rPr>
          <w:rFonts w:ascii="David" w:hAnsi="David" w:cs="David"/>
          <w:sz w:val="24"/>
          <w:szCs w:val="24"/>
          <w:rtl/>
        </w:rPr>
        <w:t xml:space="preserve"> בהשוואה לשיעור הימצאות דיכאון לאחר לידה בקרב אבות ממדינות אחרות בעולם</w:t>
      </w:r>
      <w:r w:rsidRPr="00E16F9A">
        <w:rPr>
          <w:rFonts w:ascii="David" w:hAnsi="David" w:cs="David"/>
          <w:sz w:val="24"/>
          <w:szCs w:val="24"/>
          <w:rtl/>
        </w:rPr>
        <w:t>. גורמי הסיכון והסימפטומים לדיכאון ל</w:t>
      </w:r>
      <w:r w:rsidRPr="001B44AF">
        <w:rPr>
          <w:rFonts w:ascii="David" w:hAnsi="David" w:cs="David"/>
          <w:sz w:val="24"/>
          <w:szCs w:val="24"/>
          <w:rtl/>
        </w:rPr>
        <w:t xml:space="preserve">אחר לידה בקרב אבות יושפעו מרבדים שונים כגון מצב סוציואקונומי ודמוגרפי, שונות אתנית, מצב בריאותי ורמת ההשכלה. </w:t>
      </w:r>
    </w:p>
    <w:p w14:paraId="207DC87A" w14:textId="77777777" w:rsidR="00D6229D" w:rsidRPr="00E16F9A" w:rsidRDefault="00D6229D" w:rsidP="00D6229D">
      <w:pPr>
        <w:pStyle w:val="ListParagraph"/>
        <w:numPr>
          <w:ilvl w:val="0"/>
          <w:numId w:val="22"/>
        </w:numPr>
        <w:spacing w:after="0" w:line="360" w:lineRule="auto"/>
        <w:rPr>
          <w:rFonts w:ascii="David" w:hAnsi="David" w:cs="David"/>
          <w:sz w:val="24"/>
          <w:szCs w:val="24"/>
        </w:rPr>
      </w:pPr>
      <w:r w:rsidRPr="00FE5CAE">
        <w:rPr>
          <w:rFonts w:ascii="David" w:hAnsi="David" w:cs="David"/>
          <w:sz w:val="24"/>
          <w:szCs w:val="24"/>
          <w:rtl/>
        </w:rPr>
        <w:t>תמצא מודעות נמוכה לסימפטומים של דיכאון לאחר לידה בקרב אבות בכלל המדגם ומודעות נמוכה יותר בקרב קבוצות מיעוט.</w:t>
      </w:r>
    </w:p>
    <w:p w14:paraId="1480A55F" w14:textId="77777777" w:rsidR="00D6229D" w:rsidRPr="00FE5CAE" w:rsidRDefault="00D6229D" w:rsidP="00D6229D">
      <w:pPr>
        <w:pStyle w:val="ListParagraph"/>
        <w:numPr>
          <w:ilvl w:val="0"/>
          <w:numId w:val="22"/>
        </w:numPr>
        <w:spacing w:after="0" w:line="360" w:lineRule="auto"/>
        <w:rPr>
          <w:rFonts w:ascii="David" w:hAnsi="David" w:cs="David"/>
          <w:sz w:val="24"/>
          <w:szCs w:val="24"/>
          <w:rtl/>
        </w:rPr>
      </w:pPr>
      <w:r w:rsidRPr="00FE5CAE">
        <w:rPr>
          <w:rFonts w:ascii="David" w:hAnsi="David" w:cs="David"/>
          <w:sz w:val="24"/>
          <w:szCs w:val="24"/>
          <w:rtl/>
        </w:rPr>
        <w:t xml:space="preserve">יימצא </w:t>
      </w:r>
      <w:r w:rsidRPr="001B44AF">
        <w:rPr>
          <w:rFonts w:ascii="David" w:hAnsi="David" w:cs="David"/>
          <w:sz w:val="24"/>
          <w:szCs w:val="24"/>
          <w:rtl/>
        </w:rPr>
        <w:t xml:space="preserve">קשר </w:t>
      </w:r>
      <w:r w:rsidRPr="00FE5CAE">
        <w:rPr>
          <w:rFonts w:ascii="David" w:hAnsi="David" w:cs="David"/>
          <w:sz w:val="24"/>
          <w:szCs w:val="24"/>
          <w:rtl/>
        </w:rPr>
        <w:t xml:space="preserve">חיובי </w:t>
      </w:r>
      <w:r w:rsidRPr="00E16F9A">
        <w:rPr>
          <w:rFonts w:ascii="David" w:hAnsi="David" w:cs="David"/>
          <w:sz w:val="24"/>
          <w:szCs w:val="24"/>
          <w:rtl/>
        </w:rPr>
        <w:t>בין דיכאון לאחר לידה בקרב אבות לבין דיכאון לאחר לידה בקרב בנות או בני הזוג שלהם</w:t>
      </w:r>
      <w:r w:rsidRPr="00FE5CAE">
        <w:rPr>
          <w:rFonts w:ascii="David" w:hAnsi="David" w:cs="David"/>
          <w:sz w:val="24"/>
          <w:szCs w:val="24"/>
          <w:rtl/>
        </w:rPr>
        <w:t>.</w:t>
      </w:r>
    </w:p>
    <w:p w14:paraId="2654F811" w14:textId="77777777" w:rsidR="00D6229D" w:rsidRPr="00E16F9A" w:rsidRDefault="00D6229D" w:rsidP="00D6229D">
      <w:pPr>
        <w:pStyle w:val="ListParagraph"/>
        <w:numPr>
          <w:ilvl w:val="0"/>
          <w:numId w:val="22"/>
        </w:numPr>
        <w:spacing w:after="0" w:line="360" w:lineRule="auto"/>
        <w:rPr>
          <w:rFonts w:ascii="David" w:hAnsi="David" w:cs="David"/>
          <w:sz w:val="24"/>
          <w:szCs w:val="24"/>
          <w:rtl/>
        </w:rPr>
      </w:pPr>
      <w:r w:rsidRPr="00FE5CAE">
        <w:rPr>
          <w:rFonts w:ascii="David" w:hAnsi="David" w:cs="David"/>
          <w:sz w:val="24"/>
          <w:szCs w:val="24"/>
          <w:rtl/>
        </w:rPr>
        <w:t xml:space="preserve">שיעור הפניות לגורמי סיוע מקצועיים </w:t>
      </w:r>
      <w:r w:rsidRPr="00E16F9A">
        <w:rPr>
          <w:rFonts w:ascii="David" w:hAnsi="David" w:cs="David"/>
          <w:sz w:val="24"/>
          <w:szCs w:val="24"/>
          <w:rtl/>
        </w:rPr>
        <w:t xml:space="preserve">בקרב אבות </w:t>
      </w:r>
      <w:r w:rsidRPr="00FE5CAE">
        <w:rPr>
          <w:rFonts w:ascii="David" w:hAnsi="David" w:cs="David"/>
          <w:sz w:val="24"/>
          <w:szCs w:val="24"/>
          <w:rtl/>
        </w:rPr>
        <w:t>ב</w:t>
      </w:r>
      <w:r w:rsidRPr="00E16F9A">
        <w:rPr>
          <w:rFonts w:ascii="David" w:hAnsi="David" w:cs="David"/>
          <w:sz w:val="24"/>
          <w:szCs w:val="24"/>
          <w:rtl/>
        </w:rPr>
        <w:t xml:space="preserve">ישראל </w:t>
      </w:r>
      <w:r w:rsidRPr="00FE5CAE">
        <w:rPr>
          <w:rFonts w:ascii="David" w:hAnsi="David" w:cs="David"/>
          <w:sz w:val="24"/>
          <w:szCs w:val="24"/>
          <w:rtl/>
        </w:rPr>
        <w:t>שיש להם סימפטומים של</w:t>
      </w:r>
      <w:r w:rsidRPr="00E16F9A">
        <w:rPr>
          <w:rFonts w:ascii="David" w:hAnsi="David" w:cs="David"/>
          <w:sz w:val="24"/>
          <w:szCs w:val="24"/>
          <w:rtl/>
        </w:rPr>
        <w:t xml:space="preserve"> דיכאון לאחר לידה יהיה נמוך ביחס </w:t>
      </w:r>
      <w:r w:rsidRPr="00FE5CAE">
        <w:rPr>
          <w:rFonts w:ascii="David" w:hAnsi="David" w:cs="David"/>
          <w:sz w:val="24"/>
          <w:szCs w:val="24"/>
          <w:rtl/>
        </w:rPr>
        <w:t>לשיעור הפניות לגורמי סיוע מקצועיים בקרב אבות ממדינות אחרות בעולם</w:t>
      </w:r>
      <w:r w:rsidRPr="00E16F9A">
        <w:rPr>
          <w:rFonts w:ascii="David" w:hAnsi="David" w:cs="David"/>
          <w:sz w:val="24"/>
          <w:szCs w:val="24"/>
          <w:rtl/>
        </w:rPr>
        <w:t>.</w:t>
      </w:r>
    </w:p>
    <w:p w14:paraId="24BD73C0" w14:textId="77777777" w:rsidR="00D6229D" w:rsidRPr="00E16F9A" w:rsidRDefault="00D6229D" w:rsidP="00D6229D">
      <w:pPr>
        <w:pStyle w:val="ListParagraph"/>
        <w:numPr>
          <w:ilvl w:val="0"/>
          <w:numId w:val="22"/>
        </w:numPr>
        <w:spacing w:after="0" w:line="360" w:lineRule="auto"/>
        <w:rPr>
          <w:rFonts w:ascii="David" w:hAnsi="David" w:cs="David"/>
          <w:sz w:val="24"/>
          <w:szCs w:val="24"/>
          <w:rtl/>
        </w:rPr>
      </w:pPr>
      <w:r>
        <w:rPr>
          <w:rFonts w:ascii="David" w:hAnsi="David" w:cs="David" w:hint="cs"/>
          <w:sz w:val="24"/>
          <w:szCs w:val="24"/>
          <w:rtl/>
        </w:rPr>
        <w:t>התפרצות מגפת הקורונה והשפעותיה יהוו גורם סיכון משמעותי לדיכאון לאחר לידה בקרב אבות</w:t>
      </w:r>
      <w:r w:rsidRPr="00E16F9A">
        <w:rPr>
          <w:rFonts w:ascii="David" w:hAnsi="David" w:cs="David"/>
          <w:sz w:val="24"/>
          <w:szCs w:val="24"/>
          <w:rtl/>
        </w:rPr>
        <w:t>.</w:t>
      </w:r>
      <w:r w:rsidRPr="00E16F9A">
        <w:rPr>
          <w:rFonts w:ascii="David" w:hAnsi="David" w:cs="David"/>
          <w:sz w:val="24"/>
          <w:szCs w:val="24"/>
          <w:rtl/>
        </w:rPr>
        <w:br w:type="page"/>
      </w:r>
    </w:p>
    <w:p w14:paraId="130E62D8"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b/>
          <w:bCs/>
          <w:sz w:val="24"/>
          <w:szCs w:val="24"/>
          <w:u w:val="single"/>
          <w:rtl/>
        </w:rPr>
        <w:lastRenderedPageBreak/>
        <w:t>שיטות</w:t>
      </w:r>
      <w:r w:rsidRPr="00FE5CAE">
        <w:rPr>
          <w:rFonts w:ascii="David" w:hAnsi="David" w:cs="David"/>
          <w:b/>
          <w:bCs/>
          <w:sz w:val="24"/>
          <w:szCs w:val="24"/>
          <w:u w:val="single"/>
          <w:rtl/>
        </w:rPr>
        <w:t>:</w:t>
      </w:r>
      <w:r w:rsidRPr="00FE5CAE">
        <w:rPr>
          <w:rFonts w:ascii="David" w:hAnsi="David" w:cs="David"/>
          <w:sz w:val="24"/>
          <w:szCs w:val="24"/>
          <w:rtl/>
        </w:rPr>
        <w:t xml:space="preserve">  המחקר ישלב שיטות כמותניות ואיכותניות. במסגרת המחקר </w:t>
      </w:r>
      <w:proofErr w:type="spellStart"/>
      <w:r w:rsidRPr="00FE5CAE">
        <w:rPr>
          <w:rFonts w:ascii="David" w:hAnsi="David" w:cs="David"/>
          <w:sz w:val="24"/>
          <w:szCs w:val="24"/>
          <w:rtl/>
        </w:rPr>
        <w:t>הכמותני</w:t>
      </w:r>
      <w:proofErr w:type="spellEnd"/>
      <w:r w:rsidRPr="00FE5CAE">
        <w:rPr>
          <w:rFonts w:ascii="David" w:hAnsi="David" w:cs="David"/>
          <w:sz w:val="24"/>
          <w:szCs w:val="24"/>
          <w:rtl/>
        </w:rPr>
        <w:t xml:space="preserve"> נשתמש במחקר חתך. אוכלוסיית</w:t>
      </w:r>
      <w:r w:rsidRPr="00E16F9A">
        <w:rPr>
          <w:rFonts w:ascii="David" w:hAnsi="David" w:cs="David"/>
          <w:color w:val="FF0000"/>
          <w:sz w:val="24"/>
          <w:szCs w:val="24"/>
          <w:rtl/>
        </w:rPr>
        <w:t xml:space="preserve"> </w:t>
      </w:r>
      <w:r w:rsidRPr="00FE5CAE">
        <w:rPr>
          <w:rFonts w:ascii="David" w:hAnsi="David" w:cs="David"/>
          <w:sz w:val="24"/>
          <w:szCs w:val="24"/>
          <w:rtl/>
        </w:rPr>
        <w:t>המחקר: אבות לילדים בישראל. קריטריונים להכללה: אבות ביולוגיים ולא ביולוגיים יהודים וערבים  אזרחי ישראל אשר נולד להם תינוק או ביצעו תהליך אימוץ או פונדקאות במהלך השנה האחרונה וכשגיל הילד אינו עולה על 12 חודשים. נשתמש במדגם נוחות של כ- 1100 משתתפים אשר ימלאו שאלון מובנה ממוחשב למילוי עצמי אשר יופץ דרך הרשתות החברתיות (</w:t>
      </w:r>
      <w:proofErr w:type="spellStart"/>
      <w:r w:rsidRPr="00FE5CAE">
        <w:rPr>
          <w:rFonts w:ascii="David" w:hAnsi="David" w:cs="David"/>
          <w:sz w:val="24"/>
          <w:szCs w:val="24"/>
          <w:rtl/>
        </w:rPr>
        <w:t>פייסבוק</w:t>
      </w:r>
      <w:proofErr w:type="spellEnd"/>
      <w:r w:rsidRPr="00FE5CAE">
        <w:rPr>
          <w:rFonts w:ascii="David" w:hAnsi="David" w:cs="David"/>
          <w:sz w:val="24"/>
          <w:szCs w:val="24"/>
          <w:rtl/>
        </w:rPr>
        <w:t xml:space="preserve">, </w:t>
      </w:r>
      <w:proofErr w:type="spellStart"/>
      <w:r w:rsidRPr="00FE5CAE">
        <w:rPr>
          <w:rFonts w:ascii="David" w:hAnsi="David" w:cs="David"/>
          <w:sz w:val="24"/>
          <w:szCs w:val="24"/>
          <w:rtl/>
        </w:rPr>
        <w:t>ואטסאפ</w:t>
      </w:r>
      <w:proofErr w:type="spellEnd"/>
      <w:r w:rsidRPr="00FE5CAE">
        <w:rPr>
          <w:rFonts w:ascii="David" w:hAnsi="David" w:cs="David"/>
          <w:sz w:val="24"/>
          <w:szCs w:val="24"/>
          <w:rtl/>
        </w:rPr>
        <w:t xml:space="preserve">, </w:t>
      </w:r>
      <w:proofErr w:type="spellStart"/>
      <w:r w:rsidRPr="00FE5CAE">
        <w:rPr>
          <w:rFonts w:ascii="David" w:hAnsi="David" w:cs="David"/>
          <w:sz w:val="24"/>
          <w:szCs w:val="24"/>
          <w:rtl/>
        </w:rPr>
        <w:t>אינסטגרם</w:t>
      </w:r>
      <w:proofErr w:type="spellEnd"/>
      <w:r w:rsidRPr="00FE5CAE">
        <w:rPr>
          <w:rFonts w:ascii="David" w:hAnsi="David" w:cs="David"/>
          <w:sz w:val="24"/>
          <w:szCs w:val="24"/>
          <w:rtl/>
        </w:rPr>
        <w:t>) בשפה העברית והערבית. הנתונים לגבי</w:t>
      </w:r>
      <w:r w:rsidRPr="00E16F9A">
        <w:rPr>
          <w:rFonts w:ascii="David" w:hAnsi="David" w:cs="David"/>
          <w:color w:val="FF0000"/>
          <w:sz w:val="24"/>
          <w:szCs w:val="24"/>
          <w:rtl/>
        </w:rPr>
        <w:t xml:space="preserve"> </w:t>
      </w:r>
      <w:r w:rsidRPr="00FE5CAE">
        <w:rPr>
          <w:rFonts w:ascii="David" w:hAnsi="David" w:cs="David"/>
          <w:sz w:val="24"/>
          <w:szCs w:val="24"/>
          <w:rtl/>
        </w:rPr>
        <w:t xml:space="preserve">דיכאון לאחר לידה בקרב אבות יאספו דרך כלי סיקור במסגרת השאלון הממוחשב. איסוף הנתונים יחל לאחר אישור ועדת האתיקה של אוניברסיטת בן גוריון. השאלון הממוחשב ייבנה באמצעות תוכנת </w:t>
      </w:r>
      <w:r w:rsidRPr="00E16F9A">
        <w:rPr>
          <w:rFonts w:ascii="David" w:hAnsi="David" w:cs="David"/>
          <w:sz w:val="24"/>
          <w:szCs w:val="24"/>
        </w:rPr>
        <w:t>REDCAP</w:t>
      </w:r>
      <w:r w:rsidRPr="00FE5CAE">
        <w:rPr>
          <w:rFonts w:ascii="David" w:hAnsi="David" w:cs="David"/>
          <w:sz w:val="24"/>
          <w:szCs w:val="24"/>
          <w:rtl/>
        </w:rPr>
        <w:t>.</w:t>
      </w:r>
    </w:p>
    <w:p w14:paraId="29F2C6FF"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במסגרת המחקר האיכותני, נראיין בראיונות עומק חלק מהגברים אשר השתתפו במילוי השאלון. למשתתפי המחקר תינתן אפשרות למסור פרטי קשר שלהם לצורך מחקר נוסף. בקרב אלה שימסרו את פרטי הקשר הסטודנט (מרכז המחקר) יצור קשר אתם והשאלון יהיה אנונימי וללא פרטים מזהים, אולם בסוף השאלון תוצע למשתתפים אפשרות ליצירת קשר נוספת לאחר מילוי השאלון לצורך ביצוע ריאיון עומק בנוגע לדיכאון לאחר לידה בקרב אבות. לכל המשתתפים במחקר יומלץ לפנות לעזרה רפואית במידה והם מזהים אצלם סימפטומים </w:t>
      </w:r>
      <w:proofErr w:type="spellStart"/>
      <w:r w:rsidRPr="00FE5CAE">
        <w:rPr>
          <w:rFonts w:ascii="David" w:hAnsi="David" w:cs="David"/>
          <w:sz w:val="24"/>
          <w:szCs w:val="24"/>
          <w:rtl/>
        </w:rPr>
        <w:t>מסויימים</w:t>
      </w:r>
      <w:proofErr w:type="spellEnd"/>
      <w:r w:rsidRPr="00FE5CAE">
        <w:rPr>
          <w:rFonts w:ascii="David" w:hAnsi="David" w:cs="David"/>
          <w:sz w:val="24"/>
          <w:szCs w:val="24"/>
          <w:rtl/>
        </w:rPr>
        <w:t xml:space="preserve"> שיכולים להעיד על דיכאון אחרי לידה. </w:t>
      </w:r>
    </w:p>
    <w:p w14:paraId="61C8E5E6" w14:textId="77777777" w:rsidR="00D6229D" w:rsidRPr="00FE5CAE" w:rsidRDefault="00D6229D" w:rsidP="00D6229D">
      <w:pPr>
        <w:spacing w:after="0" w:line="360" w:lineRule="auto"/>
        <w:rPr>
          <w:rFonts w:ascii="David" w:hAnsi="David" w:cs="David"/>
          <w:sz w:val="24"/>
          <w:szCs w:val="24"/>
          <w:rtl/>
        </w:rPr>
      </w:pPr>
      <w:bookmarkStart w:id="5" w:name="_Hlk53861195"/>
      <w:r w:rsidRPr="001B44AF">
        <w:rPr>
          <w:rFonts w:ascii="David" w:hAnsi="David" w:cs="David"/>
          <w:b/>
          <w:bCs/>
          <w:sz w:val="24"/>
          <w:szCs w:val="24"/>
          <w:u w:val="single"/>
          <w:rtl/>
        </w:rPr>
        <w:t xml:space="preserve">שיטות ניתוח סטטיסטיות עיקריות: </w:t>
      </w:r>
      <w:r w:rsidRPr="00FE5CAE">
        <w:rPr>
          <w:rFonts w:ascii="David" w:hAnsi="David" w:cs="David"/>
          <w:sz w:val="24"/>
          <w:szCs w:val="24"/>
          <w:rtl/>
        </w:rPr>
        <w:t>הניתוח</w:t>
      </w:r>
      <w:r w:rsidRPr="00E16F9A">
        <w:rPr>
          <w:rFonts w:ascii="David" w:hAnsi="David" w:cs="David"/>
          <w:sz w:val="24"/>
          <w:szCs w:val="24"/>
          <w:rtl/>
        </w:rPr>
        <w:t xml:space="preserve"> הסטטיסטי יבוצע על ידי שימוש בתוכנת </w:t>
      </w:r>
      <w:r w:rsidRPr="001B44AF">
        <w:rPr>
          <w:rFonts w:ascii="David" w:hAnsi="David" w:cs="David"/>
          <w:sz w:val="24"/>
          <w:szCs w:val="24"/>
        </w:rPr>
        <w:t>SPSS</w:t>
      </w:r>
      <w:r w:rsidRPr="00FE5CAE">
        <w:rPr>
          <w:rFonts w:ascii="David" w:hAnsi="David" w:cs="David"/>
          <w:sz w:val="24"/>
          <w:szCs w:val="24"/>
          <w:rtl/>
        </w:rPr>
        <w:t xml:space="preserve"> גרסה 23.</w:t>
      </w:r>
      <w:r w:rsidRPr="00E16F9A">
        <w:rPr>
          <w:rFonts w:ascii="David" w:hAnsi="David" w:cs="David"/>
          <w:sz w:val="24"/>
          <w:szCs w:val="24"/>
          <w:rtl/>
        </w:rPr>
        <w:t xml:space="preserve"> </w:t>
      </w:r>
      <w:r w:rsidRPr="00FE5CAE">
        <w:rPr>
          <w:rFonts w:ascii="David" w:hAnsi="David" w:cs="David"/>
          <w:sz w:val="24"/>
          <w:szCs w:val="24"/>
          <w:rtl/>
        </w:rPr>
        <w:t>תחילה יבוצע נ</w:t>
      </w:r>
      <w:r w:rsidRPr="00E16F9A">
        <w:rPr>
          <w:rFonts w:ascii="David" w:hAnsi="David" w:cs="David"/>
          <w:sz w:val="24"/>
          <w:szCs w:val="24"/>
          <w:rtl/>
        </w:rPr>
        <w:t xml:space="preserve">יקוי הקובץ וטיפול במשתנים חריגים או </w:t>
      </w:r>
      <w:r w:rsidRPr="00FE5CAE">
        <w:rPr>
          <w:rFonts w:ascii="David" w:hAnsi="David" w:cs="David"/>
          <w:sz w:val="24"/>
          <w:szCs w:val="24"/>
          <w:rtl/>
        </w:rPr>
        <w:t xml:space="preserve">ערכים </w:t>
      </w:r>
      <w:r w:rsidRPr="00E16F9A">
        <w:rPr>
          <w:rFonts w:ascii="David" w:hAnsi="David" w:cs="David"/>
          <w:sz w:val="24"/>
          <w:szCs w:val="24"/>
          <w:rtl/>
        </w:rPr>
        <w:t>חסרים (</w:t>
      </w:r>
      <w:r w:rsidRPr="001B44AF">
        <w:rPr>
          <w:rFonts w:ascii="David" w:hAnsi="David" w:cs="David"/>
          <w:sz w:val="24"/>
          <w:szCs w:val="24"/>
        </w:rPr>
        <w:t>missing</w:t>
      </w:r>
      <w:r w:rsidRPr="00FE5CAE">
        <w:rPr>
          <w:rFonts w:ascii="David" w:hAnsi="David" w:cs="David"/>
          <w:sz w:val="24"/>
          <w:szCs w:val="24"/>
          <w:rtl/>
        </w:rPr>
        <w:t>) ולמידה</w:t>
      </w:r>
      <w:r w:rsidRPr="00E16F9A">
        <w:rPr>
          <w:rFonts w:ascii="David" w:hAnsi="David" w:cs="David"/>
          <w:sz w:val="24"/>
          <w:szCs w:val="24"/>
          <w:rtl/>
        </w:rPr>
        <w:t xml:space="preserve"> </w:t>
      </w:r>
      <w:r w:rsidRPr="00FE5CAE">
        <w:rPr>
          <w:rFonts w:ascii="David" w:hAnsi="David" w:cs="David"/>
          <w:sz w:val="24"/>
          <w:szCs w:val="24"/>
          <w:rtl/>
        </w:rPr>
        <w:t>של</w:t>
      </w:r>
      <w:r w:rsidRPr="00E16F9A">
        <w:rPr>
          <w:rFonts w:ascii="David" w:hAnsi="David" w:cs="David"/>
          <w:sz w:val="24"/>
          <w:szCs w:val="24"/>
          <w:rtl/>
        </w:rPr>
        <w:t xml:space="preserve"> </w:t>
      </w:r>
      <w:r w:rsidRPr="00FE5CAE">
        <w:rPr>
          <w:rFonts w:ascii="David" w:hAnsi="David" w:cs="David"/>
          <w:sz w:val="24"/>
          <w:szCs w:val="24"/>
          <w:rtl/>
        </w:rPr>
        <w:t>הקובץ</w:t>
      </w:r>
      <w:r w:rsidRPr="00E16F9A">
        <w:rPr>
          <w:rFonts w:ascii="David" w:hAnsi="David" w:cs="David"/>
          <w:sz w:val="24"/>
          <w:szCs w:val="24"/>
          <w:rtl/>
        </w:rPr>
        <w:t>.</w:t>
      </w:r>
      <w:r w:rsidRPr="00FE5CAE">
        <w:rPr>
          <w:rFonts w:ascii="David" w:hAnsi="David" w:cs="David"/>
          <w:sz w:val="24"/>
          <w:szCs w:val="24"/>
          <w:rtl/>
        </w:rPr>
        <w:t xml:space="preserve"> לאחר מכן, נחשב ציון כולל של המשתנה  התלוי </w:t>
      </w:r>
      <w:r w:rsidRPr="00FE5CAE">
        <w:rPr>
          <w:rFonts w:ascii="David" w:hAnsi="David" w:cs="David"/>
          <w:sz w:val="24"/>
          <w:szCs w:val="24"/>
        </w:rPr>
        <w:t xml:space="preserve">EPDS </w:t>
      </w:r>
      <w:r w:rsidRPr="00FE5CAE">
        <w:rPr>
          <w:rFonts w:ascii="David" w:hAnsi="David" w:cs="David"/>
          <w:sz w:val="24"/>
          <w:szCs w:val="24"/>
          <w:rtl/>
        </w:rPr>
        <w:t xml:space="preserve"> (דיכאון לאחר לידה בקרב אבות) ונבדוק התפלגות של הסקאלה. בהמשך נקבע את נקודת החיתוך של המשתנה לפי ההתפלגות שלו. מרבית המחקרים  השתמשו בנקודת חיתוך של 10 ומעלה. כאשר הציון 10 ומעלה מהווה </w:t>
      </w:r>
      <w:proofErr w:type="spellStart"/>
      <w:r w:rsidRPr="00FE5CAE">
        <w:rPr>
          <w:rFonts w:ascii="David" w:hAnsi="David" w:cs="David"/>
          <w:sz w:val="24"/>
          <w:szCs w:val="24"/>
          <w:rtl/>
        </w:rPr>
        <w:t>אינדקציה</w:t>
      </w:r>
      <w:proofErr w:type="spellEnd"/>
      <w:r w:rsidRPr="00FE5CAE">
        <w:rPr>
          <w:rFonts w:ascii="David" w:hAnsi="David" w:cs="David"/>
          <w:sz w:val="24"/>
          <w:szCs w:val="24"/>
          <w:rtl/>
        </w:rPr>
        <w:t xml:space="preserve"> גבוהה לדיכאון אחר לידה בקרב אבות וציון מתחת ל- 9 מעיד על </w:t>
      </w:r>
      <w:proofErr w:type="spellStart"/>
      <w:r w:rsidRPr="00FE5CAE">
        <w:rPr>
          <w:rFonts w:ascii="David" w:hAnsi="David" w:cs="David"/>
          <w:sz w:val="24"/>
          <w:szCs w:val="24"/>
          <w:rtl/>
        </w:rPr>
        <w:t>סמפטומים</w:t>
      </w:r>
      <w:proofErr w:type="spellEnd"/>
      <w:r w:rsidRPr="00FE5CAE">
        <w:rPr>
          <w:rFonts w:ascii="David" w:hAnsi="David" w:cs="David"/>
          <w:sz w:val="24"/>
          <w:szCs w:val="24"/>
          <w:rtl/>
        </w:rPr>
        <w:t xml:space="preserve"> דיכאוניים נמוכים. כמו כן, נבצע בדיקת </w:t>
      </w:r>
      <w:r w:rsidRPr="00E16F9A">
        <w:rPr>
          <w:rFonts w:ascii="David" w:hAnsi="David" w:cs="David"/>
          <w:sz w:val="24"/>
          <w:szCs w:val="24"/>
        </w:rPr>
        <w:t>Cronbach's alpha</w:t>
      </w:r>
      <w:r w:rsidRPr="00FE5CAE">
        <w:rPr>
          <w:rFonts w:ascii="David" w:hAnsi="David" w:cs="David"/>
          <w:sz w:val="24"/>
          <w:szCs w:val="24"/>
          <w:rtl/>
        </w:rPr>
        <w:t xml:space="preserve"> על מנת לבדוק את מהימנות של כלי הסיקור של </w:t>
      </w:r>
      <w:r w:rsidRPr="00FE5CAE">
        <w:rPr>
          <w:rFonts w:ascii="David" w:hAnsi="David" w:cs="David"/>
          <w:sz w:val="24"/>
          <w:szCs w:val="24"/>
        </w:rPr>
        <w:t>EPDS</w:t>
      </w:r>
      <w:r w:rsidRPr="00FE5CAE">
        <w:rPr>
          <w:rFonts w:ascii="David" w:hAnsi="David" w:cs="David"/>
          <w:sz w:val="24"/>
          <w:szCs w:val="24"/>
          <w:rtl/>
        </w:rPr>
        <w:t xml:space="preserve"> בקרב כלל המדגם ובקרב אבות ערבים ואבות יהודים. בשלב השני נבצע ניתוח חד משתני בין המשתנים הבלתי תלויים לבין המשתנה התלוי של דיכאון לאחר לידה בקרב אבות. נשתמש במבחן כי בריבוע  </w:t>
      </w:r>
      <w:r w:rsidRPr="00E16F9A">
        <w:rPr>
          <w:rFonts w:ascii="David" w:hAnsi="David" w:cs="David"/>
          <w:sz w:val="24"/>
          <w:szCs w:val="24"/>
        </w:rPr>
        <w:t xml:space="preserve"> </w:t>
      </w:r>
      <w:r w:rsidRPr="00FE5CAE">
        <w:rPr>
          <w:rFonts w:ascii="David" w:hAnsi="David" w:cs="David"/>
          <w:i/>
          <w:iCs/>
          <w:sz w:val="24"/>
          <w:szCs w:val="24"/>
        </w:rPr>
        <w:t>X</w:t>
      </w:r>
      <w:r w:rsidRPr="00FE5CAE">
        <w:rPr>
          <w:rFonts w:ascii="David" w:hAnsi="David" w:cs="David"/>
          <w:i/>
          <w:iCs/>
          <w:sz w:val="24"/>
          <w:szCs w:val="24"/>
          <w:vertAlign w:val="superscript"/>
          <w:lang w:bidi="ar-SA"/>
        </w:rPr>
        <w:t>2</w:t>
      </w:r>
      <w:r w:rsidRPr="00FE5CAE">
        <w:rPr>
          <w:rFonts w:ascii="David" w:hAnsi="David" w:cs="David"/>
          <w:sz w:val="24"/>
          <w:szCs w:val="24"/>
          <w:rtl/>
        </w:rPr>
        <w:t xml:space="preserve"> </w:t>
      </w:r>
      <w:r w:rsidRPr="00E16F9A">
        <w:rPr>
          <w:rFonts w:ascii="David" w:hAnsi="David" w:cs="David"/>
          <w:sz w:val="24"/>
          <w:szCs w:val="24"/>
          <w:rtl/>
        </w:rPr>
        <w:t xml:space="preserve">ומבחן </w:t>
      </w:r>
      <w:r w:rsidRPr="001B44AF">
        <w:rPr>
          <w:rFonts w:ascii="David" w:hAnsi="David" w:cs="David"/>
          <w:sz w:val="24"/>
          <w:szCs w:val="24"/>
          <w:lang w:bidi="ar-SA"/>
        </w:rPr>
        <w:t>t</w:t>
      </w:r>
      <w:r w:rsidRPr="00FE5CAE">
        <w:rPr>
          <w:rFonts w:ascii="David" w:hAnsi="David" w:cs="David"/>
          <w:sz w:val="24"/>
          <w:szCs w:val="24"/>
          <w:rtl/>
        </w:rPr>
        <w:t xml:space="preserve"> לפי סוג המשתנים. משתנים ברמת מובהקות של מעל 0.05  ייכנסו לניתוח הרב משתני וזאת לאחר שלילת אפשרות של </w:t>
      </w:r>
      <w:proofErr w:type="spellStart"/>
      <w:r w:rsidRPr="00FE5CAE">
        <w:rPr>
          <w:rFonts w:ascii="David" w:hAnsi="David" w:cs="David"/>
          <w:sz w:val="24"/>
          <w:szCs w:val="24"/>
          <w:rtl/>
        </w:rPr>
        <w:t>מולטיקולנריות</w:t>
      </w:r>
      <w:proofErr w:type="spellEnd"/>
      <w:r w:rsidRPr="00FE5CAE">
        <w:rPr>
          <w:rFonts w:ascii="David" w:hAnsi="David" w:cs="David"/>
          <w:sz w:val="24"/>
          <w:szCs w:val="24"/>
          <w:rtl/>
        </w:rPr>
        <w:t xml:space="preserve">. שלילת </w:t>
      </w:r>
      <w:proofErr w:type="spellStart"/>
      <w:r w:rsidRPr="00FE5CAE">
        <w:rPr>
          <w:rFonts w:ascii="David" w:hAnsi="David" w:cs="David"/>
          <w:sz w:val="24"/>
          <w:szCs w:val="24"/>
          <w:rtl/>
        </w:rPr>
        <w:t>מולטיקולנריות</w:t>
      </w:r>
      <w:proofErr w:type="spellEnd"/>
      <w:r w:rsidRPr="00FE5CAE">
        <w:rPr>
          <w:rFonts w:ascii="David" w:hAnsi="David" w:cs="David"/>
          <w:sz w:val="24"/>
          <w:szCs w:val="24"/>
          <w:rtl/>
        </w:rPr>
        <w:t xml:space="preserve"> תת</w:t>
      </w:r>
      <w:r w:rsidRPr="00E16F9A">
        <w:rPr>
          <w:rFonts w:ascii="David" w:hAnsi="David" w:cs="David"/>
          <w:sz w:val="24"/>
          <w:szCs w:val="24"/>
          <w:rtl/>
        </w:rPr>
        <w:t xml:space="preserve">בצע </w:t>
      </w:r>
      <w:r w:rsidRPr="00FE5CAE">
        <w:rPr>
          <w:rFonts w:ascii="David" w:hAnsi="David" w:cs="David"/>
          <w:sz w:val="24"/>
          <w:szCs w:val="24"/>
          <w:rtl/>
        </w:rPr>
        <w:t xml:space="preserve">על ידי </w:t>
      </w:r>
      <w:r w:rsidRPr="00E16F9A">
        <w:rPr>
          <w:rFonts w:ascii="David" w:hAnsi="David" w:cs="David"/>
          <w:sz w:val="24"/>
          <w:szCs w:val="24"/>
          <w:rtl/>
        </w:rPr>
        <w:t xml:space="preserve">בדיקת </w:t>
      </w:r>
      <w:r w:rsidRPr="00FE5CAE">
        <w:rPr>
          <w:rFonts w:ascii="David" w:hAnsi="David" w:cs="David"/>
          <w:sz w:val="24"/>
          <w:szCs w:val="24"/>
          <w:rtl/>
        </w:rPr>
        <w:t>קורלציה (</w:t>
      </w:r>
      <w:r w:rsidRPr="00E16F9A">
        <w:rPr>
          <w:rFonts w:ascii="David" w:hAnsi="David" w:cs="David"/>
          <w:sz w:val="24"/>
          <w:szCs w:val="24"/>
          <w:rtl/>
        </w:rPr>
        <w:t xml:space="preserve">על ידי מבחן </w:t>
      </w:r>
      <w:r w:rsidRPr="001B44AF">
        <w:rPr>
          <w:rFonts w:ascii="David" w:hAnsi="David" w:cs="David"/>
          <w:sz w:val="24"/>
          <w:szCs w:val="24"/>
        </w:rPr>
        <w:t>Spearman</w:t>
      </w:r>
      <w:r w:rsidRPr="00FE5CAE">
        <w:rPr>
          <w:rFonts w:ascii="David" w:hAnsi="David" w:cs="David"/>
          <w:sz w:val="24"/>
          <w:szCs w:val="24"/>
          <w:rtl/>
        </w:rPr>
        <w:t xml:space="preserve">) </w:t>
      </w:r>
      <w:r w:rsidRPr="00E16F9A">
        <w:rPr>
          <w:rFonts w:ascii="David" w:hAnsi="David" w:cs="David"/>
          <w:sz w:val="24"/>
          <w:szCs w:val="24"/>
          <w:rtl/>
        </w:rPr>
        <w:t xml:space="preserve">למשתנים שיצאו מובהקים </w:t>
      </w:r>
      <w:r w:rsidRPr="00FE5CAE">
        <w:rPr>
          <w:rFonts w:ascii="David" w:hAnsi="David" w:cs="David"/>
          <w:sz w:val="24"/>
          <w:szCs w:val="24"/>
          <w:rtl/>
        </w:rPr>
        <w:t xml:space="preserve">בניתוח החד משתני. </w:t>
      </w:r>
      <w:r w:rsidRPr="00E16F9A">
        <w:rPr>
          <w:rFonts w:ascii="David" w:hAnsi="David" w:cs="David"/>
          <w:sz w:val="24"/>
          <w:szCs w:val="24"/>
          <w:rtl/>
        </w:rPr>
        <w:t xml:space="preserve">משתנים </w:t>
      </w:r>
      <w:r w:rsidRPr="00FE5CAE">
        <w:rPr>
          <w:rFonts w:ascii="David" w:hAnsi="David" w:cs="David"/>
          <w:sz w:val="24"/>
          <w:szCs w:val="24"/>
          <w:rtl/>
        </w:rPr>
        <w:t xml:space="preserve">שיהיו </w:t>
      </w:r>
      <w:r w:rsidRPr="00E16F9A">
        <w:rPr>
          <w:rFonts w:ascii="David" w:hAnsi="David" w:cs="David"/>
          <w:sz w:val="24"/>
          <w:szCs w:val="24"/>
          <w:rtl/>
        </w:rPr>
        <w:t xml:space="preserve">בעלי קורלציה </w:t>
      </w:r>
      <w:r w:rsidRPr="00FE5CAE">
        <w:rPr>
          <w:rFonts w:ascii="David" w:hAnsi="David" w:cs="David"/>
          <w:sz w:val="24"/>
          <w:szCs w:val="24"/>
          <w:rtl/>
        </w:rPr>
        <w:t>גבוהה</w:t>
      </w:r>
      <w:r w:rsidRPr="00E16F9A">
        <w:rPr>
          <w:rFonts w:ascii="David" w:hAnsi="David" w:cs="David"/>
          <w:sz w:val="24"/>
          <w:szCs w:val="24"/>
          <w:rtl/>
        </w:rPr>
        <w:t xml:space="preserve"> </w:t>
      </w:r>
      <w:r w:rsidRPr="00FE5CAE">
        <w:rPr>
          <w:rFonts w:ascii="David" w:hAnsi="David" w:cs="David"/>
          <w:sz w:val="24"/>
          <w:szCs w:val="24"/>
          <w:rtl/>
        </w:rPr>
        <w:t>- מקדם מתאם מעל 0.7 (</w:t>
      </w:r>
      <w:r w:rsidRPr="00FE5CAE">
        <w:rPr>
          <w:rFonts w:ascii="David" w:hAnsi="David" w:cs="David"/>
          <w:sz w:val="24"/>
          <w:szCs w:val="24"/>
          <w:lang w:bidi="ar-SA"/>
        </w:rPr>
        <w:t>r&lt;0.7</w:t>
      </w:r>
      <w:r w:rsidRPr="00FE5CAE">
        <w:rPr>
          <w:rFonts w:ascii="David" w:hAnsi="David" w:cs="David"/>
          <w:sz w:val="24"/>
          <w:szCs w:val="24"/>
          <w:rtl/>
        </w:rPr>
        <w:t>)-</w:t>
      </w:r>
      <w:r w:rsidRPr="00E16F9A">
        <w:rPr>
          <w:rFonts w:ascii="David" w:hAnsi="David" w:cs="David"/>
          <w:sz w:val="24"/>
          <w:szCs w:val="24"/>
        </w:rPr>
        <w:t xml:space="preserve"> </w:t>
      </w:r>
      <w:r w:rsidRPr="00FE5CAE">
        <w:rPr>
          <w:rFonts w:ascii="David" w:hAnsi="David" w:cs="David"/>
          <w:sz w:val="24"/>
          <w:szCs w:val="24"/>
          <w:rtl/>
        </w:rPr>
        <w:t xml:space="preserve">נחליט איזה מהם </w:t>
      </w:r>
      <w:proofErr w:type="spellStart"/>
      <w:r w:rsidRPr="00FE5CAE">
        <w:rPr>
          <w:rFonts w:ascii="David" w:hAnsi="David" w:cs="David"/>
          <w:sz w:val="24"/>
          <w:szCs w:val="24"/>
          <w:rtl/>
        </w:rPr>
        <w:t>יכלל</w:t>
      </w:r>
      <w:proofErr w:type="spellEnd"/>
      <w:r w:rsidRPr="00FE5CAE">
        <w:rPr>
          <w:rFonts w:ascii="David" w:hAnsi="David" w:cs="David"/>
          <w:sz w:val="24"/>
          <w:szCs w:val="24"/>
          <w:rtl/>
        </w:rPr>
        <w:t xml:space="preserve"> בניתוח הרב משתני. בהמשך נבצע </w:t>
      </w:r>
      <w:r w:rsidRPr="00E16F9A">
        <w:rPr>
          <w:rFonts w:ascii="David" w:hAnsi="David" w:cs="David"/>
          <w:sz w:val="24"/>
          <w:szCs w:val="24"/>
          <w:rtl/>
        </w:rPr>
        <w:t xml:space="preserve">בדיקת </w:t>
      </w:r>
      <w:r w:rsidRPr="00FE5CAE">
        <w:rPr>
          <w:rFonts w:ascii="David" w:hAnsi="David" w:cs="David"/>
          <w:sz w:val="24"/>
          <w:szCs w:val="24"/>
          <w:rtl/>
        </w:rPr>
        <w:t xml:space="preserve">ערפול ואינטראקציה בין כל אחד מהמשתנים הבלתי תלויים לבין הקשר </w:t>
      </w:r>
      <w:r w:rsidRPr="00E16F9A">
        <w:rPr>
          <w:rFonts w:ascii="David" w:hAnsi="David" w:cs="David"/>
          <w:sz w:val="24"/>
          <w:szCs w:val="24"/>
          <w:rtl/>
        </w:rPr>
        <w:t xml:space="preserve">בין </w:t>
      </w:r>
      <w:r w:rsidRPr="00FE5CAE">
        <w:rPr>
          <w:rFonts w:ascii="David" w:hAnsi="David" w:cs="David"/>
          <w:sz w:val="24"/>
          <w:szCs w:val="24"/>
          <w:rtl/>
        </w:rPr>
        <w:t>אתניות (ערבים יהודים) לבין דיכאון בקרב אבות.</w:t>
      </w:r>
      <w:r w:rsidRPr="00E16F9A">
        <w:rPr>
          <w:rFonts w:ascii="David" w:hAnsi="David" w:cs="David"/>
          <w:sz w:val="24"/>
          <w:szCs w:val="24"/>
          <w:rtl/>
        </w:rPr>
        <w:t xml:space="preserve"> </w:t>
      </w:r>
      <w:r w:rsidRPr="00FE5CAE">
        <w:rPr>
          <w:rFonts w:ascii="David" w:hAnsi="David" w:cs="David"/>
          <w:sz w:val="24"/>
          <w:szCs w:val="24"/>
          <w:rtl/>
        </w:rPr>
        <w:t xml:space="preserve">במידה והאינטראקציות יהיו מובהקת נחליט אם להכניס אותן </w:t>
      </w:r>
      <w:r w:rsidRPr="00FE5CAE">
        <w:rPr>
          <w:rFonts w:ascii="David" w:hAnsi="David" w:cs="David"/>
          <w:sz w:val="24"/>
          <w:szCs w:val="24"/>
          <w:rtl/>
          <w:lang w:val="en"/>
        </w:rPr>
        <w:t>לניתוח הרב משתני או לחלופין נשקול לבצע ניתוח רב משתני נפרד של דיכאון בקרב אבות בקרב המשתתפים הערבים ובקרב המשתתפים היהודים כדי ללמוד על גורמי הסיכון בכל אחת מהקבוצות. הניתוח הרב משתני יבוצע על ידי רגרסיה לוגיסטית, כדי לבדוק גורמי סיכון לדיכאון לאחר לידה בקרב אבות בכלל המדגם ו/או בקרב אבות יהודים ואבות ערבים.</w:t>
      </w:r>
    </w:p>
    <w:bookmarkEnd w:id="5"/>
    <w:p w14:paraId="73288A69"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חשיבות המחקר</w:t>
      </w:r>
      <w:r w:rsidRPr="00FE5CAE">
        <w:rPr>
          <w:rFonts w:ascii="David" w:hAnsi="David" w:cs="David"/>
          <w:b/>
          <w:bCs/>
          <w:sz w:val="24"/>
          <w:szCs w:val="24"/>
          <w:u w:val="single"/>
          <w:rtl/>
        </w:rPr>
        <w:t>:</w:t>
      </w:r>
      <w:r w:rsidRPr="00FE5CAE">
        <w:rPr>
          <w:rFonts w:ascii="David" w:hAnsi="David" w:cs="David"/>
          <w:sz w:val="24"/>
          <w:szCs w:val="24"/>
          <w:rtl/>
        </w:rPr>
        <w:t xml:space="preserve"> מחקר ראשון בישראל אשר בודק את הימצאות הדיכאון לאחר לידה בקרב אבות בישראל. ממצאי המחקר יוכלו להעלות את המודעות לדיכאון לאחר לידה בקרב אבות אצל קובעי מדיניות בריאות הציבור בישראל, לסייע בזיהוי הבעיה ובמציאת פתרון לגורמיה. בנוסף ממצאי המחקר יוכלו לסייע לבניית תכנית התערבות לאבות אשר מפתחים תסמינים דיכאוניים לאחר לידה. </w:t>
      </w:r>
    </w:p>
    <w:p w14:paraId="7552C086" w14:textId="77777777" w:rsidR="00D6229D" w:rsidRPr="00E16F9A" w:rsidRDefault="00D6229D" w:rsidP="00D6229D">
      <w:pPr>
        <w:spacing w:after="0" w:line="360" w:lineRule="auto"/>
        <w:rPr>
          <w:rFonts w:ascii="David" w:hAnsi="David" w:cs="David"/>
          <w:sz w:val="24"/>
          <w:szCs w:val="24"/>
          <w:rtl/>
        </w:rPr>
      </w:pPr>
      <w:r w:rsidRPr="001B44AF">
        <w:rPr>
          <w:rFonts w:ascii="David" w:hAnsi="David" w:cs="David"/>
          <w:b/>
          <w:bCs/>
          <w:sz w:val="24"/>
          <w:szCs w:val="24"/>
          <w:u w:val="single"/>
          <w:rtl/>
        </w:rPr>
        <w:t xml:space="preserve">מגבלות </w:t>
      </w:r>
      <w:r w:rsidRPr="00FE5CAE">
        <w:rPr>
          <w:rFonts w:ascii="David" w:hAnsi="David" w:cs="David"/>
          <w:b/>
          <w:bCs/>
          <w:sz w:val="24"/>
          <w:szCs w:val="24"/>
          <w:u w:val="single"/>
          <w:rtl/>
        </w:rPr>
        <w:t xml:space="preserve">המחקר: </w:t>
      </w:r>
      <w:r w:rsidRPr="00FE5CAE">
        <w:rPr>
          <w:rFonts w:ascii="David" w:hAnsi="David" w:cs="David"/>
          <w:sz w:val="24"/>
          <w:szCs w:val="24"/>
          <w:rtl/>
        </w:rPr>
        <w:t xml:space="preserve"> מדגם נוחות, תת דיווח של המשתתפים על דיכאון לאחר לידה בקרב אבות הוא אופייני למרבית המשתתפים בדומה למצב בעולם. בנוסף, ייתכן ולחלק מהמשתתפים יהיה חוסר ברשת אינטרנט </w:t>
      </w:r>
      <w:r w:rsidRPr="00FE5CAE">
        <w:rPr>
          <w:rFonts w:ascii="David" w:hAnsi="David" w:cs="David"/>
          <w:sz w:val="24"/>
          <w:szCs w:val="24"/>
          <w:rtl/>
        </w:rPr>
        <w:lastRenderedPageBreak/>
        <w:t>או בטלפון חכם על מנת למלא את השאלון ובנוסף</w:t>
      </w:r>
      <w:r w:rsidRPr="00E16F9A">
        <w:rPr>
          <w:rFonts w:ascii="David" w:hAnsi="David" w:cs="David"/>
          <w:sz w:val="24"/>
          <w:szCs w:val="24"/>
          <w:rtl/>
        </w:rPr>
        <w:t xml:space="preserve"> </w:t>
      </w:r>
      <w:r w:rsidRPr="00FE5CAE">
        <w:rPr>
          <w:rFonts w:ascii="David" w:hAnsi="David" w:cs="David"/>
          <w:sz w:val="24"/>
          <w:szCs w:val="24"/>
          <w:rtl/>
        </w:rPr>
        <w:t>היעדר</w:t>
      </w:r>
      <w:r w:rsidRPr="00E16F9A">
        <w:rPr>
          <w:rFonts w:ascii="David" w:hAnsi="David" w:cs="David"/>
          <w:sz w:val="24"/>
          <w:szCs w:val="24"/>
          <w:rtl/>
        </w:rPr>
        <w:t xml:space="preserve"> </w:t>
      </w:r>
      <w:r w:rsidRPr="00FE5CAE">
        <w:rPr>
          <w:rFonts w:ascii="David" w:hAnsi="David" w:cs="David"/>
          <w:sz w:val="24"/>
          <w:szCs w:val="24"/>
          <w:rtl/>
        </w:rPr>
        <w:t>זמן</w:t>
      </w:r>
      <w:r w:rsidRPr="00E16F9A">
        <w:rPr>
          <w:rFonts w:ascii="David" w:hAnsi="David" w:cs="David"/>
          <w:sz w:val="24"/>
          <w:szCs w:val="24"/>
          <w:rtl/>
        </w:rPr>
        <w:t xml:space="preserve"> </w:t>
      </w:r>
      <w:r w:rsidRPr="00FE5CAE">
        <w:rPr>
          <w:rFonts w:ascii="David" w:hAnsi="David" w:cs="David"/>
          <w:sz w:val="24"/>
          <w:szCs w:val="24"/>
          <w:rtl/>
        </w:rPr>
        <w:t>למלא</w:t>
      </w:r>
      <w:r w:rsidRPr="00E16F9A">
        <w:rPr>
          <w:rFonts w:ascii="David" w:hAnsi="David" w:cs="David"/>
          <w:sz w:val="24"/>
          <w:szCs w:val="24"/>
          <w:rtl/>
        </w:rPr>
        <w:t xml:space="preserve"> </w:t>
      </w:r>
      <w:r w:rsidRPr="00FE5CAE">
        <w:rPr>
          <w:rFonts w:ascii="David" w:hAnsi="David" w:cs="David"/>
          <w:sz w:val="24"/>
          <w:szCs w:val="24"/>
          <w:rtl/>
        </w:rPr>
        <w:t>את</w:t>
      </w:r>
      <w:r w:rsidRPr="00E16F9A">
        <w:rPr>
          <w:rFonts w:ascii="David" w:hAnsi="David" w:cs="David"/>
          <w:sz w:val="24"/>
          <w:szCs w:val="24"/>
          <w:rtl/>
        </w:rPr>
        <w:t xml:space="preserve"> </w:t>
      </w:r>
      <w:r w:rsidRPr="00FE5CAE">
        <w:rPr>
          <w:rFonts w:ascii="David" w:hAnsi="David" w:cs="David"/>
          <w:sz w:val="24"/>
          <w:szCs w:val="24"/>
          <w:rtl/>
        </w:rPr>
        <w:t xml:space="preserve">הריאיון. כמו כן יכולות להתקיים הטיות כגון הטיית מידע. </w:t>
      </w:r>
    </w:p>
    <w:p w14:paraId="02B0C18E"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מילות מפתח:</w:t>
      </w:r>
      <w:r w:rsidRPr="00FE5CAE">
        <w:rPr>
          <w:rFonts w:ascii="David" w:hAnsi="David" w:cs="David"/>
          <w:sz w:val="24"/>
          <w:szCs w:val="24"/>
          <w:rtl/>
        </w:rPr>
        <w:t xml:space="preserve"> דיכאון לאחר לידה בקרב אבות, מודעות לסימפטומים</w:t>
      </w:r>
      <w:r>
        <w:rPr>
          <w:rFonts w:ascii="David" w:hAnsi="David" w:cs="David" w:hint="cs"/>
          <w:sz w:val="24"/>
          <w:szCs w:val="24"/>
          <w:rtl/>
        </w:rPr>
        <w:t>, גורמי סיכון, פניה לגורמי סיוע מקצועיים, מגפת הקורונה</w:t>
      </w:r>
    </w:p>
    <w:p w14:paraId="51FE1537" w14:textId="77777777" w:rsidR="00D6229D" w:rsidRPr="00C36469" w:rsidRDefault="00D6229D">
      <w:pPr>
        <w:bidi w:val="0"/>
        <w:spacing w:after="0" w:line="360" w:lineRule="auto"/>
        <w:jc w:val="center"/>
        <w:rPr>
          <w:rFonts w:ascii="David" w:hAnsi="David" w:cs="David"/>
          <w:b/>
          <w:bCs/>
          <w:sz w:val="24"/>
          <w:szCs w:val="24"/>
          <w:rtl/>
          <w:rPrChange w:id="6" w:author="Susan" w:date="2020-10-18T23:10:00Z">
            <w:rPr>
              <w:rFonts w:ascii="David" w:hAnsi="David" w:cs="David"/>
              <w:b/>
              <w:bCs/>
              <w:sz w:val="24"/>
              <w:szCs w:val="24"/>
              <w:u w:val="single"/>
              <w:rtl/>
            </w:rPr>
          </w:rPrChange>
        </w:rPr>
        <w:pPrChange w:id="7" w:author="Susan" w:date="2020-10-18T23:10:00Z">
          <w:pPr>
            <w:bidi w:val="0"/>
            <w:spacing w:after="0" w:line="360" w:lineRule="auto"/>
          </w:pPr>
        </w:pPrChange>
      </w:pPr>
      <w:r w:rsidRPr="00FE5CAE">
        <w:rPr>
          <w:rFonts w:ascii="David" w:hAnsi="David" w:cs="David"/>
          <w:b/>
          <w:bCs/>
          <w:sz w:val="24"/>
          <w:szCs w:val="24"/>
          <w:u w:val="single"/>
        </w:rPr>
        <w:br w:type="page"/>
      </w:r>
      <w:r w:rsidRPr="00C36469">
        <w:rPr>
          <w:rFonts w:ascii="David" w:hAnsi="David" w:cs="David"/>
          <w:b/>
          <w:bCs/>
          <w:sz w:val="24"/>
          <w:szCs w:val="24"/>
          <w:rPrChange w:id="8" w:author="Susan" w:date="2020-10-18T23:10:00Z">
            <w:rPr>
              <w:rFonts w:ascii="David" w:hAnsi="David" w:cs="David"/>
              <w:b/>
              <w:bCs/>
              <w:sz w:val="24"/>
              <w:szCs w:val="24"/>
              <w:u w:val="single"/>
            </w:rPr>
          </w:rPrChange>
        </w:rPr>
        <w:lastRenderedPageBreak/>
        <w:t>Abstract</w:t>
      </w:r>
    </w:p>
    <w:p w14:paraId="2C0FE0E4" w14:textId="77561754" w:rsidR="00C36469" w:rsidRPr="00C36469" w:rsidRDefault="00D6229D">
      <w:pPr>
        <w:pStyle w:val="HTMLPreformatted"/>
        <w:spacing w:line="540" w:lineRule="atLeast"/>
        <w:rPr>
          <w:ins w:id="9" w:author="Susan" w:date="2020-10-18T23:03:00Z"/>
          <w:rFonts w:ascii="Arial" w:hAnsi="Arial" w:cs="Arial"/>
          <w:i/>
          <w:iCs/>
          <w:color w:val="222222"/>
          <w:sz w:val="18"/>
          <w:szCs w:val="18"/>
        </w:rPr>
        <w:pPrChange w:id="10" w:author="Susan" w:date="2020-10-18T23:09:00Z">
          <w:pPr>
            <w:shd w:val="clear" w:color="auto" w:fill="F8F9FA"/>
            <w:bidi w:val="0"/>
            <w:spacing w:after="0" w:line="390" w:lineRule="atLeast"/>
          </w:pPr>
        </w:pPrChange>
      </w:pPr>
      <w:r w:rsidRPr="00C36469">
        <w:rPr>
          <w:rFonts w:ascii="David" w:hAnsi="David" w:cs="David"/>
          <w:b/>
          <w:bCs/>
          <w:sz w:val="24"/>
          <w:szCs w:val="24"/>
          <w:rPrChange w:id="11" w:author="Susan" w:date="2020-10-18T23:10:00Z">
            <w:rPr>
              <w:rFonts w:ascii="David" w:hAnsi="David" w:cs="David"/>
              <w:b/>
              <w:bCs/>
              <w:sz w:val="24"/>
              <w:szCs w:val="24"/>
              <w:u w:val="single"/>
            </w:rPr>
          </w:rPrChange>
        </w:rPr>
        <w:t>Background:</w:t>
      </w:r>
      <w:ins w:id="12" w:author="Susan" w:date="2020-10-18T02:17:00Z">
        <w:r w:rsidR="00DF5D47">
          <w:rPr>
            <w:rFonts w:ascii="David" w:hAnsi="David" w:cs="David"/>
            <w:b/>
            <w:bCs/>
            <w:sz w:val="24"/>
            <w:szCs w:val="24"/>
            <w:u w:val="single"/>
          </w:rPr>
          <w:t xml:space="preserve"> </w:t>
        </w:r>
      </w:ins>
      <w:del w:id="13" w:author="Susan" w:date="2020-10-18T02:17:00Z">
        <w:r w:rsidRPr="00FE5CAE" w:rsidDel="00DF5D47">
          <w:rPr>
            <w:rFonts w:ascii="David" w:hAnsi="David" w:cs="David"/>
            <w:sz w:val="24"/>
            <w:szCs w:val="24"/>
          </w:rPr>
          <w:delText xml:space="preserve"> </w:delText>
        </w:r>
        <w:r w:rsidRPr="00E16F9A" w:rsidDel="00DF5D47">
          <w:rPr>
            <w:rFonts w:ascii="David" w:hAnsi="David" w:cs="David"/>
            <w:sz w:val="24"/>
            <w:szCs w:val="24"/>
          </w:rPr>
          <w:delText>Over the years</w:delText>
        </w:r>
      </w:del>
      <w:ins w:id="14" w:author="Mechael Kanovsky" w:date="2020-10-15T00:41:00Z">
        <w:del w:id="15" w:author="Susan" w:date="2020-10-18T02:17:00Z">
          <w:r w:rsidR="00381156" w:rsidDel="00DF5D47">
            <w:rPr>
              <w:rFonts w:ascii="David" w:hAnsi="David" w:cs="David"/>
              <w:sz w:val="24"/>
              <w:szCs w:val="24"/>
            </w:rPr>
            <w:delText>,</w:delText>
          </w:r>
        </w:del>
      </w:ins>
      <w:r w:rsidRPr="00E16F9A">
        <w:rPr>
          <w:rFonts w:ascii="David" w:hAnsi="David" w:cs="David"/>
          <w:sz w:val="24"/>
          <w:szCs w:val="24"/>
        </w:rPr>
        <w:t xml:space="preserve"> </w:t>
      </w:r>
      <w:ins w:id="16" w:author="Susan" w:date="2020-10-18T02:17:00Z">
        <w:r w:rsidR="00DF5D47">
          <w:rPr>
            <w:rFonts w:ascii="David" w:hAnsi="David" w:cs="David"/>
            <w:sz w:val="24"/>
            <w:szCs w:val="24"/>
          </w:rPr>
          <w:t>T</w:t>
        </w:r>
      </w:ins>
      <w:del w:id="17" w:author="Susan" w:date="2020-10-18T02:17:00Z">
        <w:r w:rsidRPr="00E16F9A" w:rsidDel="00DF5D47">
          <w:rPr>
            <w:rFonts w:ascii="David" w:hAnsi="David" w:cs="David"/>
            <w:sz w:val="24"/>
            <w:szCs w:val="24"/>
          </w:rPr>
          <w:delText>t</w:delText>
        </w:r>
      </w:del>
      <w:r w:rsidRPr="00E16F9A">
        <w:rPr>
          <w:rFonts w:ascii="David" w:hAnsi="David" w:cs="David"/>
          <w:sz w:val="24"/>
          <w:szCs w:val="24"/>
        </w:rPr>
        <w:t xml:space="preserve">here have been </w:t>
      </w:r>
      <w:ins w:id="18" w:author="Susan" w:date="2020-10-18T02:17:00Z">
        <w:r w:rsidR="00DF5D47">
          <w:rPr>
            <w:rFonts w:ascii="David" w:hAnsi="David" w:cs="David"/>
            <w:sz w:val="24"/>
            <w:szCs w:val="24"/>
          </w:rPr>
          <w:t>numerous</w:t>
        </w:r>
      </w:ins>
      <w:del w:id="19" w:author="Susan" w:date="2020-10-18T02:17:00Z">
        <w:r w:rsidRPr="00E16F9A" w:rsidDel="00DF5D47">
          <w:rPr>
            <w:rFonts w:ascii="David" w:hAnsi="David" w:cs="David"/>
            <w:sz w:val="24"/>
            <w:szCs w:val="24"/>
          </w:rPr>
          <w:delText>many</w:delText>
        </w:r>
      </w:del>
      <w:r w:rsidRPr="00E16F9A">
        <w:rPr>
          <w:rFonts w:ascii="David" w:hAnsi="David" w:cs="David"/>
          <w:sz w:val="24"/>
          <w:szCs w:val="24"/>
        </w:rPr>
        <w:t xml:space="preserve"> changes in gender roles within the family unit</w:t>
      </w:r>
      <w:ins w:id="20" w:author="Susan" w:date="2020-10-18T02:17:00Z">
        <w:r w:rsidR="00DF5D47" w:rsidRPr="00DF5D47">
          <w:rPr>
            <w:rFonts w:ascii="David" w:hAnsi="David" w:cs="David"/>
            <w:sz w:val="24"/>
            <w:szCs w:val="24"/>
          </w:rPr>
          <w:t xml:space="preserve"> </w:t>
        </w:r>
        <w:r w:rsidR="00DF5D47">
          <w:rPr>
            <w:rFonts w:ascii="David" w:hAnsi="David" w:cs="David"/>
            <w:sz w:val="24"/>
            <w:szCs w:val="24"/>
          </w:rPr>
          <w:t>o</w:t>
        </w:r>
        <w:r w:rsidR="00DF5D47" w:rsidRPr="00E16F9A">
          <w:rPr>
            <w:rFonts w:ascii="David" w:hAnsi="David" w:cs="David"/>
            <w:sz w:val="24"/>
            <w:szCs w:val="24"/>
          </w:rPr>
          <w:t xml:space="preserve">ver the </w:t>
        </w:r>
        <w:r w:rsidR="00DF5D47">
          <w:rPr>
            <w:rFonts w:ascii="David" w:hAnsi="David" w:cs="David"/>
            <w:sz w:val="24"/>
            <w:szCs w:val="24"/>
          </w:rPr>
          <w:t>past decades</w:t>
        </w:r>
      </w:ins>
      <w:r w:rsidRPr="001B44AF">
        <w:rPr>
          <w:rFonts w:ascii="David" w:hAnsi="David" w:cs="David"/>
          <w:sz w:val="24"/>
          <w:szCs w:val="24"/>
        </w:rPr>
        <w:t xml:space="preserve">. </w:t>
      </w:r>
      <w:ins w:id="21" w:author="Mechael Kanovsky" w:date="2020-10-17T22:44:00Z">
        <w:r w:rsidR="00A94513">
          <w:rPr>
            <w:rFonts w:ascii="David" w:hAnsi="David" w:cs="David"/>
            <w:sz w:val="24"/>
            <w:szCs w:val="24"/>
          </w:rPr>
          <w:t xml:space="preserve">For </w:t>
        </w:r>
      </w:ins>
      <w:ins w:id="22" w:author="Susan" w:date="2020-10-18T02:19:00Z">
        <w:r w:rsidR="00DF5D47">
          <w:rPr>
            <w:rFonts w:ascii="David" w:hAnsi="David" w:cs="David"/>
            <w:sz w:val="24"/>
            <w:szCs w:val="24"/>
          </w:rPr>
          <w:t>example,</w:t>
        </w:r>
      </w:ins>
      <w:ins w:id="23" w:author="Mechael Kanovsky" w:date="2020-10-17T22:44:00Z">
        <w:del w:id="24" w:author="Susan" w:date="2020-10-18T02:19:00Z">
          <w:r w:rsidR="00A94513" w:rsidDel="00DF5D47">
            <w:rPr>
              <w:rFonts w:ascii="David" w:hAnsi="David" w:cs="David"/>
              <w:sz w:val="24"/>
              <w:szCs w:val="24"/>
            </w:rPr>
            <w:delText>instance,</w:delText>
          </w:r>
        </w:del>
        <w:r w:rsidR="00A94513">
          <w:rPr>
            <w:rFonts w:ascii="David" w:hAnsi="David" w:cs="David"/>
            <w:sz w:val="24"/>
            <w:szCs w:val="24"/>
          </w:rPr>
          <w:t xml:space="preserve"> </w:t>
        </w:r>
      </w:ins>
      <w:del w:id="25" w:author="Mechael Kanovsky" w:date="2020-10-17T22:44:00Z">
        <w:r w:rsidRPr="001B44AF" w:rsidDel="00A94513">
          <w:rPr>
            <w:rFonts w:ascii="David" w:hAnsi="David" w:cs="David"/>
            <w:sz w:val="24"/>
            <w:szCs w:val="24"/>
          </w:rPr>
          <w:delText>P</w:delText>
        </w:r>
      </w:del>
      <w:ins w:id="26" w:author="Mechael Kanovsky" w:date="2020-10-17T22:44:00Z">
        <w:r w:rsidR="00A94513">
          <w:rPr>
            <w:rFonts w:ascii="David" w:hAnsi="David" w:cs="David"/>
            <w:sz w:val="24"/>
            <w:szCs w:val="24"/>
          </w:rPr>
          <w:t>p</w:t>
        </w:r>
      </w:ins>
      <w:r w:rsidRPr="00FE5CAE">
        <w:rPr>
          <w:rFonts w:ascii="David" w:hAnsi="David" w:cs="David"/>
          <w:sz w:val="24"/>
          <w:szCs w:val="24"/>
        </w:rPr>
        <w:t xml:space="preserve">aternal involvement in child rearing has become a social norm. </w:t>
      </w:r>
      <w:ins w:id="27" w:author="Susan" w:date="2020-10-18T02:20:00Z">
        <w:r w:rsidR="00DF5D47">
          <w:rPr>
            <w:rFonts w:ascii="David" w:hAnsi="David" w:cs="David"/>
            <w:sz w:val="24"/>
            <w:szCs w:val="24"/>
          </w:rPr>
          <w:t>T</w:t>
        </w:r>
      </w:ins>
      <w:del w:id="28" w:author="Susan" w:date="2020-10-18T02:20:00Z">
        <w:r w:rsidRPr="00FE5CAE" w:rsidDel="00DF5D47">
          <w:rPr>
            <w:rFonts w:ascii="David" w:hAnsi="David" w:cs="David"/>
            <w:sz w:val="24"/>
            <w:szCs w:val="24"/>
          </w:rPr>
          <w:delText>The</w:delText>
        </w:r>
      </w:del>
      <w:ins w:id="29" w:author="Mechael Kanovsky" w:date="2020-10-17T22:45:00Z">
        <w:del w:id="30" w:author="Susan" w:date="2020-10-18T02:20:00Z">
          <w:r w:rsidR="00A94513" w:rsidDel="00DF5D47">
            <w:rPr>
              <w:rFonts w:ascii="David" w:hAnsi="David" w:cs="David"/>
              <w:sz w:val="24"/>
              <w:szCs w:val="24"/>
            </w:rPr>
            <w:delText>refore, t</w:delText>
          </w:r>
        </w:del>
        <w:r w:rsidR="00A94513">
          <w:rPr>
            <w:rFonts w:ascii="David" w:hAnsi="David" w:cs="David"/>
            <w:sz w:val="24"/>
            <w:szCs w:val="24"/>
          </w:rPr>
          <w:t>he</w:t>
        </w:r>
      </w:ins>
      <w:r w:rsidRPr="00FE5CAE">
        <w:rPr>
          <w:rFonts w:ascii="David" w:hAnsi="David" w:cs="David"/>
          <w:sz w:val="24"/>
          <w:szCs w:val="24"/>
        </w:rPr>
        <w:t xml:space="preserve"> experience of bringing </w:t>
      </w:r>
      <w:del w:id="31" w:author="Mechael Kanovsky" w:date="2020-10-15T00:42:00Z">
        <w:r w:rsidRPr="00FE5CAE" w:rsidDel="00381156">
          <w:rPr>
            <w:rFonts w:ascii="David" w:hAnsi="David" w:cs="David"/>
            <w:sz w:val="24"/>
            <w:szCs w:val="24"/>
          </w:rPr>
          <w:delText xml:space="preserve">a </w:delText>
        </w:r>
      </w:del>
      <w:r w:rsidRPr="00FE5CAE">
        <w:rPr>
          <w:rFonts w:ascii="David" w:hAnsi="David" w:cs="David"/>
          <w:sz w:val="24"/>
          <w:szCs w:val="24"/>
        </w:rPr>
        <w:t>child</w:t>
      </w:r>
      <w:ins w:id="32" w:author="Mechael Kanovsky" w:date="2020-10-15T00:42:00Z">
        <w:r w:rsidR="00381156">
          <w:rPr>
            <w:rFonts w:ascii="David" w:hAnsi="David" w:cs="David"/>
            <w:sz w:val="24"/>
            <w:szCs w:val="24"/>
          </w:rPr>
          <w:t>ren</w:t>
        </w:r>
      </w:ins>
      <w:r w:rsidRPr="00FE5CAE">
        <w:rPr>
          <w:rFonts w:ascii="David" w:hAnsi="David" w:cs="David"/>
          <w:sz w:val="24"/>
          <w:szCs w:val="24"/>
        </w:rPr>
        <w:t xml:space="preserve"> into the world and </w:t>
      </w:r>
      <w:ins w:id="33" w:author="Mechael Kanovsky" w:date="2020-10-15T00:41:00Z">
        <w:r w:rsidR="00381156">
          <w:rPr>
            <w:rFonts w:ascii="David" w:hAnsi="David" w:cs="David"/>
            <w:sz w:val="24"/>
            <w:szCs w:val="24"/>
          </w:rPr>
          <w:t>raising</w:t>
        </w:r>
      </w:ins>
      <w:del w:id="34" w:author="Mechael Kanovsky" w:date="2020-10-15T00:41:00Z">
        <w:r w:rsidRPr="00FE5CAE" w:rsidDel="00381156">
          <w:rPr>
            <w:rFonts w:ascii="David" w:hAnsi="David" w:cs="David"/>
            <w:sz w:val="24"/>
            <w:szCs w:val="24"/>
          </w:rPr>
          <w:delText>growing</w:delText>
        </w:r>
      </w:del>
      <w:r w:rsidRPr="00FE5CAE">
        <w:rPr>
          <w:rFonts w:ascii="David" w:hAnsi="David" w:cs="David"/>
          <w:sz w:val="24"/>
          <w:szCs w:val="24"/>
        </w:rPr>
        <w:t xml:space="preserve"> </w:t>
      </w:r>
      <w:ins w:id="35" w:author="Mechael Kanovsky" w:date="2020-10-15T00:42:00Z">
        <w:r w:rsidR="00381156">
          <w:rPr>
            <w:rFonts w:ascii="David" w:hAnsi="David" w:cs="David"/>
            <w:sz w:val="24"/>
            <w:szCs w:val="24"/>
          </w:rPr>
          <w:t>them</w:t>
        </w:r>
      </w:ins>
      <w:del w:id="36" w:author="Mechael Kanovsky" w:date="2020-10-15T00:42:00Z">
        <w:r w:rsidRPr="00FE5CAE" w:rsidDel="00381156">
          <w:rPr>
            <w:rFonts w:ascii="David" w:hAnsi="David" w:cs="David"/>
            <w:sz w:val="24"/>
            <w:szCs w:val="24"/>
          </w:rPr>
          <w:delText>him up</w:delText>
        </w:r>
      </w:del>
      <w:r w:rsidRPr="00FE5CAE">
        <w:rPr>
          <w:rFonts w:ascii="David" w:hAnsi="David" w:cs="David"/>
          <w:sz w:val="24"/>
          <w:szCs w:val="24"/>
        </w:rPr>
        <w:t xml:space="preserve"> requires special adaptations</w:t>
      </w:r>
      <w:ins w:id="37" w:author="Susan" w:date="2020-10-18T02:21:00Z">
        <w:r w:rsidR="00DF5D47">
          <w:rPr>
            <w:rFonts w:ascii="David" w:hAnsi="David" w:cs="David"/>
            <w:sz w:val="24"/>
            <w:szCs w:val="24"/>
          </w:rPr>
          <w:t>, and now</w:t>
        </w:r>
      </w:ins>
      <w:del w:id="38" w:author="Susan" w:date="2020-10-18T02:21:00Z">
        <w:r w:rsidRPr="00FE5CAE" w:rsidDel="00DF5D47">
          <w:rPr>
            <w:rFonts w:ascii="David" w:hAnsi="David" w:cs="David"/>
            <w:sz w:val="24"/>
            <w:szCs w:val="24"/>
          </w:rPr>
          <w:delText xml:space="preserve"> for</w:delText>
        </w:r>
      </w:del>
      <w:r w:rsidRPr="00FE5CAE">
        <w:rPr>
          <w:rFonts w:ascii="David" w:hAnsi="David" w:cs="David"/>
          <w:sz w:val="24"/>
          <w:szCs w:val="24"/>
        </w:rPr>
        <w:t xml:space="preserve"> </w:t>
      </w:r>
      <w:ins w:id="39" w:author="Mechael Kanovsky" w:date="2020-10-15T00:42:00Z">
        <w:del w:id="40" w:author="Susan" w:date="2020-10-18T02:23:00Z">
          <w:r w:rsidR="00381156" w:rsidDel="00DF5D47">
            <w:rPr>
              <w:rFonts w:ascii="David" w:hAnsi="David" w:cs="David"/>
              <w:sz w:val="24"/>
              <w:szCs w:val="24"/>
            </w:rPr>
            <w:delText xml:space="preserve">both </w:delText>
          </w:r>
        </w:del>
      </w:ins>
      <w:r w:rsidRPr="00FE5CAE">
        <w:rPr>
          <w:rFonts w:ascii="David" w:hAnsi="David" w:cs="David"/>
          <w:sz w:val="24"/>
          <w:szCs w:val="24"/>
        </w:rPr>
        <w:t xml:space="preserve">fathers </w:t>
      </w:r>
      <w:ins w:id="41" w:author="Susan" w:date="2020-10-18T02:22:00Z">
        <w:r w:rsidR="00DF5D47">
          <w:rPr>
            <w:rFonts w:ascii="David" w:hAnsi="David" w:cs="David"/>
            <w:sz w:val="24"/>
            <w:szCs w:val="24"/>
          </w:rPr>
          <w:t>as well as mothers, must a</w:t>
        </w:r>
      </w:ins>
      <w:ins w:id="42" w:author="Susan" w:date="2020-10-18T02:23:00Z">
        <w:r w:rsidR="00DF5D47">
          <w:rPr>
            <w:rFonts w:ascii="David" w:hAnsi="David" w:cs="David"/>
            <w:sz w:val="24"/>
            <w:szCs w:val="24"/>
          </w:rPr>
          <w:t xml:space="preserve">djust </w:t>
        </w:r>
      </w:ins>
      <w:ins w:id="43" w:author="Susan" w:date="2020-10-18T02:22:00Z">
        <w:r w:rsidR="00DF5D47">
          <w:rPr>
            <w:rFonts w:ascii="David" w:hAnsi="David" w:cs="David"/>
            <w:sz w:val="24"/>
            <w:szCs w:val="24"/>
          </w:rPr>
          <w:t>to the new family setting after birth.</w:t>
        </w:r>
      </w:ins>
      <w:ins w:id="44" w:author="Mechael Kanovsky" w:date="2020-10-15T00:42:00Z">
        <w:del w:id="45" w:author="Susan" w:date="2020-10-18T02:22:00Z">
          <w:r w:rsidR="00381156" w:rsidDel="00DF5D47">
            <w:rPr>
              <w:rFonts w:ascii="David" w:hAnsi="David" w:cs="David"/>
              <w:sz w:val="24"/>
              <w:szCs w:val="24"/>
            </w:rPr>
            <w:delText>and</w:delText>
          </w:r>
        </w:del>
      </w:ins>
      <w:del w:id="46" w:author="Mechael Kanovsky" w:date="2020-10-15T00:42:00Z">
        <w:r w:rsidRPr="00FE5CAE" w:rsidDel="00381156">
          <w:rPr>
            <w:rFonts w:ascii="David" w:hAnsi="David" w:cs="David"/>
            <w:sz w:val="24"/>
            <w:szCs w:val="24"/>
          </w:rPr>
          <w:delText>like</w:delText>
        </w:r>
      </w:del>
      <w:del w:id="47" w:author="Susan" w:date="2020-10-18T02:22:00Z">
        <w:r w:rsidRPr="00FE5CAE" w:rsidDel="00DF5D47">
          <w:rPr>
            <w:rFonts w:ascii="David" w:hAnsi="David" w:cs="David"/>
            <w:sz w:val="24"/>
            <w:szCs w:val="24"/>
          </w:rPr>
          <w:delText xml:space="preserve"> mothers.</w:delText>
        </w:r>
      </w:del>
      <w:r w:rsidRPr="00FE5CAE">
        <w:rPr>
          <w:rFonts w:ascii="David" w:hAnsi="David" w:cs="David"/>
          <w:sz w:val="24"/>
          <w:szCs w:val="24"/>
        </w:rPr>
        <w:t xml:space="preserve"> While </w:t>
      </w:r>
      <w:ins w:id="48" w:author="Mechael Kanovsky" w:date="2020-10-17T22:45:00Z">
        <w:r w:rsidR="00A94513">
          <w:rPr>
            <w:rFonts w:ascii="David" w:hAnsi="David" w:cs="David"/>
            <w:sz w:val="24"/>
            <w:szCs w:val="24"/>
          </w:rPr>
          <w:t xml:space="preserve">maternal </w:t>
        </w:r>
      </w:ins>
      <w:r w:rsidRPr="00FE5CAE">
        <w:rPr>
          <w:rFonts w:ascii="David" w:hAnsi="David" w:cs="David"/>
          <w:sz w:val="24"/>
          <w:szCs w:val="24"/>
        </w:rPr>
        <w:t xml:space="preserve">postpartum depression </w:t>
      </w:r>
      <w:del w:id="49" w:author="Mechael Kanovsky" w:date="2020-10-17T22:45:00Z">
        <w:r w:rsidRPr="00FE5CAE" w:rsidDel="00A94513">
          <w:rPr>
            <w:rFonts w:ascii="David" w:hAnsi="David" w:cs="David"/>
            <w:sz w:val="24"/>
            <w:szCs w:val="24"/>
          </w:rPr>
          <w:delText xml:space="preserve">in mothers </w:delText>
        </w:r>
      </w:del>
      <w:r w:rsidRPr="00FE5CAE">
        <w:rPr>
          <w:rFonts w:ascii="David" w:hAnsi="David" w:cs="David"/>
          <w:sz w:val="24"/>
          <w:szCs w:val="24"/>
        </w:rPr>
        <w:t xml:space="preserve">is a well-studied subject, </w:t>
      </w:r>
      <w:ins w:id="50" w:author="Susan" w:date="2020-10-18T02:25:00Z">
        <w:r w:rsidR="00DF5D47">
          <w:rPr>
            <w:rFonts w:ascii="David" w:hAnsi="David" w:cs="David"/>
            <w:sz w:val="24"/>
            <w:szCs w:val="24"/>
          </w:rPr>
          <w:t>little research has been conducted about the same phenomenon among fathers, despite</w:t>
        </w:r>
      </w:ins>
      <w:del w:id="51" w:author="Susan" w:date="2020-10-18T02:25:00Z">
        <w:r w:rsidRPr="00FE5CAE" w:rsidDel="00DF5D47">
          <w:rPr>
            <w:rFonts w:ascii="David" w:hAnsi="David" w:cs="David"/>
            <w:sz w:val="24"/>
            <w:szCs w:val="24"/>
          </w:rPr>
          <w:delText>there is</w:delText>
        </w:r>
      </w:del>
      <w:ins w:id="52" w:author="Susan" w:date="2020-10-18T02:26:00Z">
        <w:r w:rsidR="00DF5D47">
          <w:rPr>
            <w:rFonts w:ascii="David" w:hAnsi="David" w:cs="David"/>
            <w:sz w:val="24"/>
            <w:szCs w:val="24"/>
          </w:rPr>
          <w:t xml:space="preserve"> the</w:t>
        </w:r>
      </w:ins>
      <w:r w:rsidRPr="00FE5CAE">
        <w:rPr>
          <w:rFonts w:ascii="David" w:hAnsi="David" w:cs="David"/>
          <w:sz w:val="24"/>
          <w:szCs w:val="24"/>
        </w:rPr>
        <w:t xml:space="preserve"> growing evidence of fathers developing postpartum depressive symptoms and postpartum depression.</w:t>
      </w:r>
      <w:ins w:id="53" w:author="Susan" w:date="2020-10-18T23:03:00Z">
        <w:r w:rsidR="00C36469">
          <w:rPr>
            <w:rFonts w:ascii="David" w:hAnsi="David" w:cs="David"/>
            <w:sz w:val="24"/>
            <w:szCs w:val="24"/>
          </w:rPr>
          <w:t xml:space="preserve"> </w:t>
        </w:r>
      </w:ins>
    </w:p>
    <w:p w14:paraId="1B80B467" w14:textId="4F2C7E47" w:rsidR="00D6229D" w:rsidRPr="00FE5CAE" w:rsidRDefault="00D6229D">
      <w:pPr>
        <w:bidi w:val="0"/>
        <w:spacing w:after="0" w:line="360" w:lineRule="auto"/>
        <w:rPr>
          <w:rFonts w:ascii="David" w:hAnsi="David" w:cs="David"/>
          <w:b/>
          <w:bCs/>
          <w:sz w:val="24"/>
          <w:szCs w:val="24"/>
          <w:u w:val="single"/>
        </w:rPr>
      </w:pPr>
    </w:p>
    <w:p w14:paraId="29F0ACF2" w14:textId="427A6355" w:rsidR="00C36469" w:rsidRPr="00C36469" w:rsidRDefault="00D6229D" w:rsidP="00C36469">
      <w:pPr>
        <w:pStyle w:val="HTMLPreformatted"/>
        <w:spacing w:line="540" w:lineRule="atLeast"/>
        <w:rPr>
          <w:ins w:id="54" w:author="Susan" w:date="2020-10-18T23:09:00Z"/>
          <w:color w:val="222222"/>
          <w:sz w:val="42"/>
          <w:szCs w:val="42"/>
        </w:rPr>
      </w:pPr>
      <w:r w:rsidRPr="00C36469">
        <w:rPr>
          <w:rFonts w:ascii="David" w:hAnsi="David" w:cs="David"/>
          <w:b/>
          <w:bCs/>
          <w:sz w:val="24"/>
          <w:szCs w:val="24"/>
          <w:rPrChange w:id="55" w:author="Susan" w:date="2020-10-18T23:10:00Z">
            <w:rPr>
              <w:rFonts w:ascii="David" w:hAnsi="David" w:cs="David"/>
              <w:b/>
              <w:bCs/>
              <w:sz w:val="24"/>
              <w:szCs w:val="24"/>
              <w:u w:val="single"/>
            </w:rPr>
          </w:rPrChange>
        </w:rPr>
        <w:t xml:space="preserve">Gap </w:t>
      </w:r>
      <w:del w:id="56" w:author="Mechael Kanovsky" w:date="2020-10-15T20:59:00Z">
        <w:r w:rsidRPr="00C36469" w:rsidDel="00693681">
          <w:rPr>
            <w:rFonts w:ascii="David" w:hAnsi="David" w:cs="David"/>
            <w:b/>
            <w:bCs/>
            <w:sz w:val="24"/>
            <w:szCs w:val="24"/>
            <w:rPrChange w:id="57" w:author="Susan" w:date="2020-10-18T23:10:00Z">
              <w:rPr>
                <w:rFonts w:ascii="David" w:hAnsi="David" w:cs="David"/>
                <w:b/>
                <w:bCs/>
                <w:sz w:val="24"/>
                <w:szCs w:val="24"/>
                <w:u w:val="single"/>
              </w:rPr>
            </w:rPrChange>
          </w:rPr>
          <w:delText>of</w:delText>
        </w:r>
      </w:del>
      <w:ins w:id="58" w:author="Mechael Kanovsky" w:date="2020-10-15T20:59:00Z">
        <w:r w:rsidR="00693681" w:rsidRPr="00C36469">
          <w:rPr>
            <w:rFonts w:ascii="David" w:hAnsi="David" w:cs="David"/>
            <w:b/>
            <w:bCs/>
            <w:sz w:val="24"/>
            <w:szCs w:val="24"/>
            <w:rPrChange w:id="59" w:author="Susan" w:date="2020-10-18T23:10:00Z">
              <w:rPr>
                <w:rFonts w:ascii="David" w:hAnsi="David" w:cs="David"/>
                <w:b/>
                <w:bCs/>
                <w:sz w:val="24"/>
                <w:szCs w:val="24"/>
                <w:u w:val="single"/>
              </w:rPr>
            </w:rPrChange>
          </w:rPr>
          <w:t>in</w:t>
        </w:r>
      </w:ins>
      <w:r w:rsidRPr="00C36469">
        <w:rPr>
          <w:rFonts w:ascii="David" w:hAnsi="David" w:cs="David"/>
          <w:b/>
          <w:bCs/>
          <w:sz w:val="24"/>
          <w:szCs w:val="24"/>
          <w:rPrChange w:id="60" w:author="Susan" w:date="2020-10-18T23:10:00Z">
            <w:rPr>
              <w:rFonts w:ascii="David" w:hAnsi="David" w:cs="David"/>
              <w:b/>
              <w:bCs/>
              <w:sz w:val="24"/>
              <w:szCs w:val="24"/>
              <w:u w:val="single"/>
            </w:rPr>
          </w:rPrChange>
        </w:rPr>
        <w:t xml:space="preserve"> </w:t>
      </w:r>
      <w:ins w:id="61" w:author="Susan" w:date="2020-10-18T23:09:00Z">
        <w:r w:rsidR="00C36469" w:rsidRPr="00C36469">
          <w:rPr>
            <w:rFonts w:ascii="David" w:hAnsi="David" w:cs="David"/>
            <w:b/>
            <w:bCs/>
            <w:sz w:val="24"/>
            <w:szCs w:val="24"/>
            <w:rPrChange w:id="62" w:author="Susan" w:date="2020-10-18T23:10:00Z">
              <w:rPr>
                <w:rFonts w:ascii="David" w:hAnsi="David" w:cs="David"/>
                <w:b/>
                <w:bCs/>
                <w:sz w:val="24"/>
                <w:szCs w:val="24"/>
                <w:u w:val="single"/>
              </w:rPr>
            </w:rPrChange>
          </w:rPr>
          <w:t>K</w:t>
        </w:r>
      </w:ins>
      <w:del w:id="63" w:author="Susan" w:date="2020-10-18T23:09:00Z">
        <w:r w:rsidRPr="00C36469" w:rsidDel="00C36469">
          <w:rPr>
            <w:rFonts w:ascii="David" w:hAnsi="David" w:cs="David"/>
            <w:b/>
            <w:bCs/>
            <w:sz w:val="24"/>
            <w:szCs w:val="24"/>
            <w:rPrChange w:id="64" w:author="Susan" w:date="2020-10-18T23:10:00Z">
              <w:rPr>
                <w:rFonts w:ascii="David" w:hAnsi="David" w:cs="David"/>
                <w:b/>
                <w:bCs/>
                <w:sz w:val="24"/>
                <w:szCs w:val="24"/>
                <w:u w:val="single"/>
              </w:rPr>
            </w:rPrChange>
          </w:rPr>
          <w:delText>k</w:delText>
        </w:r>
      </w:del>
      <w:r w:rsidRPr="00C36469">
        <w:rPr>
          <w:rFonts w:ascii="David" w:hAnsi="David" w:cs="David"/>
          <w:b/>
          <w:bCs/>
          <w:sz w:val="24"/>
          <w:szCs w:val="24"/>
          <w:rPrChange w:id="65" w:author="Susan" w:date="2020-10-18T23:10:00Z">
            <w:rPr>
              <w:rFonts w:ascii="David" w:hAnsi="David" w:cs="David"/>
              <w:b/>
              <w:bCs/>
              <w:sz w:val="24"/>
              <w:szCs w:val="24"/>
              <w:u w:val="single"/>
            </w:rPr>
          </w:rPrChange>
        </w:rPr>
        <w:t>nowledge:</w:t>
      </w:r>
      <w:r w:rsidRPr="00FE5CAE">
        <w:rPr>
          <w:rFonts w:ascii="David" w:hAnsi="David" w:cs="David"/>
          <w:sz w:val="24"/>
          <w:szCs w:val="24"/>
        </w:rPr>
        <w:t xml:space="preserve"> </w:t>
      </w:r>
      <w:ins w:id="66" w:author="Mechael Kanovsky" w:date="2020-10-15T21:41:00Z">
        <w:r w:rsidR="00217B08">
          <w:rPr>
            <w:rFonts w:ascii="David" w:hAnsi="David" w:cs="David"/>
            <w:sz w:val="24"/>
            <w:szCs w:val="24"/>
          </w:rPr>
          <w:t>Both globally</w:t>
        </w:r>
      </w:ins>
      <w:del w:id="67" w:author="Mechael Kanovsky" w:date="2020-10-15T21:41:00Z">
        <w:r w:rsidRPr="00E16F9A" w:rsidDel="00217B08">
          <w:rPr>
            <w:rFonts w:ascii="David" w:hAnsi="David" w:cs="David"/>
            <w:sz w:val="24"/>
            <w:szCs w:val="24"/>
          </w:rPr>
          <w:delText>In the world in general</w:delText>
        </w:r>
      </w:del>
      <w:r w:rsidRPr="00E16F9A">
        <w:rPr>
          <w:rFonts w:ascii="David" w:hAnsi="David" w:cs="David"/>
          <w:sz w:val="24"/>
          <w:szCs w:val="24"/>
        </w:rPr>
        <w:t xml:space="preserve"> and in Israel in particular, there is a lack of up-to-date knowledge about the prevalence of</w:t>
      </w:r>
      <w:ins w:id="68" w:author="Mechael Kanovsky" w:date="2020-10-17T22:45:00Z">
        <w:r w:rsidR="00A94513">
          <w:rPr>
            <w:rFonts w:ascii="David" w:hAnsi="David" w:cs="David"/>
            <w:sz w:val="24"/>
            <w:szCs w:val="24"/>
          </w:rPr>
          <w:t xml:space="preserve"> paternal</w:t>
        </w:r>
      </w:ins>
      <w:r w:rsidRPr="00E16F9A">
        <w:rPr>
          <w:rFonts w:ascii="David" w:hAnsi="David" w:cs="David"/>
          <w:sz w:val="24"/>
          <w:szCs w:val="24"/>
        </w:rPr>
        <w:t xml:space="preserve"> postpartum depression</w:t>
      </w:r>
      <w:del w:id="69" w:author="Mechael Kanovsky" w:date="2020-10-17T22:45:00Z">
        <w:r w:rsidRPr="00E16F9A" w:rsidDel="00A94513">
          <w:rPr>
            <w:rFonts w:ascii="David" w:hAnsi="David" w:cs="David"/>
            <w:sz w:val="24"/>
            <w:szCs w:val="24"/>
          </w:rPr>
          <w:delText xml:space="preserve"> amon</w:delText>
        </w:r>
      </w:del>
      <w:del w:id="70" w:author="Mechael Kanovsky" w:date="2020-10-17T22:46:00Z">
        <w:r w:rsidRPr="00E16F9A" w:rsidDel="00A94513">
          <w:rPr>
            <w:rFonts w:ascii="David" w:hAnsi="David" w:cs="David"/>
            <w:sz w:val="24"/>
            <w:szCs w:val="24"/>
          </w:rPr>
          <w:delText>g fathers</w:delText>
        </w:r>
      </w:del>
      <w:r w:rsidRPr="00E16F9A">
        <w:rPr>
          <w:rFonts w:ascii="David" w:hAnsi="David" w:cs="David"/>
          <w:sz w:val="24"/>
          <w:szCs w:val="24"/>
        </w:rPr>
        <w:t xml:space="preserve">, </w:t>
      </w:r>
      <w:ins w:id="71" w:author="Mechael Kanovsky" w:date="2020-10-15T00:43:00Z">
        <w:r w:rsidR="00381156">
          <w:rPr>
            <w:rFonts w:ascii="David" w:hAnsi="David" w:cs="David"/>
            <w:sz w:val="24"/>
            <w:szCs w:val="24"/>
          </w:rPr>
          <w:t xml:space="preserve">its </w:t>
        </w:r>
      </w:ins>
      <w:r w:rsidRPr="00E16F9A">
        <w:rPr>
          <w:rFonts w:ascii="David" w:hAnsi="David" w:cs="David"/>
          <w:sz w:val="24"/>
          <w:szCs w:val="24"/>
        </w:rPr>
        <w:t>risk factors, symptoms and ways of trea</w:t>
      </w:r>
      <w:r w:rsidRPr="001B44AF">
        <w:rPr>
          <w:rFonts w:ascii="David" w:hAnsi="David" w:cs="David"/>
          <w:sz w:val="24"/>
          <w:szCs w:val="24"/>
        </w:rPr>
        <w:t>tment. In addition, there is lack of intervention programs to prevent and treat postpartum depression amo</w:t>
      </w:r>
      <w:r w:rsidRPr="00FE5CAE">
        <w:rPr>
          <w:rFonts w:ascii="David" w:hAnsi="David" w:cs="David"/>
          <w:sz w:val="24"/>
          <w:szCs w:val="24"/>
        </w:rPr>
        <w:t xml:space="preserve">ng fathers. Studies have not yet been conducted in Israel on postpartum depression among fathers. </w:t>
      </w:r>
      <w:del w:id="72" w:author="Mechael Kanovsky" w:date="2020-10-15T00:44:00Z">
        <w:r w:rsidRPr="00FE5CAE" w:rsidDel="00381156">
          <w:rPr>
            <w:rFonts w:ascii="David" w:hAnsi="David" w:cs="David"/>
            <w:sz w:val="24"/>
            <w:szCs w:val="24"/>
          </w:rPr>
          <w:delText>m</w:delText>
        </w:r>
      </w:del>
      <w:ins w:id="73" w:author="Mechael Kanovsky" w:date="2020-10-15T00:44:00Z">
        <w:r w:rsidR="00381156">
          <w:rPr>
            <w:rFonts w:ascii="David" w:hAnsi="David" w:cs="David"/>
            <w:sz w:val="24"/>
            <w:szCs w:val="24"/>
          </w:rPr>
          <w:t>M</w:t>
        </w:r>
      </w:ins>
      <w:r w:rsidRPr="00FE5CAE">
        <w:rPr>
          <w:rFonts w:ascii="David" w:hAnsi="David" w:cs="David"/>
          <w:sz w:val="24"/>
          <w:szCs w:val="24"/>
        </w:rPr>
        <w:t xml:space="preserve">oreover, there has been an increase in the number of same-sex adopting or surrogacy families. Reliable statistics on postpartum depression have </w:t>
      </w:r>
      <w:ins w:id="74" w:author="Mechael Kanovsky" w:date="2020-10-17T22:46:00Z">
        <w:r w:rsidR="00A94513">
          <w:rPr>
            <w:rFonts w:ascii="David" w:hAnsi="David" w:cs="David"/>
            <w:sz w:val="24"/>
            <w:szCs w:val="24"/>
          </w:rPr>
          <w:t xml:space="preserve">also </w:t>
        </w:r>
      </w:ins>
      <w:r w:rsidRPr="00FE5CAE">
        <w:rPr>
          <w:rFonts w:ascii="David" w:hAnsi="David" w:cs="David"/>
          <w:sz w:val="24"/>
          <w:szCs w:val="24"/>
        </w:rPr>
        <w:t xml:space="preserve">not been published in fathers from same-sex </w:t>
      </w:r>
      <w:commentRangeStart w:id="75"/>
      <w:r w:rsidRPr="00FE5CAE">
        <w:rPr>
          <w:rFonts w:ascii="David" w:hAnsi="David" w:cs="David"/>
          <w:sz w:val="24"/>
          <w:szCs w:val="24"/>
        </w:rPr>
        <w:t>families</w:t>
      </w:r>
      <w:commentRangeEnd w:id="75"/>
      <w:r w:rsidR="00C36469">
        <w:rPr>
          <w:rStyle w:val="CommentReference"/>
        </w:rPr>
        <w:commentReference w:id="75"/>
      </w:r>
      <w:r w:rsidRPr="00FE5CAE">
        <w:rPr>
          <w:rFonts w:ascii="David" w:hAnsi="David" w:cs="David"/>
          <w:sz w:val="24"/>
          <w:szCs w:val="24"/>
        </w:rPr>
        <w:t>.</w:t>
      </w:r>
      <w:ins w:id="76" w:author="Susan" w:date="2020-10-18T23:02:00Z">
        <w:r w:rsidR="00C36469">
          <w:rPr>
            <w:rFonts w:ascii="David" w:hAnsi="David" w:cs="David"/>
            <w:sz w:val="24"/>
            <w:szCs w:val="24"/>
          </w:rPr>
          <w:t xml:space="preserve"> </w:t>
        </w:r>
      </w:ins>
      <w:ins w:id="77" w:author="Susan" w:date="2020-10-18T23:09:00Z">
        <w:r w:rsidR="00C36469" w:rsidRPr="007635D3">
          <w:rPr>
            <w:rFonts w:ascii="David" w:hAnsi="David" w:cs="David"/>
            <w:color w:val="222222"/>
            <w:sz w:val="24"/>
            <w:szCs w:val="24"/>
            <w:lang w:val="en"/>
          </w:rPr>
          <w:t xml:space="preserve">In addition, during the writing of the research proposal, </w:t>
        </w:r>
        <w:r w:rsidR="00C36469">
          <w:rPr>
            <w:rFonts w:ascii="David" w:hAnsi="David" w:cs="David"/>
            <w:color w:val="222222"/>
            <w:sz w:val="24"/>
            <w:szCs w:val="24"/>
            <w:lang w:val="en"/>
          </w:rPr>
          <w:t xml:space="preserve">the outbreak of the COVID pandemic has, among its myriad other effects, </w:t>
        </w:r>
        <w:r w:rsidR="00C36469" w:rsidRPr="007635D3">
          <w:rPr>
            <w:rFonts w:ascii="David" w:hAnsi="David" w:cs="David"/>
            <w:color w:val="222222"/>
            <w:sz w:val="24"/>
            <w:szCs w:val="24"/>
            <w:lang w:val="en"/>
          </w:rPr>
          <w:t>led to a</w:t>
        </w:r>
        <w:r w:rsidR="00C36469">
          <w:rPr>
            <w:rFonts w:ascii="David" w:hAnsi="David" w:cs="David"/>
            <w:color w:val="222222"/>
            <w:sz w:val="24"/>
            <w:szCs w:val="24"/>
            <w:lang w:val="en"/>
          </w:rPr>
          <w:t xml:space="preserve"> recognized </w:t>
        </w:r>
        <w:r w:rsidR="00C36469" w:rsidRPr="007635D3">
          <w:rPr>
            <w:rFonts w:ascii="David" w:hAnsi="David" w:cs="David"/>
            <w:color w:val="222222"/>
            <w:sz w:val="24"/>
            <w:szCs w:val="24"/>
            <w:lang w:val="en"/>
          </w:rPr>
          <w:t xml:space="preserve">increase </w:t>
        </w:r>
        <w:r w:rsidR="00C36469">
          <w:rPr>
            <w:rFonts w:ascii="David" w:hAnsi="David" w:cs="David"/>
            <w:color w:val="222222"/>
            <w:sz w:val="24"/>
            <w:szCs w:val="24"/>
            <w:lang w:val="en"/>
          </w:rPr>
          <w:t>post</w:t>
        </w:r>
        <w:del w:id="78" w:author="Mechael Kanovsky" w:date="2020-10-20T23:03:00Z">
          <w:r w:rsidR="00C36469" w:rsidDel="005A356C">
            <w:rPr>
              <w:rFonts w:ascii="David" w:hAnsi="David" w:cs="David"/>
              <w:color w:val="222222"/>
              <w:sz w:val="24"/>
              <w:szCs w:val="24"/>
              <w:lang w:val="en"/>
            </w:rPr>
            <w:delText>-</w:delText>
          </w:r>
        </w:del>
        <w:r w:rsidR="00C36469">
          <w:rPr>
            <w:rFonts w:ascii="David" w:hAnsi="David" w:cs="David"/>
            <w:color w:val="222222"/>
            <w:sz w:val="24"/>
            <w:szCs w:val="24"/>
            <w:lang w:val="en"/>
          </w:rPr>
          <w:t xml:space="preserve">partum depression among mothers. However, this issue has not </w:t>
        </w:r>
        <w:del w:id="79" w:author="Mechael Kanovsky" w:date="2020-10-20T23:03:00Z">
          <w:r w:rsidR="00C36469" w:rsidDel="005A356C">
            <w:rPr>
              <w:rFonts w:ascii="David" w:hAnsi="David" w:cs="David"/>
              <w:color w:val="222222"/>
              <w:sz w:val="24"/>
              <w:szCs w:val="24"/>
              <w:lang w:val="en"/>
            </w:rPr>
            <w:delText xml:space="preserve">yet </w:delText>
          </w:r>
        </w:del>
        <w:r w:rsidR="00C36469">
          <w:rPr>
            <w:rFonts w:ascii="David" w:hAnsi="David" w:cs="David"/>
            <w:color w:val="222222"/>
            <w:sz w:val="24"/>
            <w:szCs w:val="24"/>
            <w:lang w:val="en"/>
          </w:rPr>
          <w:t>been</w:t>
        </w:r>
        <w:r w:rsidR="00C36469" w:rsidRPr="007635D3">
          <w:rPr>
            <w:rFonts w:ascii="David" w:hAnsi="David" w:cs="David"/>
            <w:color w:val="222222"/>
            <w:sz w:val="24"/>
            <w:szCs w:val="24"/>
            <w:lang w:val="en"/>
          </w:rPr>
          <w:t xml:space="preserve"> addressed in postpartum depression research among </w:t>
        </w:r>
        <w:commentRangeStart w:id="80"/>
        <w:r w:rsidR="00C36469" w:rsidRPr="007635D3">
          <w:rPr>
            <w:rFonts w:ascii="David" w:hAnsi="David" w:cs="David"/>
            <w:color w:val="222222"/>
            <w:sz w:val="24"/>
            <w:szCs w:val="24"/>
            <w:lang w:val="en"/>
          </w:rPr>
          <w:t>fathers</w:t>
        </w:r>
        <w:commentRangeEnd w:id="80"/>
        <w:r w:rsidR="00C36469">
          <w:rPr>
            <w:rStyle w:val="CommentReference"/>
            <w:rFonts w:asciiTheme="minorHAnsi" w:eastAsiaTheme="minorHAnsi" w:hAnsiTheme="minorHAnsi" w:cstheme="minorBidi"/>
          </w:rPr>
          <w:commentReference w:id="80"/>
        </w:r>
        <w:r w:rsidR="00C36469" w:rsidRPr="007635D3">
          <w:rPr>
            <w:rFonts w:ascii="David" w:hAnsi="David" w:cs="David"/>
            <w:color w:val="222222"/>
            <w:sz w:val="24"/>
            <w:szCs w:val="24"/>
            <w:lang w:val="en"/>
          </w:rPr>
          <w:t>.</w:t>
        </w:r>
      </w:ins>
    </w:p>
    <w:p w14:paraId="11278F6B" w14:textId="77777777" w:rsidR="00C36469" w:rsidRPr="00C36469" w:rsidRDefault="00C36469" w:rsidP="00C36469">
      <w:pPr>
        <w:shd w:val="clear" w:color="auto" w:fill="F8F9FA"/>
        <w:bidi w:val="0"/>
        <w:spacing w:after="0" w:line="390" w:lineRule="atLeast"/>
        <w:rPr>
          <w:ins w:id="81" w:author="Susan" w:date="2020-10-18T23:09:00Z"/>
          <w:rFonts w:ascii="Arial" w:eastAsia="Times New Roman" w:hAnsi="Arial" w:cs="Arial"/>
          <w:i/>
          <w:iCs/>
          <w:color w:val="222222"/>
          <w:sz w:val="18"/>
          <w:szCs w:val="18"/>
        </w:rPr>
      </w:pPr>
    </w:p>
    <w:p w14:paraId="3395A098" w14:textId="7D235F43" w:rsidR="00D6229D" w:rsidRPr="00C36469" w:rsidRDefault="00D6229D" w:rsidP="00D6229D">
      <w:pPr>
        <w:spacing w:after="0" w:line="360" w:lineRule="auto"/>
        <w:jc w:val="right"/>
        <w:rPr>
          <w:rFonts w:ascii="David" w:hAnsi="David" w:cs="David"/>
          <w:b/>
          <w:bCs/>
          <w:sz w:val="24"/>
          <w:szCs w:val="24"/>
          <w:u w:val="single"/>
        </w:rPr>
      </w:pPr>
    </w:p>
    <w:p w14:paraId="0E3EC482" w14:textId="7279A1DB" w:rsidR="00D6229D" w:rsidRPr="00C36469" w:rsidRDefault="00D6229D" w:rsidP="00C36469">
      <w:pPr>
        <w:spacing w:after="0" w:line="360" w:lineRule="auto"/>
        <w:jc w:val="right"/>
        <w:rPr>
          <w:rFonts w:ascii="David" w:hAnsi="David" w:cs="David"/>
          <w:sz w:val="24"/>
          <w:szCs w:val="24"/>
        </w:rPr>
      </w:pPr>
      <w:r w:rsidRPr="00C36469">
        <w:rPr>
          <w:rFonts w:ascii="David" w:hAnsi="David" w:cs="David"/>
          <w:b/>
          <w:bCs/>
          <w:sz w:val="24"/>
          <w:szCs w:val="24"/>
          <w:rPrChange w:id="82" w:author="Susan" w:date="2020-10-18T23:10:00Z">
            <w:rPr>
              <w:rFonts w:ascii="David" w:hAnsi="David" w:cs="David"/>
              <w:b/>
              <w:bCs/>
              <w:sz w:val="24"/>
              <w:szCs w:val="24"/>
              <w:u w:val="single"/>
            </w:rPr>
          </w:rPrChange>
        </w:rPr>
        <w:t xml:space="preserve">Primary and </w:t>
      </w:r>
      <w:ins w:id="83" w:author="Susan" w:date="2020-10-18T23:09:00Z">
        <w:r w:rsidR="00C36469" w:rsidRPr="00C36469">
          <w:rPr>
            <w:rFonts w:ascii="David" w:hAnsi="David" w:cs="David"/>
            <w:b/>
            <w:bCs/>
            <w:sz w:val="24"/>
            <w:szCs w:val="24"/>
            <w:rPrChange w:id="84" w:author="Susan" w:date="2020-10-18T23:10:00Z">
              <w:rPr>
                <w:rFonts w:ascii="David" w:hAnsi="David" w:cs="David"/>
                <w:b/>
                <w:bCs/>
                <w:sz w:val="24"/>
                <w:szCs w:val="24"/>
                <w:u w:val="single"/>
              </w:rPr>
            </w:rPrChange>
          </w:rPr>
          <w:t>S</w:t>
        </w:r>
      </w:ins>
      <w:del w:id="85" w:author="Susan" w:date="2020-10-18T23:09:00Z">
        <w:r w:rsidRPr="00C36469" w:rsidDel="00C36469">
          <w:rPr>
            <w:rFonts w:ascii="David" w:hAnsi="David" w:cs="David"/>
            <w:b/>
            <w:bCs/>
            <w:sz w:val="24"/>
            <w:szCs w:val="24"/>
            <w:rPrChange w:id="86" w:author="Susan" w:date="2020-10-18T23:10:00Z">
              <w:rPr>
                <w:rFonts w:ascii="David" w:hAnsi="David" w:cs="David"/>
                <w:b/>
                <w:bCs/>
                <w:sz w:val="24"/>
                <w:szCs w:val="24"/>
                <w:u w:val="single"/>
              </w:rPr>
            </w:rPrChange>
          </w:rPr>
          <w:delText>s</w:delText>
        </w:r>
      </w:del>
      <w:r w:rsidRPr="00C36469">
        <w:rPr>
          <w:rFonts w:ascii="David" w:hAnsi="David" w:cs="David"/>
          <w:b/>
          <w:bCs/>
          <w:sz w:val="24"/>
          <w:szCs w:val="24"/>
          <w:rPrChange w:id="87" w:author="Susan" w:date="2020-10-18T23:10:00Z">
            <w:rPr>
              <w:rFonts w:ascii="David" w:hAnsi="David" w:cs="David"/>
              <w:b/>
              <w:bCs/>
              <w:sz w:val="24"/>
              <w:szCs w:val="24"/>
              <w:u w:val="single"/>
            </w:rPr>
          </w:rPrChange>
        </w:rPr>
        <w:t xml:space="preserve">econdary </w:t>
      </w:r>
      <w:ins w:id="88" w:author="Susan" w:date="2020-10-18T23:09:00Z">
        <w:r w:rsidR="00C36469" w:rsidRPr="00C36469">
          <w:rPr>
            <w:rFonts w:ascii="David" w:hAnsi="David" w:cs="David"/>
            <w:b/>
            <w:bCs/>
            <w:sz w:val="24"/>
            <w:szCs w:val="24"/>
            <w:rPrChange w:id="89" w:author="Susan" w:date="2020-10-18T23:10:00Z">
              <w:rPr>
                <w:rFonts w:ascii="David" w:hAnsi="David" w:cs="David"/>
                <w:b/>
                <w:bCs/>
                <w:sz w:val="24"/>
                <w:szCs w:val="24"/>
                <w:u w:val="single"/>
              </w:rPr>
            </w:rPrChange>
          </w:rPr>
          <w:t>A</w:t>
        </w:r>
      </w:ins>
      <w:del w:id="90" w:author="Susan" w:date="2020-10-18T23:09:00Z">
        <w:r w:rsidRPr="00C36469" w:rsidDel="00C36469">
          <w:rPr>
            <w:rFonts w:ascii="David" w:hAnsi="David" w:cs="David"/>
            <w:b/>
            <w:bCs/>
            <w:sz w:val="24"/>
            <w:szCs w:val="24"/>
            <w:rPrChange w:id="91" w:author="Susan" w:date="2020-10-18T23:10:00Z">
              <w:rPr>
                <w:rFonts w:ascii="David" w:hAnsi="David" w:cs="David"/>
                <w:b/>
                <w:bCs/>
                <w:sz w:val="24"/>
                <w:szCs w:val="24"/>
                <w:u w:val="single"/>
              </w:rPr>
            </w:rPrChange>
          </w:rPr>
          <w:delText>a</w:delText>
        </w:r>
      </w:del>
      <w:r w:rsidRPr="00C36469">
        <w:rPr>
          <w:rFonts w:ascii="David" w:hAnsi="David" w:cs="David"/>
          <w:b/>
          <w:bCs/>
          <w:sz w:val="24"/>
          <w:szCs w:val="24"/>
          <w:rPrChange w:id="92" w:author="Susan" w:date="2020-10-18T23:10:00Z">
            <w:rPr>
              <w:rFonts w:ascii="David" w:hAnsi="David" w:cs="David"/>
              <w:b/>
              <w:bCs/>
              <w:sz w:val="24"/>
              <w:szCs w:val="24"/>
              <w:u w:val="single"/>
            </w:rPr>
          </w:rPrChange>
        </w:rPr>
        <w:t>ims:</w:t>
      </w:r>
    </w:p>
    <w:p w14:paraId="1905682D" w14:textId="3A805D18" w:rsidR="00D6229D" w:rsidRPr="001B44AF" w:rsidRDefault="00D6229D" w:rsidP="00D6229D">
      <w:pPr>
        <w:pStyle w:val="ListParagraph"/>
        <w:numPr>
          <w:ilvl w:val="0"/>
          <w:numId w:val="21"/>
        </w:numPr>
        <w:bidi w:val="0"/>
        <w:spacing w:after="0" w:line="360" w:lineRule="auto"/>
        <w:rPr>
          <w:rFonts w:ascii="David" w:hAnsi="David" w:cs="David"/>
          <w:sz w:val="24"/>
          <w:szCs w:val="24"/>
        </w:rPr>
      </w:pPr>
      <w:r w:rsidRPr="00E16F9A">
        <w:rPr>
          <w:rFonts w:ascii="David" w:hAnsi="David" w:cs="David"/>
          <w:sz w:val="24"/>
          <w:szCs w:val="24"/>
        </w:rPr>
        <w:t xml:space="preserve">Examining the </w:t>
      </w:r>
      <w:del w:id="93" w:author="Mechael Kanovsky" w:date="2020-10-15T21:50:00Z">
        <w:r w:rsidRPr="00E16F9A" w:rsidDel="00217B08">
          <w:rPr>
            <w:rFonts w:ascii="David" w:hAnsi="David" w:cs="David"/>
            <w:sz w:val="24"/>
            <w:szCs w:val="24"/>
          </w:rPr>
          <w:delText>rate of</w:delText>
        </w:r>
        <w:r w:rsidRPr="001B44AF" w:rsidDel="00217B08">
          <w:rPr>
            <w:rFonts w:ascii="David" w:hAnsi="David" w:cs="David"/>
            <w:sz w:val="24"/>
            <w:szCs w:val="24"/>
          </w:rPr>
          <w:delText xml:space="preserve"> </w:delText>
        </w:r>
      </w:del>
      <w:r w:rsidRPr="001B44AF">
        <w:rPr>
          <w:rFonts w:ascii="David" w:hAnsi="David" w:cs="David"/>
          <w:sz w:val="24"/>
          <w:szCs w:val="24"/>
        </w:rPr>
        <w:t xml:space="preserve">prevalence, risk factors, and symptoms of postpartum depression among biological and non-biological fathers who define themselves as </w:t>
      </w:r>
      <w:del w:id="94" w:author="Mechael Kanovsky" w:date="2020-10-15T21:49:00Z">
        <w:r w:rsidRPr="001B44AF" w:rsidDel="00217B08">
          <w:rPr>
            <w:rFonts w:ascii="David" w:hAnsi="David" w:cs="David"/>
            <w:sz w:val="24"/>
            <w:szCs w:val="24"/>
          </w:rPr>
          <w:delText xml:space="preserve">family </w:delText>
        </w:r>
      </w:del>
      <w:ins w:id="95" w:author="Mechael Kanovsky" w:date="2020-10-17T22:47:00Z">
        <w:r w:rsidR="00A94513">
          <w:rPr>
            <w:rFonts w:ascii="David" w:hAnsi="David" w:cs="David"/>
            <w:sz w:val="24"/>
            <w:szCs w:val="24"/>
          </w:rPr>
          <w:t xml:space="preserve">the </w:t>
        </w:r>
      </w:ins>
      <w:r w:rsidRPr="001B44AF">
        <w:rPr>
          <w:rFonts w:ascii="David" w:hAnsi="David" w:cs="David"/>
          <w:sz w:val="24"/>
          <w:szCs w:val="24"/>
        </w:rPr>
        <w:t>father</w:t>
      </w:r>
      <w:ins w:id="96" w:author="Mechael Kanovsky" w:date="2020-10-17T22:47:00Z">
        <w:r w:rsidR="00A94513">
          <w:rPr>
            <w:rFonts w:ascii="David" w:hAnsi="David" w:cs="David"/>
            <w:sz w:val="24"/>
            <w:szCs w:val="24"/>
          </w:rPr>
          <w:t xml:space="preserve"> in the family</w:t>
        </w:r>
      </w:ins>
      <w:del w:id="97" w:author="Mechael Kanovsky" w:date="2020-10-17T22:47:00Z">
        <w:r w:rsidRPr="001B44AF" w:rsidDel="00A94513">
          <w:rPr>
            <w:rFonts w:ascii="David" w:hAnsi="David" w:cs="David"/>
            <w:sz w:val="24"/>
            <w:szCs w:val="24"/>
          </w:rPr>
          <w:delText>s</w:delText>
        </w:r>
      </w:del>
      <w:r w:rsidRPr="001B44AF">
        <w:rPr>
          <w:rFonts w:ascii="David" w:hAnsi="David" w:cs="David"/>
          <w:sz w:val="24"/>
          <w:szCs w:val="24"/>
        </w:rPr>
        <w:t>.</w:t>
      </w:r>
    </w:p>
    <w:p w14:paraId="7F7A3B9E" w14:textId="76BFD4AE" w:rsidR="00D6229D" w:rsidRPr="00FE5CAE" w:rsidRDefault="00D6229D" w:rsidP="00C36469">
      <w:pPr>
        <w:pStyle w:val="ListParagraph"/>
        <w:numPr>
          <w:ilvl w:val="0"/>
          <w:numId w:val="21"/>
        </w:numPr>
        <w:bidi w:val="0"/>
        <w:spacing w:after="0" w:line="360" w:lineRule="auto"/>
        <w:rPr>
          <w:rFonts w:ascii="David" w:hAnsi="David" w:cs="David"/>
          <w:sz w:val="24"/>
          <w:szCs w:val="24"/>
        </w:rPr>
      </w:pPr>
      <w:r w:rsidRPr="00FE5CAE">
        <w:rPr>
          <w:rFonts w:ascii="David" w:hAnsi="David" w:cs="David"/>
          <w:sz w:val="24"/>
          <w:szCs w:val="24"/>
        </w:rPr>
        <w:t>Examin</w:t>
      </w:r>
      <w:ins w:id="98" w:author="Mechael Kanovsky" w:date="2020-10-15T21:50:00Z">
        <w:r w:rsidR="00217B08">
          <w:rPr>
            <w:rFonts w:ascii="David" w:hAnsi="David" w:cs="David"/>
            <w:sz w:val="24"/>
            <w:szCs w:val="24"/>
          </w:rPr>
          <w:t>ing</w:t>
        </w:r>
      </w:ins>
      <w:del w:id="99" w:author="Mechael Kanovsky" w:date="2020-10-15T21:50:00Z">
        <w:r w:rsidRPr="00FE5CAE" w:rsidDel="00217B08">
          <w:rPr>
            <w:rFonts w:ascii="David" w:hAnsi="David" w:cs="David"/>
            <w:sz w:val="24"/>
            <w:szCs w:val="24"/>
          </w:rPr>
          <w:delText>e</w:delText>
        </w:r>
      </w:del>
      <w:r w:rsidRPr="00FE5CAE">
        <w:rPr>
          <w:rFonts w:ascii="David" w:hAnsi="David" w:cs="David"/>
          <w:sz w:val="24"/>
          <w:szCs w:val="24"/>
        </w:rPr>
        <w:t xml:space="preserve"> the fathers</w:t>
      </w:r>
      <w:ins w:id="100" w:author="Mechael Kanovsky" w:date="2020-10-15T21:50:00Z">
        <w:r w:rsidR="00217B08">
          <w:rPr>
            <w:rFonts w:ascii="David" w:hAnsi="David" w:cs="David"/>
            <w:sz w:val="24"/>
            <w:szCs w:val="24"/>
          </w:rPr>
          <w:t>’</w:t>
        </w:r>
      </w:ins>
      <w:del w:id="101" w:author="Mechael Kanovsky" w:date="2020-10-15T21:51:00Z">
        <w:r w:rsidRPr="00FE5CAE" w:rsidDel="007026C2">
          <w:rPr>
            <w:rFonts w:ascii="David" w:hAnsi="David" w:cs="David"/>
            <w:sz w:val="24"/>
            <w:szCs w:val="24"/>
          </w:rPr>
          <w:delText>'</w:delText>
        </w:r>
      </w:del>
      <w:r w:rsidRPr="00FE5CAE">
        <w:rPr>
          <w:rFonts w:ascii="David" w:hAnsi="David" w:cs="David"/>
          <w:sz w:val="24"/>
          <w:szCs w:val="24"/>
        </w:rPr>
        <w:t xml:space="preserve"> awareness </w:t>
      </w:r>
      <w:ins w:id="102" w:author="Susan" w:date="2020-10-18T23:12:00Z">
        <w:r w:rsidR="00C36469">
          <w:rPr>
            <w:rFonts w:ascii="David" w:hAnsi="David" w:cs="David"/>
            <w:sz w:val="24"/>
            <w:szCs w:val="24"/>
          </w:rPr>
          <w:t>of</w:t>
        </w:r>
      </w:ins>
      <w:del w:id="103" w:author="Susan" w:date="2020-10-18T23:12:00Z">
        <w:r w:rsidRPr="00FE5CAE" w:rsidDel="00C36469">
          <w:rPr>
            <w:rFonts w:ascii="David" w:hAnsi="David" w:cs="David"/>
            <w:sz w:val="24"/>
            <w:szCs w:val="24"/>
          </w:rPr>
          <w:delText>to</w:delText>
        </w:r>
      </w:del>
      <w:r w:rsidRPr="00FE5CAE">
        <w:rPr>
          <w:rFonts w:ascii="David" w:hAnsi="David" w:cs="David"/>
          <w:sz w:val="24"/>
          <w:szCs w:val="24"/>
        </w:rPr>
        <w:t xml:space="preserve"> postpartum depression symptoms.</w:t>
      </w:r>
    </w:p>
    <w:p w14:paraId="0F4E2239" w14:textId="0AAA662D" w:rsidR="00D6229D" w:rsidRPr="00FE5CAE" w:rsidRDefault="00D6229D" w:rsidP="00D6229D">
      <w:pPr>
        <w:pStyle w:val="ListParagraph"/>
        <w:numPr>
          <w:ilvl w:val="0"/>
          <w:numId w:val="21"/>
        </w:numPr>
        <w:bidi w:val="0"/>
        <w:spacing w:after="0" w:line="360" w:lineRule="auto"/>
        <w:rPr>
          <w:rFonts w:ascii="David" w:hAnsi="David" w:cs="David"/>
          <w:sz w:val="24"/>
          <w:szCs w:val="24"/>
        </w:rPr>
      </w:pPr>
      <w:r w:rsidRPr="00FE5CAE">
        <w:rPr>
          <w:rFonts w:ascii="David" w:hAnsi="David" w:cs="David"/>
          <w:sz w:val="24"/>
          <w:szCs w:val="24"/>
        </w:rPr>
        <w:lastRenderedPageBreak/>
        <w:t>Examin</w:t>
      </w:r>
      <w:ins w:id="104" w:author="Mechael Kanovsky" w:date="2020-10-15T21:53:00Z">
        <w:r w:rsidR="007026C2">
          <w:rPr>
            <w:rFonts w:ascii="David" w:hAnsi="David" w:cs="David"/>
            <w:sz w:val="24"/>
            <w:szCs w:val="24"/>
          </w:rPr>
          <w:t>ing</w:t>
        </w:r>
      </w:ins>
      <w:del w:id="105" w:author="Mechael Kanovsky" w:date="2020-10-15T21:53:00Z">
        <w:r w:rsidRPr="00FE5CAE" w:rsidDel="007026C2">
          <w:rPr>
            <w:rFonts w:ascii="David" w:hAnsi="David" w:cs="David"/>
            <w:sz w:val="24"/>
            <w:szCs w:val="24"/>
          </w:rPr>
          <w:delText>e</w:delText>
        </w:r>
      </w:del>
      <w:r w:rsidRPr="00FE5CAE">
        <w:rPr>
          <w:rFonts w:ascii="David" w:hAnsi="David" w:cs="David"/>
          <w:sz w:val="24"/>
          <w:szCs w:val="24"/>
        </w:rPr>
        <w:t xml:space="preserve"> the association between postpartum depression among fathers and postpartum depression among their spouses.</w:t>
      </w:r>
    </w:p>
    <w:p w14:paraId="4383A811" w14:textId="5701A97E" w:rsidR="00D6229D" w:rsidRDefault="00D6229D" w:rsidP="00D6229D">
      <w:pPr>
        <w:pStyle w:val="ListParagraph"/>
        <w:numPr>
          <w:ilvl w:val="0"/>
          <w:numId w:val="21"/>
        </w:numPr>
        <w:bidi w:val="0"/>
        <w:spacing w:after="0" w:line="360" w:lineRule="auto"/>
        <w:rPr>
          <w:ins w:id="106" w:author="Susan" w:date="2020-10-18T23:15:00Z"/>
          <w:rFonts w:ascii="David" w:hAnsi="David" w:cs="David"/>
          <w:sz w:val="24"/>
          <w:szCs w:val="24"/>
        </w:rPr>
      </w:pPr>
      <w:r w:rsidRPr="00FE5CAE">
        <w:rPr>
          <w:rFonts w:ascii="David" w:hAnsi="David" w:cs="David"/>
          <w:sz w:val="24"/>
          <w:szCs w:val="24"/>
        </w:rPr>
        <w:t>Examin</w:t>
      </w:r>
      <w:ins w:id="107" w:author="Mechael Kanovsky" w:date="2020-10-15T21:53:00Z">
        <w:r w:rsidR="007026C2">
          <w:rPr>
            <w:rFonts w:ascii="David" w:hAnsi="David" w:cs="David"/>
            <w:sz w:val="24"/>
            <w:szCs w:val="24"/>
          </w:rPr>
          <w:t>ing</w:t>
        </w:r>
      </w:ins>
      <w:del w:id="108" w:author="Mechael Kanovsky" w:date="2020-10-15T21:53:00Z">
        <w:r w:rsidRPr="00FE5CAE" w:rsidDel="007026C2">
          <w:rPr>
            <w:rFonts w:ascii="David" w:hAnsi="David" w:cs="David"/>
            <w:sz w:val="24"/>
            <w:szCs w:val="24"/>
          </w:rPr>
          <w:delText>e</w:delText>
        </w:r>
      </w:del>
      <w:r w:rsidRPr="00FE5CAE">
        <w:rPr>
          <w:rFonts w:ascii="David" w:hAnsi="David" w:cs="David"/>
          <w:sz w:val="24"/>
          <w:szCs w:val="24"/>
        </w:rPr>
        <w:t xml:space="preserve"> the rate of referrals for assistance among fathers who reported postpartum depression symptoms.</w:t>
      </w:r>
    </w:p>
    <w:p w14:paraId="75D03464" w14:textId="2E39083F" w:rsidR="006D72BF" w:rsidRDefault="006D72BF" w:rsidP="006D72BF">
      <w:pPr>
        <w:pStyle w:val="ListParagraph"/>
        <w:numPr>
          <w:ilvl w:val="0"/>
          <w:numId w:val="21"/>
        </w:numPr>
        <w:bidi w:val="0"/>
        <w:spacing w:after="0" w:line="360" w:lineRule="auto"/>
        <w:rPr>
          <w:ins w:id="109" w:author="Susan" w:date="2020-10-18T23:16:00Z"/>
          <w:rFonts w:ascii="David" w:hAnsi="David" w:cs="David"/>
          <w:sz w:val="24"/>
          <w:szCs w:val="24"/>
        </w:rPr>
      </w:pPr>
      <w:ins w:id="110" w:author="Susan" w:date="2020-10-18T23:16:00Z">
        <w:r w:rsidRPr="006D72BF">
          <w:rPr>
            <w:rFonts w:ascii="David" w:hAnsi="David" w:cs="David"/>
            <w:sz w:val="24"/>
            <w:szCs w:val="24"/>
          </w:rPr>
          <w:t xml:space="preserve">Examination of the CORONA-19 outbreak and its effects as a risk factor for postpartum depression among fathers in </w:t>
        </w:r>
        <w:commentRangeStart w:id="111"/>
        <w:r w:rsidRPr="006D72BF">
          <w:rPr>
            <w:rFonts w:ascii="David" w:hAnsi="David" w:cs="David"/>
            <w:sz w:val="24"/>
            <w:szCs w:val="24"/>
          </w:rPr>
          <w:t>Israel</w:t>
        </w:r>
      </w:ins>
      <w:commentRangeEnd w:id="111"/>
      <w:ins w:id="112" w:author="Susan" w:date="2020-10-18T23:18:00Z">
        <w:r>
          <w:rPr>
            <w:rStyle w:val="CommentReference"/>
          </w:rPr>
          <w:commentReference w:id="111"/>
        </w:r>
      </w:ins>
      <w:ins w:id="113" w:author="Susan" w:date="2020-10-18T23:16:00Z">
        <w:r>
          <w:rPr>
            <w:rFonts w:ascii="David" w:hAnsi="David" w:cs="David"/>
            <w:sz w:val="24"/>
            <w:szCs w:val="24"/>
          </w:rPr>
          <w:t>.</w:t>
        </w:r>
      </w:ins>
    </w:p>
    <w:p w14:paraId="1AA9A24A" w14:textId="77777777" w:rsidR="006D72BF" w:rsidRPr="00FE5CAE" w:rsidRDefault="006D72BF" w:rsidP="006D72BF">
      <w:pPr>
        <w:pStyle w:val="ListParagraph"/>
        <w:numPr>
          <w:ilvl w:val="0"/>
          <w:numId w:val="21"/>
        </w:numPr>
        <w:bidi w:val="0"/>
        <w:spacing w:after="0" w:line="360" w:lineRule="auto"/>
        <w:rPr>
          <w:ins w:id="114" w:author="Susan" w:date="2020-10-18T23:16:00Z"/>
          <w:rFonts w:ascii="David" w:hAnsi="David" w:cs="David"/>
          <w:sz w:val="24"/>
          <w:szCs w:val="24"/>
        </w:rPr>
      </w:pPr>
      <w:ins w:id="115" w:author="Susan" w:date="2020-10-18T23:16:00Z">
        <w:r w:rsidRPr="00FE5CAE">
          <w:rPr>
            <w:rFonts w:ascii="David" w:hAnsi="David" w:cs="David"/>
            <w:sz w:val="24"/>
            <w:szCs w:val="24"/>
          </w:rPr>
          <w:t xml:space="preserve">Reliability testing of existing </w:t>
        </w:r>
        <w:r>
          <w:rPr>
            <w:rFonts w:ascii="David" w:hAnsi="David" w:cs="David"/>
            <w:sz w:val="24"/>
            <w:szCs w:val="24"/>
          </w:rPr>
          <w:t xml:space="preserve">maternal </w:t>
        </w:r>
        <w:r w:rsidRPr="00FE5CAE">
          <w:rPr>
            <w:rFonts w:ascii="David" w:hAnsi="David" w:cs="David"/>
            <w:sz w:val="24"/>
            <w:szCs w:val="24"/>
          </w:rPr>
          <w:t xml:space="preserve">postpartum depression screening tools for </w:t>
        </w:r>
        <w:r>
          <w:rPr>
            <w:rFonts w:ascii="David" w:hAnsi="David" w:cs="David"/>
            <w:sz w:val="24"/>
            <w:szCs w:val="24"/>
          </w:rPr>
          <w:t xml:space="preserve">paternal </w:t>
        </w:r>
        <w:r w:rsidRPr="00FE5CAE">
          <w:rPr>
            <w:rFonts w:ascii="David" w:hAnsi="David" w:cs="David"/>
            <w:sz w:val="24"/>
            <w:szCs w:val="24"/>
          </w:rPr>
          <w:t xml:space="preserve">postpartum depression </w:t>
        </w:r>
        <w:commentRangeStart w:id="116"/>
        <w:r>
          <w:rPr>
            <w:rFonts w:ascii="David" w:hAnsi="David" w:cs="David"/>
            <w:sz w:val="24"/>
            <w:szCs w:val="24"/>
          </w:rPr>
          <w:t>testing</w:t>
        </w:r>
        <w:commentRangeEnd w:id="116"/>
        <w:r>
          <w:rPr>
            <w:rStyle w:val="CommentReference"/>
          </w:rPr>
          <w:commentReference w:id="116"/>
        </w:r>
        <w:r w:rsidRPr="00FE5CAE">
          <w:rPr>
            <w:rFonts w:ascii="David" w:hAnsi="David" w:cs="David"/>
            <w:sz w:val="24"/>
            <w:szCs w:val="24"/>
          </w:rPr>
          <w:t>.</w:t>
        </w:r>
      </w:ins>
    </w:p>
    <w:p w14:paraId="5CFE13EE" w14:textId="77777777" w:rsidR="006D72BF" w:rsidRDefault="006D72BF">
      <w:pPr>
        <w:pStyle w:val="ListParagraph"/>
        <w:bidi w:val="0"/>
        <w:spacing w:after="0" w:line="360" w:lineRule="auto"/>
        <w:rPr>
          <w:ins w:id="117" w:author="Susan" w:date="2020-10-18T23:14:00Z"/>
          <w:rFonts w:ascii="David" w:hAnsi="David" w:cs="David"/>
          <w:sz w:val="24"/>
          <w:szCs w:val="24"/>
        </w:rPr>
        <w:pPrChange w:id="118" w:author="Susan" w:date="2020-10-18T23:19:00Z">
          <w:pPr>
            <w:pStyle w:val="ListParagraph"/>
            <w:numPr>
              <w:numId w:val="21"/>
            </w:numPr>
            <w:bidi w:val="0"/>
            <w:spacing w:after="0" w:line="360" w:lineRule="auto"/>
            <w:ind w:hanging="360"/>
          </w:pPr>
        </w:pPrChange>
      </w:pPr>
    </w:p>
    <w:p w14:paraId="17CF7909" w14:textId="34C21A01" w:rsidR="006D72BF" w:rsidDel="006D72BF" w:rsidRDefault="006D72BF">
      <w:pPr>
        <w:pStyle w:val="ListParagraph"/>
        <w:numPr>
          <w:ilvl w:val="0"/>
          <w:numId w:val="21"/>
        </w:numPr>
        <w:shd w:val="clear" w:color="auto" w:fill="F8F9FA"/>
        <w:bidi w:val="0"/>
        <w:spacing w:after="0" w:line="540" w:lineRule="atLeast"/>
        <w:rPr>
          <w:del w:id="119" w:author="Susan" w:date="2020-10-18T23:14:00Z"/>
          <w:rFonts w:ascii="David" w:hAnsi="David" w:cs="David"/>
          <w:sz w:val="24"/>
          <w:szCs w:val="24"/>
        </w:rPr>
        <w:pPrChange w:id="120" w:author="Susan" w:date="2020-10-18T23:15:00Z">
          <w:pPr>
            <w:pStyle w:val="ListParagraph"/>
            <w:numPr>
              <w:numId w:val="21"/>
            </w:numPr>
            <w:bidi w:val="0"/>
            <w:spacing w:after="0" w:line="360" w:lineRule="auto"/>
            <w:ind w:hanging="360"/>
          </w:pPr>
        </w:pPrChange>
      </w:pPr>
      <w:ins w:id="121" w:author="Susan" w:date="2020-10-18T23:15:00Z">
        <w:r w:rsidRPr="006D72BF">
          <w:rPr>
            <w:rFonts w:ascii="David" w:hAnsi="David" w:cs="David"/>
            <w:sz w:val="24"/>
            <w:szCs w:val="24"/>
          </w:rPr>
          <w:t>.</w:t>
        </w:r>
      </w:ins>
    </w:p>
    <w:p w14:paraId="65E22951" w14:textId="77777777" w:rsidR="006D72BF" w:rsidRPr="006D72BF" w:rsidRDefault="006D72BF">
      <w:pPr>
        <w:pStyle w:val="ListParagraph"/>
        <w:numPr>
          <w:ilvl w:val="0"/>
          <w:numId w:val="21"/>
        </w:numPr>
        <w:shd w:val="clear" w:color="auto" w:fill="F8F9FA"/>
        <w:bidi w:val="0"/>
        <w:spacing w:after="0" w:line="540" w:lineRule="atLeast"/>
        <w:rPr>
          <w:ins w:id="122" w:author="Susan" w:date="2020-10-18T23:15:00Z"/>
          <w:rFonts w:ascii="David" w:hAnsi="David" w:cs="David"/>
          <w:sz w:val="24"/>
          <w:szCs w:val="24"/>
        </w:rPr>
        <w:pPrChange w:id="123" w:author="Susan" w:date="2020-10-18T23:15:00Z">
          <w:pPr>
            <w:pStyle w:val="ListParagraph"/>
            <w:numPr>
              <w:numId w:val="21"/>
            </w:numPr>
            <w:bidi w:val="0"/>
            <w:spacing w:after="0" w:line="360" w:lineRule="auto"/>
            <w:ind w:hanging="360"/>
          </w:pPr>
        </w:pPrChange>
      </w:pPr>
    </w:p>
    <w:p w14:paraId="2CD37955" w14:textId="4E7286C9" w:rsidR="00D6229D" w:rsidRPr="00FE5CAE" w:rsidDel="006D72BF" w:rsidRDefault="00D6229D">
      <w:pPr>
        <w:pStyle w:val="ListParagraph"/>
        <w:bidi w:val="0"/>
        <w:spacing w:after="0" w:line="360" w:lineRule="auto"/>
        <w:rPr>
          <w:del w:id="124" w:author="Susan" w:date="2020-10-18T23:16:00Z"/>
          <w:rFonts w:ascii="David" w:hAnsi="David" w:cs="David"/>
          <w:sz w:val="24"/>
          <w:szCs w:val="24"/>
        </w:rPr>
        <w:pPrChange w:id="125" w:author="Susan" w:date="2020-10-18T23:16:00Z">
          <w:pPr>
            <w:pStyle w:val="ListParagraph"/>
            <w:numPr>
              <w:numId w:val="35"/>
            </w:numPr>
            <w:bidi w:val="0"/>
            <w:spacing w:after="0" w:line="360" w:lineRule="auto"/>
            <w:ind w:hanging="360"/>
          </w:pPr>
        </w:pPrChange>
      </w:pPr>
      <w:del w:id="126" w:author="Susan" w:date="2020-10-18T23:16:00Z">
        <w:r w:rsidRPr="00FE5CAE" w:rsidDel="006D72BF">
          <w:rPr>
            <w:rFonts w:ascii="David" w:hAnsi="David" w:cs="David"/>
            <w:sz w:val="24"/>
            <w:szCs w:val="24"/>
          </w:rPr>
          <w:delText xml:space="preserve">Reliability testing of existing </w:delText>
        </w:r>
      </w:del>
      <w:ins w:id="127" w:author="Mechael Kanovsky" w:date="2020-10-16T12:37:00Z">
        <w:del w:id="128" w:author="Susan" w:date="2020-10-18T23:16:00Z">
          <w:r w:rsidR="008528A4" w:rsidDel="006D72BF">
            <w:rPr>
              <w:rFonts w:ascii="David" w:hAnsi="David" w:cs="David"/>
              <w:sz w:val="24"/>
              <w:szCs w:val="24"/>
            </w:rPr>
            <w:delText xml:space="preserve">maternal </w:delText>
          </w:r>
        </w:del>
      </w:ins>
      <w:del w:id="129" w:author="Susan" w:date="2020-10-18T23:16:00Z">
        <w:r w:rsidRPr="00FE5CAE" w:rsidDel="006D72BF">
          <w:rPr>
            <w:rFonts w:ascii="David" w:hAnsi="David" w:cs="David"/>
            <w:sz w:val="24"/>
            <w:szCs w:val="24"/>
          </w:rPr>
          <w:delText xml:space="preserve">postpartum depression screening tools among mothers for </w:delText>
        </w:r>
      </w:del>
      <w:ins w:id="130" w:author="Mechael Kanovsky" w:date="2020-10-16T12:38:00Z">
        <w:del w:id="131" w:author="Susan" w:date="2020-10-18T23:16:00Z">
          <w:r w:rsidR="008528A4" w:rsidDel="006D72BF">
            <w:rPr>
              <w:rFonts w:ascii="David" w:hAnsi="David" w:cs="David"/>
              <w:sz w:val="24"/>
              <w:szCs w:val="24"/>
            </w:rPr>
            <w:delText xml:space="preserve">paternal </w:delText>
          </w:r>
        </w:del>
      </w:ins>
      <w:del w:id="132" w:author="Susan" w:date="2020-10-18T23:16:00Z">
        <w:r w:rsidRPr="00FE5CAE" w:rsidDel="006D72BF">
          <w:rPr>
            <w:rFonts w:ascii="David" w:hAnsi="David" w:cs="David"/>
            <w:sz w:val="24"/>
            <w:szCs w:val="24"/>
          </w:rPr>
          <w:delText>postpartum depression in fathers</w:delText>
        </w:r>
      </w:del>
      <w:ins w:id="133" w:author="Mechael Kanovsky" w:date="2020-10-16T12:38:00Z">
        <w:del w:id="134" w:author="Susan" w:date="2020-10-18T23:16:00Z">
          <w:r w:rsidR="008528A4" w:rsidDel="006D72BF">
            <w:rPr>
              <w:rFonts w:ascii="David" w:hAnsi="David" w:cs="David"/>
              <w:sz w:val="24"/>
              <w:szCs w:val="24"/>
            </w:rPr>
            <w:delText>testing</w:delText>
          </w:r>
        </w:del>
      </w:ins>
      <w:del w:id="135" w:author="Susan" w:date="2020-10-18T23:16:00Z">
        <w:r w:rsidRPr="00FE5CAE" w:rsidDel="006D72BF">
          <w:rPr>
            <w:rFonts w:ascii="David" w:hAnsi="David" w:cs="David"/>
            <w:sz w:val="24"/>
            <w:szCs w:val="24"/>
          </w:rPr>
          <w:delText>.</w:delText>
        </w:r>
      </w:del>
    </w:p>
    <w:p w14:paraId="47E26D99" w14:textId="77777777" w:rsidR="00D6229D" w:rsidRPr="00FE5CAE" w:rsidRDefault="00D6229D" w:rsidP="00D6229D">
      <w:pPr>
        <w:spacing w:after="0" w:line="360" w:lineRule="auto"/>
        <w:jc w:val="right"/>
        <w:rPr>
          <w:rFonts w:ascii="David" w:hAnsi="David" w:cs="David"/>
          <w:sz w:val="24"/>
          <w:szCs w:val="24"/>
        </w:rPr>
      </w:pPr>
      <w:r w:rsidRPr="00FE5CAE">
        <w:rPr>
          <w:rFonts w:ascii="David" w:hAnsi="David" w:cs="David"/>
          <w:b/>
          <w:bCs/>
          <w:sz w:val="24"/>
          <w:szCs w:val="24"/>
          <w:u w:val="single"/>
        </w:rPr>
        <w:t>Hypotheses:</w:t>
      </w:r>
      <w:r w:rsidRPr="00FE5CAE">
        <w:rPr>
          <w:rFonts w:ascii="David" w:hAnsi="David" w:cs="David"/>
          <w:sz w:val="24"/>
          <w:szCs w:val="24"/>
        </w:rPr>
        <w:t xml:space="preserve"> </w:t>
      </w:r>
    </w:p>
    <w:p w14:paraId="54935781" w14:textId="0CD81A5F" w:rsidR="00D6229D" w:rsidRPr="00FE5CAE" w:rsidRDefault="00D6229D" w:rsidP="00D6229D">
      <w:pPr>
        <w:pStyle w:val="ListParagraph"/>
        <w:numPr>
          <w:ilvl w:val="0"/>
          <w:numId w:val="23"/>
        </w:numPr>
        <w:bidi w:val="0"/>
        <w:spacing w:after="0" w:line="360" w:lineRule="auto"/>
        <w:rPr>
          <w:rFonts w:ascii="David" w:hAnsi="David" w:cs="David"/>
          <w:sz w:val="24"/>
          <w:szCs w:val="24"/>
        </w:rPr>
      </w:pPr>
      <w:r w:rsidRPr="00FE5CAE">
        <w:rPr>
          <w:rFonts w:ascii="David" w:hAnsi="David" w:cs="David"/>
          <w:sz w:val="24"/>
          <w:szCs w:val="24"/>
        </w:rPr>
        <w:t xml:space="preserve">The prevalence of postpartum depression among biological and non-biological fathers who define themselves as the </w:t>
      </w:r>
      <w:del w:id="136" w:author="Mechael Kanovsky" w:date="2020-10-17T22:48:00Z">
        <w:r w:rsidRPr="00FE5CAE" w:rsidDel="00A94513">
          <w:rPr>
            <w:rFonts w:ascii="David" w:hAnsi="David" w:cs="David"/>
            <w:sz w:val="24"/>
            <w:szCs w:val="24"/>
          </w:rPr>
          <w:delText xml:space="preserve">family </w:delText>
        </w:r>
      </w:del>
      <w:r w:rsidRPr="00FE5CAE">
        <w:rPr>
          <w:rFonts w:ascii="David" w:hAnsi="David" w:cs="David"/>
          <w:sz w:val="24"/>
          <w:szCs w:val="24"/>
        </w:rPr>
        <w:t>father</w:t>
      </w:r>
      <w:ins w:id="137" w:author="Mechael Kanovsky" w:date="2020-10-17T22:48:00Z">
        <w:r w:rsidR="00A94513">
          <w:rPr>
            <w:rFonts w:ascii="David" w:hAnsi="David" w:cs="David"/>
            <w:sz w:val="24"/>
            <w:szCs w:val="24"/>
          </w:rPr>
          <w:t xml:space="preserve"> of the family</w:t>
        </w:r>
      </w:ins>
      <w:del w:id="138" w:author="Mechael Kanovsky" w:date="2020-10-17T22:48:00Z">
        <w:r w:rsidRPr="00FE5CAE" w:rsidDel="00A94513">
          <w:rPr>
            <w:rFonts w:ascii="David" w:hAnsi="David" w:cs="David"/>
            <w:sz w:val="24"/>
            <w:szCs w:val="24"/>
          </w:rPr>
          <w:delText>s</w:delText>
        </w:r>
      </w:del>
      <w:r w:rsidRPr="00FE5CAE">
        <w:rPr>
          <w:rFonts w:ascii="David" w:hAnsi="David" w:cs="David"/>
          <w:sz w:val="24"/>
          <w:szCs w:val="24"/>
        </w:rPr>
        <w:t xml:space="preserve"> from the Israeli population will be high relative to the available statistics. The risk factors and symptoms of postpartum depression among fathers will be affected by various strata such as socioeconomic and demographic status, ethnic</w:t>
      </w:r>
      <w:ins w:id="139" w:author="Mechael Kanovsky" w:date="2020-10-17T19:26:00Z">
        <w:r w:rsidR="00280E4B">
          <w:rPr>
            <w:rFonts w:ascii="David" w:hAnsi="David" w:cs="David"/>
            <w:sz w:val="24"/>
            <w:szCs w:val="24"/>
          </w:rPr>
          <w:t>ity</w:t>
        </w:r>
      </w:ins>
      <w:del w:id="140" w:author="Mechael Kanovsky" w:date="2020-10-17T19:26:00Z">
        <w:r w:rsidRPr="00FE5CAE" w:rsidDel="00280E4B">
          <w:rPr>
            <w:rFonts w:ascii="David" w:hAnsi="David" w:cs="David"/>
            <w:sz w:val="24"/>
            <w:szCs w:val="24"/>
          </w:rPr>
          <w:delText xml:space="preserve"> diversity</w:delText>
        </w:r>
      </w:del>
      <w:r w:rsidRPr="00FE5CAE">
        <w:rPr>
          <w:rFonts w:ascii="David" w:hAnsi="David" w:cs="David"/>
          <w:sz w:val="24"/>
          <w:szCs w:val="24"/>
        </w:rPr>
        <w:t>, health status and level of education.</w:t>
      </w:r>
    </w:p>
    <w:p w14:paraId="3390D04C" w14:textId="6D172216" w:rsidR="00D6229D" w:rsidRPr="00FE5CAE" w:rsidRDefault="00D6229D" w:rsidP="006D72BF">
      <w:pPr>
        <w:pStyle w:val="ListParagraph"/>
        <w:numPr>
          <w:ilvl w:val="0"/>
          <w:numId w:val="23"/>
        </w:numPr>
        <w:bidi w:val="0"/>
        <w:spacing w:after="0" w:line="360" w:lineRule="auto"/>
        <w:rPr>
          <w:rFonts w:ascii="David" w:hAnsi="David" w:cs="David"/>
          <w:sz w:val="24"/>
          <w:szCs w:val="24"/>
        </w:rPr>
      </w:pPr>
      <w:r w:rsidRPr="00FE5CAE">
        <w:rPr>
          <w:rFonts w:ascii="David" w:hAnsi="David" w:cs="David"/>
          <w:sz w:val="24"/>
          <w:szCs w:val="24"/>
        </w:rPr>
        <w:t xml:space="preserve">The awareness of biological and non-biological fathers who define themselves as </w:t>
      </w:r>
      <w:del w:id="141" w:author="Mechael Kanovsky" w:date="2020-10-17T22:48:00Z">
        <w:r w:rsidRPr="00FE5CAE" w:rsidDel="00A94513">
          <w:rPr>
            <w:rFonts w:ascii="David" w:hAnsi="David" w:cs="David"/>
            <w:sz w:val="24"/>
            <w:szCs w:val="24"/>
          </w:rPr>
          <w:delText xml:space="preserve">family </w:delText>
        </w:r>
      </w:del>
      <w:ins w:id="142" w:author="Mechael Kanovsky" w:date="2020-10-17T22:48:00Z">
        <w:r w:rsidR="00A94513">
          <w:rPr>
            <w:rFonts w:ascii="David" w:hAnsi="David" w:cs="David"/>
            <w:sz w:val="24"/>
            <w:szCs w:val="24"/>
          </w:rPr>
          <w:t>the</w:t>
        </w:r>
        <w:r w:rsidR="00A94513" w:rsidRPr="00FE5CAE">
          <w:rPr>
            <w:rFonts w:ascii="David" w:hAnsi="David" w:cs="David"/>
            <w:sz w:val="24"/>
            <w:szCs w:val="24"/>
          </w:rPr>
          <w:t xml:space="preserve"> </w:t>
        </w:r>
      </w:ins>
      <w:r w:rsidRPr="00FE5CAE">
        <w:rPr>
          <w:rFonts w:ascii="David" w:hAnsi="David" w:cs="David"/>
          <w:sz w:val="24"/>
          <w:szCs w:val="24"/>
        </w:rPr>
        <w:t>father</w:t>
      </w:r>
      <w:ins w:id="143" w:author="Mechael Kanovsky" w:date="2020-10-17T22:48:00Z">
        <w:r w:rsidR="00A94513">
          <w:rPr>
            <w:rFonts w:ascii="David" w:hAnsi="David" w:cs="David"/>
            <w:sz w:val="24"/>
            <w:szCs w:val="24"/>
          </w:rPr>
          <w:t xml:space="preserve"> in th</w:t>
        </w:r>
      </w:ins>
      <w:ins w:id="144" w:author="Mechael Kanovsky" w:date="2020-10-17T22:49:00Z">
        <w:r w:rsidR="00A94513">
          <w:rPr>
            <w:rFonts w:ascii="David" w:hAnsi="David" w:cs="David"/>
            <w:sz w:val="24"/>
            <w:szCs w:val="24"/>
          </w:rPr>
          <w:t>e family</w:t>
        </w:r>
      </w:ins>
      <w:del w:id="145" w:author="Mechael Kanovsky" w:date="2020-10-17T22:49:00Z">
        <w:r w:rsidRPr="00FE5CAE" w:rsidDel="00A94513">
          <w:rPr>
            <w:rFonts w:ascii="David" w:hAnsi="David" w:cs="David"/>
            <w:sz w:val="24"/>
            <w:szCs w:val="24"/>
          </w:rPr>
          <w:delText>s</w:delText>
        </w:r>
      </w:del>
      <w:r w:rsidRPr="00FE5CAE">
        <w:rPr>
          <w:rFonts w:ascii="David" w:hAnsi="David" w:cs="David"/>
          <w:sz w:val="24"/>
          <w:szCs w:val="24"/>
        </w:rPr>
        <w:t xml:space="preserve"> from the Israeli population </w:t>
      </w:r>
      <w:ins w:id="146" w:author="Susan" w:date="2020-10-18T23:17:00Z">
        <w:r w:rsidR="006D72BF">
          <w:rPr>
            <w:rFonts w:ascii="David" w:hAnsi="David" w:cs="David"/>
            <w:sz w:val="24"/>
            <w:szCs w:val="24"/>
          </w:rPr>
          <w:t>about</w:t>
        </w:r>
      </w:ins>
      <w:del w:id="147" w:author="Susan" w:date="2020-10-18T23:17:00Z">
        <w:r w:rsidRPr="00FE5CAE" w:rsidDel="006D72BF">
          <w:rPr>
            <w:rFonts w:ascii="David" w:hAnsi="David" w:cs="David"/>
            <w:sz w:val="24"/>
            <w:szCs w:val="24"/>
          </w:rPr>
          <w:delText>for</w:delText>
        </w:r>
      </w:del>
      <w:r w:rsidRPr="00FE5CAE">
        <w:rPr>
          <w:rFonts w:ascii="David" w:hAnsi="David" w:cs="David"/>
          <w:sz w:val="24"/>
          <w:szCs w:val="24"/>
        </w:rPr>
        <w:t xml:space="preserve"> postpartum depression symptoms </w:t>
      </w:r>
      <w:del w:id="148" w:author="Mechael Kanovsky" w:date="2020-10-17T22:49:00Z">
        <w:r w:rsidRPr="00FE5CAE" w:rsidDel="00A94513">
          <w:rPr>
            <w:rFonts w:ascii="David" w:hAnsi="David" w:cs="David"/>
            <w:sz w:val="24"/>
            <w:szCs w:val="24"/>
          </w:rPr>
          <w:delText xml:space="preserve">among fathers </w:delText>
        </w:r>
      </w:del>
      <w:r w:rsidRPr="00FE5CAE">
        <w:rPr>
          <w:rFonts w:ascii="David" w:hAnsi="David" w:cs="David"/>
          <w:sz w:val="24"/>
          <w:szCs w:val="24"/>
        </w:rPr>
        <w:t xml:space="preserve">will be low relative to </w:t>
      </w:r>
      <w:del w:id="149" w:author="Mechael Kanovsky" w:date="2020-10-17T22:49:00Z">
        <w:r w:rsidRPr="00FE5CAE" w:rsidDel="00A94513">
          <w:rPr>
            <w:rFonts w:ascii="David" w:hAnsi="David" w:cs="David"/>
            <w:sz w:val="24"/>
            <w:szCs w:val="24"/>
          </w:rPr>
          <w:delText xml:space="preserve">fathers from </w:delText>
        </w:r>
      </w:del>
      <w:del w:id="150" w:author="Mechael Kanovsky" w:date="2020-10-17T19:27:00Z">
        <w:r w:rsidRPr="00FE5CAE" w:rsidDel="00280E4B">
          <w:rPr>
            <w:rFonts w:ascii="David" w:hAnsi="David" w:cs="David"/>
            <w:sz w:val="24"/>
            <w:szCs w:val="24"/>
          </w:rPr>
          <w:delText xml:space="preserve">the </w:delText>
        </w:r>
      </w:del>
      <w:r w:rsidRPr="00FE5CAE">
        <w:rPr>
          <w:rFonts w:ascii="David" w:hAnsi="David" w:cs="David"/>
          <w:sz w:val="24"/>
          <w:szCs w:val="24"/>
        </w:rPr>
        <w:t>data reported in the literature.</w:t>
      </w:r>
    </w:p>
    <w:p w14:paraId="5593C4AE" w14:textId="77777777" w:rsidR="00D6229D" w:rsidRPr="00FE5CAE" w:rsidRDefault="00D6229D" w:rsidP="00D6229D">
      <w:pPr>
        <w:pStyle w:val="ListParagraph"/>
        <w:numPr>
          <w:ilvl w:val="0"/>
          <w:numId w:val="23"/>
        </w:numPr>
        <w:bidi w:val="0"/>
        <w:spacing w:after="0" w:line="360" w:lineRule="auto"/>
        <w:rPr>
          <w:rFonts w:ascii="David" w:hAnsi="David" w:cs="David"/>
          <w:sz w:val="24"/>
          <w:szCs w:val="24"/>
        </w:rPr>
      </w:pPr>
      <w:r w:rsidRPr="00FE5CAE">
        <w:rPr>
          <w:rFonts w:ascii="David" w:hAnsi="David" w:cs="David"/>
          <w:sz w:val="24"/>
          <w:szCs w:val="24"/>
        </w:rPr>
        <w:t>The relationship between postpartum depression among fathers and postpartum depression among their spouses will be positive and strong among fathers from the Israeli population as described in the literature.</w:t>
      </w:r>
    </w:p>
    <w:p w14:paraId="20ED3595" w14:textId="54AF9C9D" w:rsidR="00D6229D" w:rsidRDefault="00D6229D" w:rsidP="00D6229D">
      <w:pPr>
        <w:pStyle w:val="ListParagraph"/>
        <w:numPr>
          <w:ilvl w:val="0"/>
          <w:numId w:val="23"/>
        </w:numPr>
        <w:bidi w:val="0"/>
        <w:spacing w:after="0" w:line="360" w:lineRule="auto"/>
        <w:rPr>
          <w:ins w:id="151" w:author="Susan" w:date="2020-10-18T23:19:00Z"/>
          <w:rFonts w:ascii="David" w:hAnsi="David" w:cs="David"/>
          <w:sz w:val="24"/>
          <w:szCs w:val="24"/>
        </w:rPr>
      </w:pPr>
      <w:r w:rsidRPr="00FE5CAE">
        <w:rPr>
          <w:rFonts w:ascii="David" w:hAnsi="David" w:cs="David"/>
          <w:sz w:val="24"/>
          <w:szCs w:val="24"/>
        </w:rPr>
        <w:t>The rate of referrals for assistance among fathers from the Israeli population who suspect that they are experiencing postpartum depression will be low relative to the data reported in the literature.</w:t>
      </w:r>
    </w:p>
    <w:p w14:paraId="70180F1F" w14:textId="473D9C4A" w:rsidR="006D72BF" w:rsidRPr="00FE5CAE" w:rsidRDefault="006D72BF" w:rsidP="006D72BF">
      <w:pPr>
        <w:pStyle w:val="ListParagraph"/>
        <w:numPr>
          <w:ilvl w:val="0"/>
          <w:numId w:val="23"/>
        </w:numPr>
        <w:bidi w:val="0"/>
        <w:spacing w:after="0" w:line="360" w:lineRule="auto"/>
        <w:rPr>
          <w:rFonts w:ascii="David" w:hAnsi="David" w:cs="David"/>
          <w:sz w:val="24"/>
          <w:szCs w:val="24"/>
        </w:rPr>
      </w:pPr>
      <w:ins w:id="152" w:author="Susan" w:date="2020-10-18T23:19:00Z">
        <w:r>
          <w:rPr>
            <w:rFonts w:ascii="David" w:hAnsi="David" w:cs="David"/>
            <w:sz w:val="24"/>
            <w:szCs w:val="24"/>
          </w:rPr>
          <w:t xml:space="preserve">The COVID-19 outbreak </w:t>
        </w:r>
      </w:ins>
      <w:ins w:id="153" w:author="Susan" w:date="2020-10-18T23:20:00Z">
        <w:r>
          <w:rPr>
            <w:rFonts w:ascii="David" w:hAnsi="David" w:cs="David"/>
            <w:sz w:val="24"/>
            <w:szCs w:val="24"/>
          </w:rPr>
          <w:t>and its effects will pose a significant risk factor for paternal post-partum depress.</w:t>
        </w:r>
      </w:ins>
    </w:p>
    <w:p w14:paraId="472D5DF6" w14:textId="6FC1419F" w:rsidR="00D6229D" w:rsidRPr="00E16F9A" w:rsidRDefault="00280E4B" w:rsidP="00D6229D">
      <w:pPr>
        <w:pStyle w:val="ListParagraph"/>
        <w:numPr>
          <w:ilvl w:val="0"/>
          <w:numId w:val="23"/>
        </w:numPr>
        <w:bidi w:val="0"/>
        <w:spacing w:after="0" w:line="360" w:lineRule="auto"/>
        <w:rPr>
          <w:rFonts w:ascii="David" w:hAnsi="David" w:cs="David"/>
          <w:sz w:val="24"/>
          <w:szCs w:val="24"/>
        </w:rPr>
      </w:pPr>
      <w:ins w:id="154" w:author="Mechael Kanovsky" w:date="2020-10-17T19:28:00Z">
        <w:r>
          <w:rPr>
            <w:rFonts w:ascii="David" w:hAnsi="David" w:cs="David"/>
            <w:sz w:val="24"/>
            <w:szCs w:val="24"/>
          </w:rPr>
          <w:t xml:space="preserve">The </w:t>
        </w:r>
      </w:ins>
      <w:del w:id="155" w:author="Mechael Kanovsky" w:date="2020-10-17T19:28:00Z">
        <w:r w:rsidR="00D6229D" w:rsidRPr="00FE5CAE" w:rsidDel="00280E4B">
          <w:rPr>
            <w:rFonts w:ascii="David" w:hAnsi="David" w:cs="David"/>
            <w:sz w:val="24"/>
            <w:szCs w:val="24"/>
          </w:rPr>
          <w:delText>R</w:delText>
        </w:r>
      </w:del>
      <w:ins w:id="156" w:author="Mechael Kanovsky" w:date="2020-10-17T19:28:00Z">
        <w:r>
          <w:rPr>
            <w:rFonts w:ascii="David" w:hAnsi="David" w:cs="David"/>
            <w:sz w:val="24"/>
            <w:szCs w:val="24"/>
          </w:rPr>
          <w:t>r</w:t>
        </w:r>
      </w:ins>
      <w:r w:rsidR="00D6229D" w:rsidRPr="00FE5CAE">
        <w:rPr>
          <w:rFonts w:ascii="David" w:hAnsi="David" w:cs="David"/>
          <w:sz w:val="24"/>
          <w:szCs w:val="24"/>
        </w:rPr>
        <w:t>eliability of existing matern</w:t>
      </w:r>
      <w:ins w:id="157" w:author="Mechael Kanovsky" w:date="2020-10-17T22:49:00Z">
        <w:r w:rsidR="00A94513">
          <w:rPr>
            <w:rFonts w:ascii="David" w:hAnsi="David" w:cs="David"/>
            <w:sz w:val="24"/>
            <w:szCs w:val="24"/>
          </w:rPr>
          <w:t>al</w:t>
        </w:r>
      </w:ins>
      <w:del w:id="158" w:author="Mechael Kanovsky" w:date="2020-10-17T22:49:00Z">
        <w:r w:rsidR="00D6229D" w:rsidRPr="00FE5CAE" w:rsidDel="00A94513">
          <w:rPr>
            <w:rFonts w:ascii="David" w:hAnsi="David" w:cs="David"/>
            <w:sz w:val="24"/>
            <w:szCs w:val="24"/>
          </w:rPr>
          <w:delText>ity</w:delText>
        </w:r>
      </w:del>
      <w:r w:rsidR="00D6229D" w:rsidRPr="00FE5CAE">
        <w:rPr>
          <w:rFonts w:ascii="David" w:hAnsi="David" w:cs="David"/>
          <w:sz w:val="24"/>
          <w:szCs w:val="24"/>
        </w:rPr>
        <w:t xml:space="preserve"> depression screening tools</w:t>
      </w:r>
      <w:del w:id="159" w:author="Mechael Kanovsky" w:date="2020-10-17T19:28:00Z">
        <w:r w:rsidR="00D6229D" w:rsidRPr="00FE5CAE" w:rsidDel="00280E4B">
          <w:rPr>
            <w:rFonts w:ascii="David" w:hAnsi="David" w:cs="David"/>
            <w:sz w:val="24"/>
            <w:szCs w:val="24"/>
          </w:rPr>
          <w:delText xml:space="preserve"> among mothers</w:delText>
        </w:r>
      </w:del>
      <w:r w:rsidR="00D6229D" w:rsidRPr="00FE5CAE">
        <w:rPr>
          <w:rFonts w:ascii="David" w:hAnsi="David" w:cs="David"/>
          <w:sz w:val="24"/>
          <w:szCs w:val="24"/>
        </w:rPr>
        <w:t xml:space="preserve"> will </w:t>
      </w:r>
      <w:del w:id="160" w:author="Mechael Kanovsky" w:date="2020-10-17T19:28:00Z">
        <w:r w:rsidR="00D6229D" w:rsidRPr="00FE5CAE" w:rsidDel="00280E4B">
          <w:rPr>
            <w:rFonts w:ascii="David" w:hAnsi="David" w:cs="David"/>
            <w:sz w:val="24"/>
            <w:szCs w:val="24"/>
          </w:rPr>
          <w:delText xml:space="preserve">also </w:delText>
        </w:r>
      </w:del>
      <w:r w:rsidR="00D6229D" w:rsidRPr="00FE5CAE">
        <w:rPr>
          <w:rFonts w:ascii="David" w:hAnsi="David" w:cs="David"/>
          <w:sz w:val="24"/>
          <w:szCs w:val="24"/>
        </w:rPr>
        <w:t xml:space="preserve">be similar </w:t>
      </w:r>
      <w:del w:id="161" w:author="Mechael Kanovsky" w:date="2020-10-17T22:50:00Z">
        <w:r w:rsidR="00D6229D" w:rsidRPr="00FE5CAE" w:rsidDel="00A94513">
          <w:rPr>
            <w:rFonts w:ascii="David" w:hAnsi="David" w:cs="David"/>
            <w:sz w:val="24"/>
            <w:szCs w:val="24"/>
          </w:rPr>
          <w:delText xml:space="preserve">in </w:delText>
        </w:r>
      </w:del>
      <w:ins w:id="162" w:author="Mechael Kanovsky" w:date="2020-10-17T22:50:00Z">
        <w:r w:rsidR="00A94513">
          <w:rPr>
            <w:rFonts w:ascii="David" w:hAnsi="David" w:cs="David"/>
            <w:sz w:val="24"/>
            <w:szCs w:val="24"/>
          </w:rPr>
          <w:t>for</w:t>
        </w:r>
        <w:r w:rsidR="00A94513" w:rsidRPr="00FE5CAE">
          <w:rPr>
            <w:rFonts w:ascii="David" w:hAnsi="David" w:cs="David"/>
            <w:sz w:val="24"/>
            <w:szCs w:val="24"/>
          </w:rPr>
          <w:t xml:space="preserve"> </w:t>
        </w:r>
      </w:ins>
      <w:ins w:id="163" w:author="Mechael Kanovsky" w:date="2020-10-17T19:28:00Z">
        <w:r>
          <w:rPr>
            <w:rFonts w:ascii="David" w:hAnsi="David" w:cs="David"/>
            <w:sz w:val="24"/>
            <w:szCs w:val="24"/>
          </w:rPr>
          <w:t>paternal</w:t>
        </w:r>
      </w:ins>
      <w:del w:id="164" w:author="Mechael Kanovsky" w:date="2020-10-17T19:28:00Z">
        <w:r w:rsidR="00D6229D" w:rsidRPr="00FE5CAE" w:rsidDel="00280E4B">
          <w:rPr>
            <w:rFonts w:ascii="David" w:hAnsi="David" w:cs="David"/>
            <w:sz w:val="24"/>
            <w:szCs w:val="24"/>
          </w:rPr>
          <w:delText>fathers</w:delText>
        </w:r>
      </w:del>
      <w:r w:rsidR="00D6229D" w:rsidRPr="00FE5CAE">
        <w:rPr>
          <w:rFonts w:ascii="David" w:hAnsi="David" w:cs="David"/>
          <w:sz w:val="24"/>
          <w:szCs w:val="24"/>
        </w:rPr>
        <w:t xml:space="preserve"> screening </w:t>
      </w:r>
      <w:commentRangeStart w:id="165"/>
      <w:r w:rsidR="00D6229D" w:rsidRPr="00FE5CAE">
        <w:rPr>
          <w:rFonts w:ascii="David" w:hAnsi="David" w:cs="David"/>
          <w:sz w:val="24"/>
          <w:szCs w:val="24"/>
        </w:rPr>
        <w:t>test</w:t>
      </w:r>
      <w:ins w:id="166" w:author="Mechael Kanovsky" w:date="2020-10-17T19:28:00Z">
        <w:r>
          <w:rPr>
            <w:rFonts w:ascii="David" w:hAnsi="David" w:cs="David"/>
            <w:sz w:val="24"/>
            <w:szCs w:val="24"/>
          </w:rPr>
          <w:t>s</w:t>
        </w:r>
      </w:ins>
      <w:del w:id="167" w:author="Mechael Kanovsky" w:date="2020-10-17T19:28:00Z">
        <w:r w:rsidR="00D6229D" w:rsidRPr="00FE5CAE" w:rsidDel="00280E4B">
          <w:rPr>
            <w:rFonts w:ascii="David" w:hAnsi="David" w:cs="David"/>
            <w:sz w:val="24"/>
            <w:szCs w:val="24"/>
          </w:rPr>
          <w:delText>ing</w:delText>
        </w:r>
      </w:del>
      <w:commentRangeEnd w:id="165"/>
      <w:r w:rsidR="006D72BF">
        <w:rPr>
          <w:rStyle w:val="CommentReference"/>
        </w:rPr>
        <w:commentReference w:id="165"/>
      </w:r>
      <w:ins w:id="168" w:author="Mechael Kanovsky" w:date="2020-10-17T19:28:00Z">
        <w:r>
          <w:rPr>
            <w:rFonts w:ascii="David" w:hAnsi="David" w:cs="David"/>
            <w:sz w:val="24"/>
            <w:szCs w:val="24"/>
          </w:rPr>
          <w:t>.</w:t>
        </w:r>
      </w:ins>
      <w:r w:rsidR="00D6229D" w:rsidRPr="00FE5CAE">
        <w:rPr>
          <w:rFonts w:ascii="David" w:hAnsi="David" w:cs="David"/>
          <w:sz w:val="24"/>
          <w:szCs w:val="24"/>
        </w:rPr>
        <w:t xml:space="preserve"> </w:t>
      </w:r>
    </w:p>
    <w:p w14:paraId="327A6F20" w14:textId="6A34992B" w:rsidR="00D6229D" w:rsidRPr="00FE5CAE" w:rsidRDefault="00D6229D" w:rsidP="00D6229D">
      <w:pPr>
        <w:spacing w:after="0" w:line="360" w:lineRule="auto"/>
        <w:jc w:val="right"/>
        <w:rPr>
          <w:rFonts w:ascii="David" w:hAnsi="David" w:cs="David"/>
          <w:sz w:val="24"/>
          <w:szCs w:val="24"/>
          <w:rtl/>
        </w:rPr>
      </w:pPr>
      <w:commentRangeStart w:id="169"/>
      <w:r w:rsidRPr="00544DCC">
        <w:rPr>
          <w:rFonts w:ascii="David" w:hAnsi="David" w:cs="David"/>
          <w:b/>
          <w:bCs/>
          <w:sz w:val="24"/>
          <w:szCs w:val="24"/>
          <w:rPrChange w:id="170" w:author="Susan" w:date="2020-10-18T23:22:00Z">
            <w:rPr>
              <w:rFonts w:ascii="David" w:hAnsi="David" w:cs="David"/>
              <w:b/>
              <w:bCs/>
              <w:sz w:val="24"/>
              <w:szCs w:val="24"/>
              <w:u w:val="single"/>
            </w:rPr>
          </w:rPrChange>
        </w:rPr>
        <w:t>Methods:</w:t>
      </w:r>
      <w:commentRangeEnd w:id="169"/>
      <w:r w:rsidR="00955D67" w:rsidRPr="00544DCC">
        <w:rPr>
          <w:rStyle w:val="CommentReference"/>
        </w:rPr>
        <w:commentReference w:id="169"/>
      </w:r>
      <w:r w:rsidRPr="00FE5CAE">
        <w:rPr>
          <w:rFonts w:ascii="David" w:hAnsi="David" w:cs="David"/>
          <w:sz w:val="24"/>
          <w:szCs w:val="24"/>
        </w:rPr>
        <w:t xml:space="preserve"> </w:t>
      </w:r>
      <w:r w:rsidRPr="00E16F9A">
        <w:rPr>
          <w:rFonts w:ascii="David" w:hAnsi="David" w:cs="David"/>
          <w:sz w:val="24"/>
          <w:szCs w:val="24"/>
        </w:rPr>
        <w:t xml:space="preserve">The study is a cross-sectional study. The study population </w:t>
      </w:r>
      <w:del w:id="171" w:author="Mechael Kanovsky" w:date="2020-10-17T19:49:00Z">
        <w:r w:rsidRPr="00E16F9A" w:rsidDel="00955D67">
          <w:rPr>
            <w:rFonts w:ascii="David" w:hAnsi="David" w:cs="David"/>
            <w:sz w:val="24"/>
            <w:szCs w:val="24"/>
          </w:rPr>
          <w:delText xml:space="preserve">is </w:delText>
        </w:r>
      </w:del>
      <w:ins w:id="172" w:author="Mechael Kanovsky" w:date="2020-10-17T19:49:00Z">
        <w:r w:rsidR="00955D67">
          <w:rPr>
            <w:rFonts w:ascii="David" w:hAnsi="David" w:cs="David"/>
            <w:sz w:val="24"/>
            <w:szCs w:val="24"/>
          </w:rPr>
          <w:t>consist</w:t>
        </w:r>
      </w:ins>
      <w:ins w:id="173" w:author="Mechael Kanovsky" w:date="2020-10-17T19:52:00Z">
        <w:r w:rsidR="00955D67">
          <w:rPr>
            <w:rFonts w:ascii="David" w:hAnsi="David" w:cs="David"/>
            <w:sz w:val="24"/>
            <w:szCs w:val="24"/>
          </w:rPr>
          <w:t>s</w:t>
        </w:r>
      </w:ins>
      <w:ins w:id="174" w:author="Mechael Kanovsky" w:date="2020-10-17T19:49:00Z">
        <w:r w:rsidR="00955D67">
          <w:rPr>
            <w:rFonts w:ascii="David" w:hAnsi="David" w:cs="David"/>
            <w:sz w:val="24"/>
            <w:szCs w:val="24"/>
          </w:rPr>
          <w:t xml:space="preserve"> of</w:t>
        </w:r>
        <w:r w:rsidR="00955D67" w:rsidRPr="00E16F9A">
          <w:rPr>
            <w:rFonts w:ascii="David" w:hAnsi="David" w:cs="David"/>
            <w:sz w:val="24"/>
            <w:szCs w:val="24"/>
          </w:rPr>
          <w:t xml:space="preserve"> </w:t>
        </w:r>
      </w:ins>
      <w:r w:rsidRPr="00E16F9A">
        <w:rPr>
          <w:rFonts w:ascii="David" w:hAnsi="David" w:cs="David"/>
          <w:sz w:val="24"/>
          <w:szCs w:val="24"/>
        </w:rPr>
        <w:t>biological and no</w:t>
      </w:r>
      <w:r w:rsidRPr="001B44AF">
        <w:rPr>
          <w:rFonts w:ascii="David" w:hAnsi="David" w:cs="David"/>
          <w:sz w:val="24"/>
          <w:szCs w:val="24"/>
        </w:rPr>
        <w:t>n-biological fathers, Jewish</w:t>
      </w:r>
      <w:r w:rsidRPr="00FE5CAE">
        <w:rPr>
          <w:rFonts w:ascii="David" w:hAnsi="David" w:cs="David"/>
          <w:sz w:val="24"/>
          <w:szCs w:val="24"/>
        </w:rPr>
        <w:t xml:space="preserve"> and Arab</w:t>
      </w:r>
      <w:del w:id="175" w:author="Mechael Kanovsky" w:date="2020-10-17T22:50:00Z">
        <w:r w:rsidRPr="00FE5CAE" w:rsidDel="00A94513">
          <w:rPr>
            <w:rFonts w:ascii="David" w:hAnsi="David" w:cs="David"/>
            <w:sz w:val="24"/>
            <w:szCs w:val="24"/>
          </w:rPr>
          <w:delText>s</w:delText>
        </w:r>
      </w:del>
      <w:r w:rsidRPr="00FE5CAE">
        <w:rPr>
          <w:rFonts w:ascii="David" w:hAnsi="David" w:cs="David"/>
          <w:sz w:val="24"/>
          <w:szCs w:val="24"/>
        </w:rPr>
        <w:t xml:space="preserve"> from the Israeli population whose spouse</w:t>
      </w:r>
      <w:ins w:id="176" w:author="Mechael Kanovsky" w:date="2020-10-17T19:49:00Z">
        <w:r w:rsidR="00955D67">
          <w:rPr>
            <w:rFonts w:ascii="David" w:hAnsi="David" w:cs="David"/>
            <w:sz w:val="24"/>
            <w:szCs w:val="24"/>
          </w:rPr>
          <w:t>s</w:t>
        </w:r>
      </w:ins>
      <w:r w:rsidRPr="00FE5CAE">
        <w:rPr>
          <w:rFonts w:ascii="David" w:hAnsi="David" w:cs="David"/>
          <w:sz w:val="24"/>
          <w:szCs w:val="24"/>
        </w:rPr>
        <w:t xml:space="preserve"> gave birth during the past year or underwent adoption or surrogacy during the past year with a spouse or partner and </w:t>
      </w:r>
      <w:del w:id="177" w:author="Mechael Kanovsky" w:date="2020-10-17T19:50:00Z">
        <w:r w:rsidRPr="00FE5CAE" w:rsidDel="00955D67">
          <w:rPr>
            <w:rFonts w:ascii="David" w:hAnsi="David" w:cs="David"/>
            <w:sz w:val="24"/>
            <w:szCs w:val="24"/>
          </w:rPr>
          <w:delText xml:space="preserve">when </w:delText>
        </w:r>
      </w:del>
      <w:ins w:id="178" w:author="Mechael Kanovsky" w:date="2020-10-17T19:50:00Z">
        <w:r w:rsidR="00955D67">
          <w:rPr>
            <w:rFonts w:ascii="David" w:hAnsi="David" w:cs="David"/>
            <w:sz w:val="24"/>
            <w:szCs w:val="24"/>
          </w:rPr>
          <w:t>that</w:t>
        </w:r>
        <w:r w:rsidR="00955D67" w:rsidRPr="00FE5CAE">
          <w:rPr>
            <w:rFonts w:ascii="David" w:hAnsi="David" w:cs="David"/>
            <w:sz w:val="24"/>
            <w:szCs w:val="24"/>
          </w:rPr>
          <w:t xml:space="preserve"> </w:t>
        </w:r>
      </w:ins>
      <w:r w:rsidRPr="00FE5CAE">
        <w:rPr>
          <w:rFonts w:ascii="David" w:hAnsi="David" w:cs="David"/>
          <w:sz w:val="24"/>
          <w:szCs w:val="24"/>
        </w:rPr>
        <w:t>the child</w:t>
      </w:r>
      <w:ins w:id="179" w:author="Mechael Kanovsky" w:date="2020-10-17T19:50:00Z">
        <w:r w:rsidR="00955D67">
          <w:rPr>
            <w:rFonts w:ascii="David" w:hAnsi="David" w:cs="David"/>
            <w:sz w:val="24"/>
            <w:szCs w:val="24"/>
          </w:rPr>
          <w:t>’s</w:t>
        </w:r>
      </w:ins>
      <w:del w:id="180" w:author="Mechael Kanovsky" w:date="2020-10-17T19:50:00Z">
        <w:r w:rsidRPr="00FE5CAE" w:rsidDel="00955D67">
          <w:rPr>
            <w:rFonts w:ascii="David" w:hAnsi="David" w:cs="David"/>
            <w:sz w:val="24"/>
            <w:szCs w:val="24"/>
          </w:rPr>
          <w:delText>'s</w:delText>
        </w:r>
      </w:del>
      <w:r w:rsidRPr="00FE5CAE">
        <w:rPr>
          <w:rFonts w:ascii="David" w:hAnsi="David" w:cs="David"/>
          <w:sz w:val="24"/>
          <w:szCs w:val="24"/>
        </w:rPr>
        <w:t xml:space="preserve"> age does not exceed 12 months. Participants will </w:t>
      </w:r>
      <w:r w:rsidRPr="00FE5CAE">
        <w:rPr>
          <w:rFonts w:ascii="David" w:hAnsi="David" w:cs="David"/>
          <w:sz w:val="24"/>
          <w:szCs w:val="24"/>
        </w:rPr>
        <w:lastRenderedPageBreak/>
        <w:t xml:space="preserve">complete a computerized questionnaire that will be distributed through </w:t>
      </w:r>
      <w:ins w:id="181" w:author="Mechael Kanovsky" w:date="2020-10-17T20:03:00Z">
        <w:r w:rsidR="001F1E16">
          <w:rPr>
            <w:rFonts w:ascii="David" w:hAnsi="David" w:cs="David"/>
            <w:sz w:val="24"/>
            <w:szCs w:val="24"/>
          </w:rPr>
          <w:t xml:space="preserve">the </w:t>
        </w:r>
      </w:ins>
      <w:r w:rsidRPr="00FE5CAE">
        <w:rPr>
          <w:rFonts w:ascii="David" w:hAnsi="David" w:cs="David"/>
          <w:sz w:val="24"/>
          <w:szCs w:val="24"/>
        </w:rPr>
        <w:t xml:space="preserve">social networks. For </w:t>
      </w:r>
      <w:del w:id="182" w:author="Mechael Kanovsky" w:date="2020-10-17T22:51:00Z">
        <w:r w:rsidRPr="00FE5CAE" w:rsidDel="00A94513">
          <w:rPr>
            <w:rFonts w:ascii="David" w:hAnsi="David" w:cs="David"/>
            <w:sz w:val="24"/>
            <w:szCs w:val="24"/>
          </w:rPr>
          <w:delText xml:space="preserve">the </w:delText>
        </w:r>
      </w:del>
      <w:ins w:id="183" w:author="Mechael Kanovsky" w:date="2020-10-17T22:51:00Z">
        <w:r w:rsidR="00A94513">
          <w:rPr>
            <w:rFonts w:ascii="David" w:hAnsi="David" w:cs="David"/>
            <w:sz w:val="24"/>
            <w:szCs w:val="24"/>
          </w:rPr>
          <w:t>sampling</w:t>
        </w:r>
        <w:r w:rsidR="00A94513" w:rsidRPr="00FE5CAE">
          <w:rPr>
            <w:rFonts w:ascii="David" w:hAnsi="David" w:cs="David"/>
            <w:sz w:val="24"/>
            <w:szCs w:val="24"/>
          </w:rPr>
          <w:t xml:space="preserve"> </w:t>
        </w:r>
      </w:ins>
      <w:r w:rsidRPr="00FE5CAE">
        <w:rPr>
          <w:rFonts w:ascii="David" w:hAnsi="David" w:cs="David"/>
          <w:sz w:val="24"/>
          <w:szCs w:val="24"/>
        </w:rPr>
        <w:t>purpose</w:t>
      </w:r>
      <w:ins w:id="184" w:author="Mechael Kanovsky" w:date="2020-10-17T22:51:00Z">
        <w:r w:rsidR="00A94513">
          <w:rPr>
            <w:rFonts w:ascii="David" w:hAnsi="David" w:cs="David"/>
            <w:sz w:val="24"/>
            <w:szCs w:val="24"/>
          </w:rPr>
          <w:t>s</w:t>
        </w:r>
      </w:ins>
      <w:del w:id="185" w:author="Mechael Kanovsky" w:date="2020-10-17T22:51:00Z">
        <w:r w:rsidRPr="00FE5CAE" w:rsidDel="00A94513">
          <w:rPr>
            <w:rFonts w:ascii="David" w:hAnsi="David" w:cs="David"/>
            <w:sz w:val="24"/>
            <w:szCs w:val="24"/>
          </w:rPr>
          <w:delText xml:space="preserve"> of sampling</w:delText>
        </w:r>
      </w:del>
      <w:r w:rsidRPr="00FE5CAE">
        <w:rPr>
          <w:rFonts w:ascii="David" w:hAnsi="David" w:cs="David"/>
          <w:sz w:val="24"/>
          <w:szCs w:val="24"/>
        </w:rPr>
        <w:t>, a convenience sample (</w:t>
      </w:r>
      <w:commentRangeStart w:id="186"/>
      <w:r w:rsidRPr="00FE5CAE">
        <w:rPr>
          <w:rFonts w:ascii="David" w:hAnsi="David" w:cs="David"/>
          <w:sz w:val="24"/>
          <w:szCs w:val="24"/>
        </w:rPr>
        <w:t>N =</w:t>
      </w:r>
      <w:ins w:id="187" w:author="Mechael Kanovsky" w:date="2020-10-17T22:51:00Z">
        <w:r w:rsidR="00A94513">
          <w:rPr>
            <w:rFonts w:ascii="David" w:hAnsi="David" w:cs="David"/>
            <w:sz w:val="24"/>
            <w:szCs w:val="24"/>
          </w:rPr>
          <w:t xml:space="preserve"> </w:t>
        </w:r>
      </w:ins>
      <w:r w:rsidRPr="00FE5CAE">
        <w:rPr>
          <w:rFonts w:ascii="David" w:hAnsi="David" w:cs="David"/>
          <w:sz w:val="24"/>
          <w:szCs w:val="24"/>
        </w:rPr>
        <w:t>1089</w:t>
      </w:r>
      <w:commentRangeEnd w:id="186"/>
      <w:r w:rsidR="005A356C">
        <w:rPr>
          <w:rStyle w:val="CommentReference"/>
        </w:rPr>
        <w:commentReference w:id="186"/>
      </w:r>
      <w:r w:rsidRPr="00FE5CAE">
        <w:rPr>
          <w:rFonts w:ascii="David" w:hAnsi="David" w:cs="David"/>
          <w:sz w:val="24"/>
          <w:szCs w:val="24"/>
        </w:rPr>
        <w:t xml:space="preserve">) was constructed, which </w:t>
      </w:r>
      <w:del w:id="188" w:author="Mechael Kanovsky" w:date="2020-10-17T20:03:00Z">
        <w:r w:rsidRPr="00FE5CAE" w:rsidDel="001F1E16">
          <w:rPr>
            <w:rFonts w:ascii="David" w:hAnsi="David" w:cs="David"/>
            <w:sz w:val="24"/>
            <w:szCs w:val="24"/>
          </w:rPr>
          <w:delText xml:space="preserve">would </w:delText>
        </w:r>
      </w:del>
      <w:r w:rsidRPr="00FE5CAE">
        <w:rPr>
          <w:rFonts w:ascii="David" w:hAnsi="David" w:cs="David"/>
          <w:sz w:val="24"/>
          <w:szCs w:val="24"/>
        </w:rPr>
        <w:t>include</w:t>
      </w:r>
      <w:ins w:id="189" w:author="Mechael Kanovsky" w:date="2020-10-17T20:03:00Z">
        <w:r w:rsidR="001F1E16">
          <w:rPr>
            <w:rFonts w:ascii="David" w:hAnsi="David" w:cs="David"/>
            <w:sz w:val="24"/>
            <w:szCs w:val="24"/>
          </w:rPr>
          <w:t>s</w:t>
        </w:r>
      </w:ins>
      <w:r w:rsidRPr="00FE5CAE">
        <w:rPr>
          <w:rFonts w:ascii="David" w:hAnsi="David" w:cs="David"/>
          <w:sz w:val="24"/>
          <w:szCs w:val="24"/>
        </w:rPr>
        <w:t xml:space="preserve"> </w:t>
      </w:r>
      <w:ins w:id="190" w:author="Mechael Kanovsky" w:date="2020-10-17T20:37:00Z">
        <w:r w:rsidR="00F63F13">
          <w:rPr>
            <w:rFonts w:ascii="David" w:hAnsi="David" w:cs="David"/>
            <w:sz w:val="24"/>
            <w:szCs w:val="24"/>
          </w:rPr>
          <w:t xml:space="preserve">Israeli </w:t>
        </w:r>
      </w:ins>
      <w:r w:rsidRPr="00FE5CAE">
        <w:rPr>
          <w:rFonts w:ascii="David" w:hAnsi="David" w:cs="David"/>
          <w:sz w:val="24"/>
          <w:szCs w:val="24"/>
        </w:rPr>
        <w:t xml:space="preserve">biological and non-biological fathers who define themselves as the </w:t>
      </w:r>
      <w:ins w:id="191" w:author="Mechael Kanovsky" w:date="2020-10-17T22:51:00Z">
        <w:r w:rsidR="00E96DD0">
          <w:rPr>
            <w:rFonts w:ascii="David" w:hAnsi="David" w:cs="David"/>
            <w:sz w:val="24"/>
            <w:szCs w:val="24"/>
          </w:rPr>
          <w:t xml:space="preserve">father in the </w:t>
        </w:r>
      </w:ins>
      <w:r w:rsidRPr="00FE5CAE">
        <w:rPr>
          <w:rFonts w:ascii="David" w:hAnsi="David" w:cs="David"/>
          <w:sz w:val="24"/>
          <w:szCs w:val="24"/>
        </w:rPr>
        <w:t>family</w:t>
      </w:r>
      <w:del w:id="192" w:author="Mechael Kanovsky" w:date="2020-10-17T22:51:00Z">
        <w:r w:rsidRPr="00FE5CAE" w:rsidDel="00E96DD0">
          <w:rPr>
            <w:rFonts w:ascii="David" w:hAnsi="David" w:cs="David"/>
            <w:sz w:val="24"/>
            <w:szCs w:val="24"/>
          </w:rPr>
          <w:delText xml:space="preserve"> </w:delText>
        </w:r>
      </w:del>
      <w:del w:id="193" w:author="Mechael Kanovsky" w:date="2020-10-17T20:37:00Z">
        <w:r w:rsidRPr="00FE5CAE" w:rsidDel="00F63F13">
          <w:rPr>
            <w:rFonts w:ascii="David" w:hAnsi="David" w:cs="David"/>
            <w:sz w:val="24"/>
            <w:szCs w:val="24"/>
          </w:rPr>
          <w:delText>ancestors from the Israeli population</w:delText>
        </w:r>
      </w:del>
      <w:r w:rsidRPr="00FE5CAE">
        <w:rPr>
          <w:rFonts w:ascii="David" w:hAnsi="David" w:cs="David"/>
          <w:sz w:val="24"/>
          <w:szCs w:val="24"/>
        </w:rPr>
        <w:t xml:space="preserve">. The data on postpartum depression among fathers will be collected through </w:t>
      </w:r>
      <w:del w:id="194" w:author="Mechael Kanovsky" w:date="2020-10-17T20:39:00Z">
        <w:r w:rsidRPr="00FE5CAE" w:rsidDel="00F63F13">
          <w:rPr>
            <w:rFonts w:ascii="David" w:hAnsi="David" w:cs="David"/>
            <w:sz w:val="24"/>
            <w:szCs w:val="24"/>
          </w:rPr>
          <w:delText xml:space="preserve">coverage tools in </w:delText>
        </w:r>
      </w:del>
      <w:r w:rsidRPr="00FE5CAE">
        <w:rPr>
          <w:rFonts w:ascii="David" w:hAnsi="David" w:cs="David"/>
          <w:sz w:val="24"/>
          <w:szCs w:val="24"/>
        </w:rPr>
        <w:t xml:space="preserve">a computerized structured questionnaire, which will be translated into </w:t>
      </w:r>
      <w:del w:id="195" w:author="Mechael Kanovsky" w:date="2020-10-17T20:39:00Z">
        <w:r w:rsidRPr="00FE5CAE" w:rsidDel="00F63F13">
          <w:rPr>
            <w:rFonts w:ascii="David" w:hAnsi="David" w:cs="David"/>
            <w:sz w:val="24"/>
            <w:szCs w:val="24"/>
          </w:rPr>
          <w:delText xml:space="preserve">a dual-language </w:delText>
        </w:r>
      </w:del>
      <w:r w:rsidRPr="00FE5CAE">
        <w:rPr>
          <w:rFonts w:ascii="David" w:hAnsi="David" w:cs="David"/>
          <w:sz w:val="24"/>
          <w:szCs w:val="24"/>
        </w:rPr>
        <w:t xml:space="preserve">Hebrew and Arabic </w:t>
      </w:r>
      <w:del w:id="196" w:author="Mechael Kanovsky" w:date="2020-10-17T20:39:00Z">
        <w:r w:rsidRPr="00FE5CAE" w:rsidDel="00F63F13">
          <w:rPr>
            <w:rFonts w:ascii="David" w:hAnsi="David" w:cs="David"/>
            <w:sz w:val="24"/>
            <w:szCs w:val="24"/>
          </w:rPr>
          <w:delText xml:space="preserve">method </w:delText>
        </w:r>
      </w:del>
      <w:r w:rsidRPr="00FE5CAE">
        <w:rPr>
          <w:rFonts w:ascii="David" w:hAnsi="David" w:cs="David"/>
          <w:sz w:val="24"/>
          <w:szCs w:val="24"/>
        </w:rPr>
        <w:t xml:space="preserve">and distributed through social networks. The data collection will begin after </w:t>
      </w:r>
      <w:del w:id="197" w:author="Mechael Kanovsky" w:date="2020-10-17T22:52:00Z">
        <w:r w:rsidRPr="00FE5CAE" w:rsidDel="00E96DD0">
          <w:rPr>
            <w:rFonts w:ascii="David" w:hAnsi="David" w:cs="David"/>
            <w:sz w:val="24"/>
            <w:szCs w:val="24"/>
          </w:rPr>
          <w:delText xml:space="preserve">the </w:delText>
        </w:r>
      </w:del>
      <w:r w:rsidRPr="00FE5CAE">
        <w:rPr>
          <w:rFonts w:ascii="David" w:hAnsi="David" w:cs="David"/>
          <w:sz w:val="24"/>
          <w:szCs w:val="24"/>
        </w:rPr>
        <w:t>approval of Ben Gurion University</w:t>
      </w:r>
      <w:ins w:id="198" w:author="Mechael Kanovsky" w:date="2020-10-17T20:39:00Z">
        <w:r w:rsidR="00F63F13">
          <w:rPr>
            <w:rFonts w:ascii="David" w:hAnsi="David" w:cs="David"/>
            <w:sz w:val="24"/>
            <w:szCs w:val="24"/>
          </w:rPr>
          <w:t>’s</w:t>
        </w:r>
      </w:ins>
      <w:r w:rsidRPr="00FE5CAE">
        <w:rPr>
          <w:rFonts w:ascii="David" w:hAnsi="David" w:cs="David"/>
          <w:sz w:val="24"/>
          <w:szCs w:val="24"/>
        </w:rPr>
        <w:t xml:space="preserve"> Ethics Committee. The study will be conducted using a computerized questionnaire that will </w:t>
      </w:r>
      <w:del w:id="199" w:author="Mechael Kanovsky" w:date="2020-10-17T22:52:00Z">
        <w:r w:rsidRPr="00FE5CAE" w:rsidDel="00E96DD0">
          <w:rPr>
            <w:rFonts w:ascii="David" w:hAnsi="David" w:cs="David"/>
            <w:sz w:val="24"/>
            <w:szCs w:val="24"/>
          </w:rPr>
          <w:delText>be built using</w:delText>
        </w:r>
      </w:del>
      <w:ins w:id="200" w:author="Mechael Kanovsky" w:date="2020-10-17T22:52:00Z">
        <w:r w:rsidR="00E96DD0">
          <w:rPr>
            <w:rFonts w:ascii="David" w:hAnsi="David" w:cs="David"/>
            <w:sz w:val="24"/>
            <w:szCs w:val="24"/>
          </w:rPr>
          <w:t>use</w:t>
        </w:r>
      </w:ins>
      <w:r w:rsidRPr="00FE5CAE">
        <w:rPr>
          <w:rFonts w:ascii="David" w:hAnsi="David" w:cs="David"/>
          <w:sz w:val="24"/>
          <w:szCs w:val="24"/>
        </w:rPr>
        <w:t xml:space="preserve"> REDCAP software to build </w:t>
      </w:r>
      <w:ins w:id="201" w:author="Mechael Kanovsky" w:date="2020-10-17T20:40:00Z">
        <w:r w:rsidR="00F63F13">
          <w:rPr>
            <w:rFonts w:ascii="David" w:hAnsi="David" w:cs="David"/>
            <w:sz w:val="24"/>
            <w:szCs w:val="24"/>
          </w:rPr>
          <w:t xml:space="preserve">online </w:t>
        </w:r>
      </w:ins>
      <w:r w:rsidRPr="00FE5CAE">
        <w:rPr>
          <w:rFonts w:ascii="David" w:hAnsi="David" w:cs="David"/>
          <w:sz w:val="24"/>
          <w:szCs w:val="24"/>
        </w:rPr>
        <w:t>questionnaires</w:t>
      </w:r>
      <w:ins w:id="202" w:author="Mechael Kanovsky" w:date="2020-10-17T20:40:00Z">
        <w:r w:rsidR="00F63F13">
          <w:rPr>
            <w:rFonts w:ascii="David" w:hAnsi="David" w:cs="David"/>
            <w:sz w:val="24"/>
            <w:szCs w:val="24"/>
          </w:rPr>
          <w:t>.</w:t>
        </w:r>
      </w:ins>
      <w:del w:id="203" w:author="Mechael Kanovsky" w:date="2020-10-17T20:40:00Z">
        <w:r w:rsidRPr="00FE5CAE" w:rsidDel="00F63F13">
          <w:rPr>
            <w:rFonts w:ascii="David" w:hAnsi="David" w:cs="David"/>
            <w:sz w:val="24"/>
            <w:szCs w:val="24"/>
          </w:rPr>
          <w:delText xml:space="preserve"> online,</w:delText>
        </w:r>
      </w:del>
      <w:r w:rsidRPr="00FE5CAE">
        <w:rPr>
          <w:rFonts w:ascii="David" w:hAnsi="David" w:cs="David"/>
          <w:sz w:val="24"/>
          <w:szCs w:val="24"/>
        </w:rPr>
        <w:t xml:space="preserve"> </w:t>
      </w:r>
      <w:del w:id="204" w:author="Mechael Kanovsky" w:date="2020-10-17T20:40:00Z">
        <w:r w:rsidRPr="00FE5CAE" w:rsidDel="00F63F13">
          <w:rPr>
            <w:rFonts w:ascii="David" w:hAnsi="David" w:cs="David"/>
            <w:sz w:val="24"/>
            <w:szCs w:val="24"/>
          </w:rPr>
          <w:delText>t</w:delText>
        </w:r>
      </w:del>
      <w:ins w:id="205" w:author="Mechael Kanovsky" w:date="2020-10-17T20:40:00Z">
        <w:r w:rsidR="00F63F13">
          <w:rPr>
            <w:rFonts w:ascii="David" w:hAnsi="David" w:cs="David"/>
            <w:sz w:val="24"/>
            <w:szCs w:val="24"/>
          </w:rPr>
          <w:t>T</w:t>
        </w:r>
      </w:ins>
      <w:r w:rsidRPr="00FE5CAE">
        <w:rPr>
          <w:rFonts w:ascii="David" w:hAnsi="David" w:cs="David"/>
          <w:sz w:val="24"/>
          <w:szCs w:val="24"/>
        </w:rPr>
        <w:t xml:space="preserve">he questionnaire will be </w:t>
      </w:r>
      <w:del w:id="206" w:author="Mechael Kanovsky" w:date="2020-10-17T20:40:00Z">
        <w:r w:rsidRPr="00FE5CAE" w:rsidDel="00F63F13">
          <w:rPr>
            <w:rFonts w:ascii="David" w:hAnsi="David" w:cs="David"/>
            <w:sz w:val="24"/>
            <w:szCs w:val="24"/>
          </w:rPr>
          <w:delText xml:space="preserve">passed </w:delText>
        </w:r>
      </w:del>
      <w:ins w:id="207" w:author="Mechael Kanovsky" w:date="2020-10-17T20:40:00Z">
        <w:r w:rsidR="00F63F13">
          <w:rPr>
            <w:rFonts w:ascii="David" w:hAnsi="David" w:cs="David"/>
            <w:sz w:val="24"/>
            <w:szCs w:val="24"/>
          </w:rPr>
          <w:t>distributed</w:t>
        </w:r>
        <w:r w:rsidR="00F63F13" w:rsidRPr="00FE5CAE">
          <w:rPr>
            <w:rFonts w:ascii="David" w:hAnsi="David" w:cs="David"/>
            <w:sz w:val="24"/>
            <w:szCs w:val="24"/>
          </w:rPr>
          <w:t xml:space="preserve"> </w:t>
        </w:r>
      </w:ins>
      <w:r w:rsidRPr="00FE5CAE">
        <w:rPr>
          <w:rFonts w:ascii="David" w:hAnsi="David" w:cs="David"/>
          <w:sz w:val="24"/>
          <w:szCs w:val="24"/>
        </w:rPr>
        <w:t>through social networks with a detailed explanation of the study. The questionnaire is anonymous and with no identifying details</w:t>
      </w:r>
      <w:ins w:id="208" w:author="Mechael Kanovsky" w:date="2020-10-17T20:40:00Z">
        <w:r w:rsidR="00F63F13">
          <w:rPr>
            <w:rFonts w:ascii="David" w:hAnsi="David" w:cs="David"/>
            <w:sz w:val="24"/>
            <w:szCs w:val="24"/>
          </w:rPr>
          <w:t>.</w:t>
        </w:r>
      </w:ins>
      <w:del w:id="209" w:author="Mechael Kanovsky" w:date="2020-10-17T20:40:00Z">
        <w:r w:rsidRPr="00FE5CAE" w:rsidDel="00F63F13">
          <w:rPr>
            <w:rFonts w:ascii="David" w:hAnsi="David" w:cs="David"/>
            <w:sz w:val="24"/>
            <w:szCs w:val="24"/>
          </w:rPr>
          <w:delText>,</w:delText>
        </w:r>
      </w:del>
      <w:r w:rsidRPr="00FE5CAE">
        <w:rPr>
          <w:rFonts w:ascii="David" w:hAnsi="David" w:cs="David"/>
          <w:sz w:val="24"/>
          <w:szCs w:val="24"/>
        </w:rPr>
        <w:t xml:space="preserve"> </w:t>
      </w:r>
      <w:del w:id="210" w:author="Mechael Kanovsky" w:date="2020-10-17T20:40:00Z">
        <w:r w:rsidRPr="00FE5CAE" w:rsidDel="00F63F13">
          <w:rPr>
            <w:rFonts w:ascii="David" w:hAnsi="David" w:cs="David"/>
            <w:sz w:val="24"/>
            <w:szCs w:val="24"/>
          </w:rPr>
          <w:delText>a</w:delText>
        </w:r>
      </w:del>
      <w:ins w:id="211" w:author="Mechael Kanovsky" w:date="2020-10-17T20:41:00Z">
        <w:r w:rsidR="00F63F13">
          <w:rPr>
            <w:rFonts w:ascii="David" w:hAnsi="David" w:cs="David"/>
            <w:sz w:val="24"/>
            <w:szCs w:val="24"/>
          </w:rPr>
          <w:t>A</w:t>
        </w:r>
      </w:ins>
      <w:r w:rsidRPr="00FE5CAE">
        <w:rPr>
          <w:rFonts w:ascii="David" w:hAnsi="David" w:cs="David"/>
          <w:sz w:val="24"/>
          <w:szCs w:val="24"/>
        </w:rPr>
        <w:t xml:space="preserve">t the end of the questionnaire, participants will be offered the opportunity to make further contact after completing the questionnaire to conduct an in-depth interview regarding postpartum </w:t>
      </w:r>
      <w:commentRangeStart w:id="212"/>
      <w:r w:rsidRPr="00FE5CAE">
        <w:rPr>
          <w:rFonts w:ascii="David" w:hAnsi="David" w:cs="David"/>
          <w:sz w:val="24"/>
          <w:szCs w:val="24"/>
        </w:rPr>
        <w:t>depression among fathers.</w:t>
      </w:r>
      <w:commentRangeEnd w:id="212"/>
      <w:r w:rsidR="005A356C">
        <w:rPr>
          <w:rStyle w:val="CommentReference"/>
        </w:rPr>
        <w:commentReference w:id="212"/>
      </w:r>
    </w:p>
    <w:p w14:paraId="1E05E06A" w14:textId="533F7C3A" w:rsidR="00D6229D" w:rsidRPr="00FE5CAE" w:rsidRDefault="00D6229D" w:rsidP="00544DCC">
      <w:pPr>
        <w:spacing w:after="0" w:line="360" w:lineRule="auto"/>
        <w:jc w:val="right"/>
        <w:rPr>
          <w:rFonts w:ascii="David" w:hAnsi="David" w:cs="David"/>
          <w:b/>
          <w:bCs/>
          <w:sz w:val="24"/>
          <w:szCs w:val="24"/>
          <w:u w:val="single"/>
        </w:rPr>
      </w:pPr>
      <w:r w:rsidRPr="00544DCC">
        <w:rPr>
          <w:rFonts w:ascii="David" w:hAnsi="David" w:cs="David"/>
          <w:b/>
          <w:bCs/>
          <w:sz w:val="24"/>
          <w:szCs w:val="24"/>
          <w:rPrChange w:id="213" w:author="Susan" w:date="2020-10-18T23:22:00Z">
            <w:rPr>
              <w:rFonts w:ascii="David" w:hAnsi="David" w:cs="David"/>
              <w:b/>
              <w:bCs/>
              <w:sz w:val="24"/>
              <w:szCs w:val="24"/>
              <w:u w:val="single"/>
            </w:rPr>
          </w:rPrChange>
        </w:rPr>
        <w:t xml:space="preserve">Statistical </w:t>
      </w:r>
      <w:ins w:id="214" w:author="Susan" w:date="2020-10-18T23:22:00Z">
        <w:r w:rsidR="00544DCC">
          <w:rPr>
            <w:rFonts w:ascii="David" w:hAnsi="David" w:cs="David"/>
            <w:b/>
            <w:bCs/>
            <w:sz w:val="24"/>
            <w:szCs w:val="24"/>
          </w:rPr>
          <w:t>A</w:t>
        </w:r>
      </w:ins>
      <w:del w:id="215" w:author="Susan" w:date="2020-10-18T23:22:00Z">
        <w:r w:rsidRPr="00544DCC" w:rsidDel="00544DCC">
          <w:rPr>
            <w:rFonts w:ascii="David" w:hAnsi="David" w:cs="David"/>
            <w:b/>
            <w:bCs/>
            <w:sz w:val="24"/>
            <w:szCs w:val="24"/>
            <w:rPrChange w:id="216" w:author="Susan" w:date="2020-10-18T23:22:00Z">
              <w:rPr>
                <w:rFonts w:ascii="David" w:hAnsi="David" w:cs="David"/>
                <w:b/>
                <w:bCs/>
                <w:sz w:val="24"/>
                <w:szCs w:val="24"/>
                <w:u w:val="single"/>
              </w:rPr>
            </w:rPrChange>
          </w:rPr>
          <w:delText>a</w:delText>
        </w:r>
      </w:del>
      <w:r w:rsidRPr="00544DCC">
        <w:rPr>
          <w:rFonts w:ascii="David" w:hAnsi="David" w:cs="David"/>
          <w:b/>
          <w:bCs/>
          <w:sz w:val="24"/>
          <w:szCs w:val="24"/>
          <w:rPrChange w:id="217" w:author="Susan" w:date="2020-10-18T23:22:00Z">
            <w:rPr>
              <w:rFonts w:ascii="David" w:hAnsi="David" w:cs="David"/>
              <w:b/>
              <w:bCs/>
              <w:sz w:val="24"/>
              <w:szCs w:val="24"/>
              <w:u w:val="single"/>
            </w:rPr>
          </w:rPrChange>
        </w:rPr>
        <w:t>nalyses:</w:t>
      </w:r>
      <w:r w:rsidRPr="00FE5CAE">
        <w:rPr>
          <w:rFonts w:ascii="David" w:hAnsi="David" w:cs="David"/>
          <w:sz w:val="24"/>
          <w:szCs w:val="24"/>
        </w:rPr>
        <w:t xml:space="preserve"> </w:t>
      </w:r>
      <w:del w:id="218" w:author="Mechael Kanovsky" w:date="2020-10-17T20:41:00Z">
        <w:r w:rsidRPr="00FE5CAE" w:rsidDel="00F63F13">
          <w:rPr>
            <w:rFonts w:ascii="David" w:hAnsi="David" w:cs="David"/>
            <w:sz w:val="24"/>
            <w:szCs w:val="24"/>
          </w:rPr>
          <w:delText>The s</w:delText>
        </w:r>
      </w:del>
      <w:ins w:id="219" w:author="Mechael Kanovsky" w:date="2020-10-17T20:41:00Z">
        <w:r w:rsidR="00F63F13">
          <w:rPr>
            <w:rFonts w:ascii="David" w:hAnsi="David" w:cs="David"/>
            <w:sz w:val="24"/>
            <w:szCs w:val="24"/>
          </w:rPr>
          <w:t>S</w:t>
        </w:r>
      </w:ins>
      <w:r w:rsidRPr="00FE5CAE">
        <w:rPr>
          <w:rFonts w:ascii="David" w:hAnsi="David" w:cs="David"/>
          <w:sz w:val="24"/>
          <w:szCs w:val="24"/>
        </w:rPr>
        <w:t>tatistical analys</w:t>
      </w:r>
      <w:ins w:id="220" w:author="Mechael Kanovsky" w:date="2020-10-17T20:41:00Z">
        <w:r w:rsidR="00F63F13">
          <w:rPr>
            <w:rFonts w:ascii="David" w:hAnsi="David" w:cs="David"/>
            <w:sz w:val="24"/>
            <w:szCs w:val="24"/>
          </w:rPr>
          <w:t>e</w:t>
        </w:r>
      </w:ins>
      <w:del w:id="221" w:author="Mechael Kanovsky" w:date="2020-10-17T20:41:00Z">
        <w:r w:rsidRPr="00FE5CAE" w:rsidDel="00F63F13">
          <w:rPr>
            <w:rFonts w:ascii="David" w:hAnsi="David" w:cs="David"/>
            <w:sz w:val="24"/>
            <w:szCs w:val="24"/>
          </w:rPr>
          <w:delText>i</w:delText>
        </w:r>
      </w:del>
      <w:r w:rsidRPr="00FE5CAE">
        <w:rPr>
          <w:rFonts w:ascii="David" w:hAnsi="David" w:cs="David"/>
          <w:sz w:val="24"/>
          <w:szCs w:val="24"/>
        </w:rPr>
        <w:t xml:space="preserve">s will be performed by using SPSS version 23. </w:t>
      </w:r>
      <w:del w:id="222" w:author="Mechael Kanovsky" w:date="2020-10-17T20:41:00Z">
        <w:r w:rsidRPr="00FE5CAE" w:rsidDel="00F63F13">
          <w:rPr>
            <w:rFonts w:ascii="David" w:hAnsi="David" w:cs="David"/>
            <w:sz w:val="24"/>
            <w:szCs w:val="24"/>
          </w:rPr>
          <w:delText>The d</w:delText>
        </w:r>
      </w:del>
      <w:ins w:id="223" w:author="Mechael Kanovsky" w:date="2020-10-17T20:41:00Z">
        <w:r w:rsidR="00F63F13">
          <w:rPr>
            <w:rFonts w:ascii="David" w:hAnsi="David" w:cs="David"/>
            <w:sz w:val="24"/>
            <w:szCs w:val="24"/>
          </w:rPr>
          <w:t>D</w:t>
        </w:r>
      </w:ins>
      <w:r w:rsidRPr="00FE5CAE">
        <w:rPr>
          <w:rFonts w:ascii="David" w:hAnsi="David" w:cs="David"/>
          <w:sz w:val="24"/>
          <w:szCs w:val="24"/>
        </w:rPr>
        <w:t>ata analys</w:t>
      </w:r>
      <w:ins w:id="224" w:author="Mechael Kanovsky" w:date="2020-10-17T20:41:00Z">
        <w:r w:rsidR="00F63F13">
          <w:rPr>
            <w:rFonts w:ascii="David" w:hAnsi="David" w:cs="David"/>
            <w:sz w:val="24"/>
            <w:szCs w:val="24"/>
          </w:rPr>
          <w:t>e</w:t>
        </w:r>
      </w:ins>
      <w:del w:id="225" w:author="Mechael Kanovsky" w:date="2020-10-17T20:41:00Z">
        <w:r w:rsidRPr="00FE5CAE" w:rsidDel="00F63F13">
          <w:rPr>
            <w:rFonts w:ascii="David" w:hAnsi="David" w:cs="David"/>
            <w:sz w:val="24"/>
            <w:szCs w:val="24"/>
          </w:rPr>
          <w:delText>i</w:delText>
        </w:r>
      </w:del>
      <w:r w:rsidRPr="00FE5CAE">
        <w:rPr>
          <w:rFonts w:ascii="David" w:hAnsi="David" w:cs="David"/>
          <w:sz w:val="24"/>
          <w:szCs w:val="24"/>
        </w:rPr>
        <w:t xml:space="preserve">s will be performed by the student under the guidance of the principal advisor. The data will be entered from the questionnaires into the SPSS software and then the file will be cleaned </w:t>
      </w:r>
      <w:del w:id="226" w:author="Mechael Kanovsky" w:date="2020-10-17T21:04:00Z">
        <w:r w:rsidRPr="00FE5CAE" w:rsidDel="00FC54F6">
          <w:rPr>
            <w:rFonts w:ascii="David" w:hAnsi="David" w:cs="David"/>
            <w:sz w:val="24"/>
            <w:szCs w:val="24"/>
          </w:rPr>
          <w:delText xml:space="preserve">and </w:delText>
        </w:r>
      </w:del>
      <w:ins w:id="227" w:author="Mechael Kanovsky" w:date="2020-10-17T21:04:00Z">
        <w:r w:rsidR="00FC54F6">
          <w:rPr>
            <w:rFonts w:ascii="David" w:hAnsi="David" w:cs="David"/>
            <w:sz w:val="24"/>
            <w:szCs w:val="24"/>
          </w:rPr>
          <w:t>of</w:t>
        </w:r>
        <w:r w:rsidR="00FC54F6" w:rsidRPr="00FE5CAE">
          <w:rPr>
            <w:rFonts w:ascii="David" w:hAnsi="David" w:cs="David"/>
            <w:sz w:val="24"/>
            <w:szCs w:val="24"/>
          </w:rPr>
          <w:t xml:space="preserve"> </w:t>
        </w:r>
      </w:ins>
      <w:del w:id="228" w:author="Mechael Kanovsky" w:date="2020-10-17T21:03:00Z">
        <w:r w:rsidRPr="00FE5CAE" w:rsidDel="00FC54F6">
          <w:rPr>
            <w:rFonts w:ascii="David" w:hAnsi="David" w:cs="David"/>
            <w:sz w:val="24"/>
            <w:szCs w:val="24"/>
          </w:rPr>
          <w:delText>the exception</w:delText>
        </w:r>
      </w:del>
      <w:ins w:id="229" w:author="Mechael Kanovsky" w:date="2020-10-17T21:03:00Z">
        <w:r w:rsidR="00FC54F6">
          <w:rPr>
            <w:rFonts w:ascii="David" w:hAnsi="David" w:cs="David"/>
            <w:sz w:val="24"/>
            <w:szCs w:val="24"/>
          </w:rPr>
          <w:t>unusual</w:t>
        </w:r>
      </w:ins>
      <w:r w:rsidRPr="00FE5CAE">
        <w:rPr>
          <w:rFonts w:ascii="David" w:hAnsi="David" w:cs="David"/>
          <w:sz w:val="24"/>
          <w:szCs w:val="24"/>
        </w:rPr>
        <w:t xml:space="preserve"> or missing variables (MISSING) and </w:t>
      </w:r>
      <w:commentRangeStart w:id="230"/>
      <w:r w:rsidRPr="00FE5CAE">
        <w:rPr>
          <w:rFonts w:ascii="David" w:hAnsi="David" w:cs="David"/>
          <w:sz w:val="24"/>
          <w:szCs w:val="24"/>
        </w:rPr>
        <w:t xml:space="preserve">file learning </w:t>
      </w:r>
      <w:commentRangeEnd w:id="230"/>
      <w:r w:rsidR="00E96DD0">
        <w:rPr>
          <w:rStyle w:val="CommentReference"/>
        </w:rPr>
        <w:commentReference w:id="230"/>
      </w:r>
      <w:r w:rsidRPr="00FE5CAE">
        <w:rPr>
          <w:rFonts w:ascii="David" w:hAnsi="David" w:cs="David"/>
          <w:sz w:val="24"/>
          <w:szCs w:val="24"/>
        </w:rPr>
        <w:t xml:space="preserve">will be </w:t>
      </w:r>
      <w:del w:id="231" w:author="Mechael Kanovsky" w:date="2020-10-17T21:04:00Z">
        <w:r w:rsidRPr="00FE5CAE" w:rsidDel="00FC54F6">
          <w:rPr>
            <w:rFonts w:ascii="David" w:hAnsi="David" w:cs="David"/>
            <w:sz w:val="24"/>
            <w:szCs w:val="24"/>
          </w:rPr>
          <w:delText>handled</w:delText>
        </w:r>
      </w:del>
      <w:ins w:id="232" w:author="Mechael Kanovsky" w:date="2020-10-17T21:04:00Z">
        <w:r w:rsidR="00FC54F6">
          <w:rPr>
            <w:rFonts w:ascii="David" w:hAnsi="David" w:cs="David"/>
            <w:sz w:val="24"/>
            <w:szCs w:val="24"/>
          </w:rPr>
          <w:t>used</w:t>
        </w:r>
      </w:ins>
      <w:r w:rsidRPr="00FE5CAE">
        <w:rPr>
          <w:rFonts w:ascii="David" w:hAnsi="David" w:cs="David"/>
          <w:sz w:val="24"/>
          <w:szCs w:val="24"/>
        </w:rPr>
        <w:t>. A univariate association between postpartum depression among fathers and a suspected postpartum depression among spouse</w:t>
      </w:r>
      <w:ins w:id="233" w:author="Mechael Kanovsky" w:date="2020-10-17T21:08:00Z">
        <w:r w:rsidR="00FC54F6">
          <w:rPr>
            <w:rFonts w:ascii="David" w:hAnsi="David" w:cs="David"/>
            <w:sz w:val="24"/>
            <w:szCs w:val="24"/>
          </w:rPr>
          <w:t>s will be tested</w:t>
        </w:r>
      </w:ins>
      <w:r w:rsidRPr="00FE5CAE">
        <w:rPr>
          <w:rFonts w:ascii="David" w:hAnsi="David" w:cs="David"/>
          <w:sz w:val="24"/>
          <w:szCs w:val="24"/>
        </w:rPr>
        <w:t xml:space="preserve">. </w:t>
      </w:r>
      <w:ins w:id="234" w:author="Mechael Kanovsky" w:date="2020-10-17T21:08:00Z">
        <w:r w:rsidR="00FC54F6">
          <w:rPr>
            <w:rFonts w:ascii="David" w:hAnsi="David" w:cs="David"/>
            <w:sz w:val="24"/>
            <w:szCs w:val="24"/>
          </w:rPr>
          <w:t xml:space="preserve">In addition, </w:t>
        </w:r>
      </w:ins>
      <w:r w:rsidRPr="00FE5CAE">
        <w:rPr>
          <w:rFonts w:ascii="David" w:hAnsi="David" w:cs="David"/>
          <w:sz w:val="24"/>
          <w:szCs w:val="24"/>
        </w:rPr>
        <w:t xml:space="preserve">a univariate analysis of all the explanatory variables versus the dependent variable and the independent variable </w:t>
      </w:r>
      <w:del w:id="235" w:author="Mechael Kanovsky" w:date="2020-10-17T21:08:00Z">
        <w:r w:rsidRPr="00FE5CAE" w:rsidDel="00FC54F6">
          <w:rPr>
            <w:rFonts w:ascii="David" w:hAnsi="David" w:cs="David"/>
            <w:sz w:val="24"/>
            <w:szCs w:val="24"/>
          </w:rPr>
          <w:delText>will</w:delText>
        </w:r>
      </w:del>
      <w:ins w:id="236" w:author="Mechael Kanovsky" w:date="2020-10-17T21:08:00Z">
        <w:r w:rsidR="00FC54F6">
          <w:rPr>
            <w:rFonts w:ascii="David" w:hAnsi="David" w:cs="David"/>
            <w:sz w:val="24"/>
            <w:szCs w:val="24"/>
          </w:rPr>
          <w:t>will be</w:t>
        </w:r>
      </w:ins>
      <w:r w:rsidRPr="00FE5CAE">
        <w:rPr>
          <w:rFonts w:ascii="David" w:hAnsi="David" w:cs="David"/>
          <w:sz w:val="24"/>
          <w:szCs w:val="24"/>
        </w:rPr>
        <w:t xml:space="preserve"> perform</w:t>
      </w:r>
      <w:ins w:id="237" w:author="Mechael Kanovsky" w:date="2020-10-17T21:08:00Z">
        <w:r w:rsidR="00FC54F6">
          <w:rPr>
            <w:rFonts w:ascii="David" w:hAnsi="David" w:cs="David"/>
            <w:sz w:val="24"/>
            <w:szCs w:val="24"/>
          </w:rPr>
          <w:t>ed</w:t>
        </w:r>
      </w:ins>
      <w:commentRangeStart w:id="238"/>
      <w:r w:rsidRPr="00FE5CAE">
        <w:rPr>
          <w:rFonts w:ascii="David" w:hAnsi="David" w:cs="David"/>
          <w:sz w:val="24"/>
          <w:szCs w:val="24"/>
        </w:rPr>
        <w:t xml:space="preserve">. Mantel – Haenszel test fogging between two explanatory variables to the extent that this test is clearly exported can be evidence of fog in the variables tested. </w:t>
      </w:r>
      <w:commentRangeEnd w:id="238"/>
      <w:r w:rsidR="005A2C90">
        <w:rPr>
          <w:rStyle w:val="CommentReference"/>
        </w:rPr>
        <w:commentReference w:id="238"/>
      </w:r>
      <w:r w:rsidRPr="00FE5CAE">
        <w:rPr>
          <w:rFonts w:ascii="David" w:hAnsi="David" w:cs="David"/>
          <w:sz w:val="24"/>
          <w:szCs w:val="24"/>
        </w:rPr>
        <w:t>I will conduct an interaction test using heterogeneity and to the extent that there is a significant interaction between the ethnic variable and the postpartum variable among fathers,</w:t>
      </w:r>
      <w:ins w:id="239" w:author="Mechael Kanovsky" w:date="2020-10-17T21:20:00Z">
        <w:r w:rsidR="005A2C90">
          <w:rPr>
            <w:rFonts w:ascii="David" w:hAnsi="David" w:cs="David"/>
            <w:sz w:val="24"/>
            <w:szCs w:val="24"/>
          </w:rPr>
          <w:t xml:space="preserve"> I will</w:t>
        </w:r>
      </w:ins>
      <w:r w:rsidRPr="00FE5CAE">
        <w:rPr>
          <w:rFonts w:ascii="David" w:hAnsi="David" w:cs="David"/>
          <w:sz w:val="24"/>
          <w:szCs w:val="24"/>
        </w:rPr>
        <w:t xml:space="preserve"> separat</w:t>
      </w:r>
      <w:ins w:id="240" w:author="Mechael Kanovsky" w:date="2020-10-17T21:20:00Z">
        <w:r w:rsidR="005A2C90">
          <w:rPr>
            <w:rFonts w:ascii="David" w:hAnsi="David" w:cs="David"/>
            <w:sz w:val="24"/>
            <w:szCs w:val="24"/>
          </w:rPr>
          <w:t>e</w:t>
        </w:r>
      </w:ins>
      <w:del w:id="241" w:author="Mechael Kanovsky" w:date="2020-10-17T21:20:00Z">
        <w:r w:rsidRPr="00FE5CAE" w:rsidDel="005A2C90">
          <w:rPr>
            <w:rFonts w:ascii="David" w:hAnsi="David" w:cs="David"/>
            <w:sz w:val="24"/>
            <w:szCs w:val="24"/>
          </w:rPr>
          <w:delText>ing</w:delText>
        </w:r>
      </w:del>
      <w:r w:rsidRPr="00FE5CAE">
        <w:rPr>
          <w:rFonts w:ascii="David" w:hAnsi="David" w:cs="David"/>
          <w:sz w:val="24"/>
          <w:szCs w:val="24"/>
        </w:rPr>
        <w:t xml:space="preserve"> Jewish and Arabs fathers throughout the data analysis. Finally, </w:t>
      </w:r>
      <w:del w:id="242" w:author="Mechael Kanovsky" w:date="2020-10-17T21:20:00Z">
        <w:r w:rsidRPr="00FE5CAE" w:rsidDel="005A2C90">
          <w:rPr>
            <w:rFonts w:ascii="David" w:hAnsi="David" w:cs="David"/>
            <w:sz w:val="24"/>
            <w:szCs w:val="24"/>
          </w:rPr>
          <w:delText xml:space="preserve">we </w:delText>
        </w:r>
      </w:del>
      <w:commentRangeStart w:id="243"/>
      <w:ins w:id="244" w:author="Mechael Kanovsky" w:date="2020-10-17T21:20:00Z">
        <w:r w:rsidR="005A2C90">
          <w:rPr>
            <w:rFonts w:ascii="David" w:hAnsi="David" w:cs="David"/>
            <w:sz w:val="24"/>
            <w:szCs w:val="24"/>
          </w:rPr>
          <w:t>I</w:t>
        </w:r>
        <w:r w:rsidR="005A2C90" w:rsidRPr="00FE5CAE">
          <w:rPr>
            <w:rFonts w:ascii="David" w:hAnsi="David" w:cs="David"/>
            <w:sz w:val="24"/>
            <w:szCs w:val="24"/>
          </w:rPr>
          <w:t xml:space="preserve"> </w:t>
        </w:r>
      </w:ins>
      <w:r w:rsidRPr="00FE5CAE">
        <w:rPr>
          <w:rFonts w:ascii="David" w:hAnsi="David" w:cs="David"/>
          <w:sz w:val="24"/>
          <w:szCs w:val="24"/>
        </w:rPr>
        <w:t xml:space="preserve">will perform </w:t>
      </w:r>
      <w:ins w:id="245" w:author="Mechael Kanovsky" w:date="2020-10-17T21:21:00Z">
        <w:r w:rsidR="005A2C90">
          <w:rPr>
            <w:rFonts w:ascii="David" w:hAnsi="David" w:cs="David"/>
            <w:sz w:val="24"/>
            <w:szCs w:val="24"/>
          </w:rPr>
          <w:t xml:space="preserve">a </w:t>
        </w:r>
      </w:ins>
      <w:r w:rsidRPr="00FE5CAE">
        <w:rPr>
          <w:rFonts w:ascii="David" w:hAnsi="David" w:cs="David"/>
          <w:sz w:val="24"/>
          <w:szCs w:val="24"/>
        </w:rPr>
        <w:t>multivariate analysis by logistic regression to examine variables related to postnatal depression among fathers.</w:t>
      </w:r>
      <w:commentRangeEnd w:id="243"/>
      <w:r w:rsidR="00E4616D">
        <w:rPr>
          <w:rStyle w:val="CommentReference"/>
        </w:rPr>
        <w:commentReference w:id="243"/>
      </w:r>
    </w:p>
    <w:p w14:paraId="627F086A"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Pr>
        <w:br w:type="page"/>
      </w:r>
    </w:p>
    <w:p w14:paraId="3E72B668" w14:textId="29D4123A" w:rsidR="00D6229D" w:rsidRPr="00FE5CAE" w:rsidRDefault="00D6229D" w:rsidP="00D6229D">
      <w:pPr>
        <w:spacing w:after="0" w:line="360" w:lineRule="auto"/>
        <w:jc w:val="right"/>
        <w:rPr>
          <w:rFonts w:ascii="David" w:hAnsi="David" w:cs="David"/>
          <w:sz w:val="24"/>
          <w:szCs w:val="24"/>
        </w:rPr>
      </w:pPr>
      <w:commentRangeStart w:id="246"/>
      <w:r w:rsidRPr="00FE5CAE">
        <w:rPr>
          <w:rFonts w:ascii="David" w:hAnsi="David" w:cs="David"/>
          <w:b/>
          <w:bCs/>
          <w:sz w:val="24"/>
          <w:szCs w:val="24"/>
          <w:u w:val="single"/>
        </w:rPr>
        <w:lastRenderedPageBreak/>
        <w:t>Significance:</w:t>
      </w:r>
      <w:commentRangeEnd w:id="246"/>
      <w:r w:rsidR="00E4616D">
        <w:rPr>
          <w:rStyle w:val="CommentReference"/>
        </w:rPr>
        <w:commentReference w:id="246"/>
      </w:r>
      <w:r w:rsidRPr="00FE5CAE">
        <w:rPr>
          <w:rFonts w:ascii="David" w:hAnsi="David" w:cs="David"/>
          <w:sz w:val="24"/>
          <w:szCs w:val="24"/>
        </w:rPr>
        <w:t xml:space="preserve"> </w:t>
      </w:r>
      <w:r w:rsidRPr="00E16F9A">
        <w:rPr>
          <w:rFonts w:ascii="David" w:hAnsi="David" w:cs="David"/>
          <w:sz w:val="24"/>
          <w:szCs w:val="24"/>
        </w:rPr>
        <w:t>This is the first study in Israel</w:t>
      </w:r>
      <w:r w:rsidRPr="001B44AF">
        <w:rPr>
          <w:rFonts w:ascii="David" w:hAnsi="David" w:cs="David"/>
          <w:sz w:val="24"/>
          <w:szCs w:val="24"/>
        </w:rPr>
        <w:t xml:space="preserve"> that examin</w:t>
      </w:r>
      <w:ins w:id="247" w:author="Mechael Kanovsky" w:date="2020-10-17T21:21:00Z">
        <w:r w:rsidR="005A2C90">
          <w:rPr>
            <w:rFonts w:ascii="David" w:hAnsi="David" w:cs="David"/>
            <w:sz w:val="24"/>
            <w:szCs w:val="24"/>
          </w:rPr>
          <w:t>es</w:t>
        </w:r>
      </w:ins>
      <w:del w:id="248" w:author="Mechael Kanovsky" w:date="2020-10-17T21:21:00Z">
        <w:r w:rsidRPr="001B44AF" w:rsidDel="005A2C90">
          <w:rPr>
            <w:rFonts w:ascii="David" w:hAnsi="David" w:cs="David"/>
            <w:sz w:val="24"/>
            <w:szCs w:val="24"/>
          </w:rPr>
          <w:delText>ing</w:delText>
        </w:r>
      </w:del>
      <w:r w:rsidRPr="001B44AF">
        <w:rPr>
          <w:rFonts w:ascii="David" w:hAnsi="David" w:cs="David"/>
          <w:sz w:val="24"/>
          <w:szCs w:val="24"/>
        </w:rPr>
        <w:t xml:space="preserve"> the preva</w:t>
      </w:r>
      <w:r w:rsidRPr="00FE5CAE">
        <w:rPr>
          <w:rFonts w:ascii="David" w:hAnsi="David" w:cs="David"/>
          <w:sz w:val="24"/>
          <w:szCs w:val="24"/>
        </w:rPr>
        <w:t xml:space="preserve">lence of postpartum depression among </w:t>
      </w:r>
      <w:ins w:id="249" w:author="Mechael Kanovsky" w:date="2020-10-17T21:21:00Z">
        <w:r w:rsidR="005A2C90">
          <w:rPr>
            <w:rFonts w:ascii="David" w:hAnsi="David" w:cs="David"/>
            <w:sz w:val="24"/>
            <w:szCs w:val="24"/>
          </w:rPr>
          <w:t xml:space="preserve">Israeli </w:t>
        </w:r>
      </w:ins>
      <w:r w:rsidRPr="00FE5CAE">
        <w:rPr>
          <w:rFonts w:ascii="David" w:hAnsi="David" w:cs="David"/>
          <w:sz w:val="24"/>
          <w:szCs w:val="24"/>
        </w:rPr>
        <w:t xml:space="preserve">fathers from the Israeli population. The findings of the study can raise awareness </w:t>
      </w:r>
      <w:del w:id="250" w:author="Mechael Kanovsky" w:date="2020-10-17T22:54:00Z">
        <w:r w:rsidRPr="00FE5CAE" w:rsidDel="00E96DD0">
          <w:rPr>
            <w:rFonts w:ascii="David" w:hAnsi="David" w:cs="David"/>
            <w:sz w:val="24"/>
            <w:szCs w:val="24"/>
          </w:rPr>
          <w:delText xml:space="preserve">to </w:delText>
        </w:r>
      </w:del>
      <w:ins w:id="251" w:author="Mechael Kanovsky" w:date="2020-10-17T22:54:00Z">
        <w:r w:rsidR="00E96DD0">
          <w:rPr>
            <w:rFonts w:ascii="David" w:hAnsi="David" w:cs="David"/>
            <w:sz w:val="24"/>
            <w:szCs w:val="24"/>
          </w:rPr>
          <w:t>of</w:t>
        </w:r>
        <w:r w:rsidR="00E96DD0" w:rsidRPr="00FE5CAE">
          <w:rPr>
            <w:rFonts w:ascii="David" w:hAnsi="David" w:cs="David"/>
            <w:sz w:val="24"/>
            <w:szCs w:val="24"/>
          </w:rPr>
          <w:t xml:space="preserve"> </w:t>
        </w:r>
      </w:ins>
      <w:r w:rsidRPr="00FE5CAE">
        <w:rPr>
          <w:rFonts w:ascii="David" w:hAnsi="David" w:cs="David"/>
          <w:sz w:val="24"/>
          <w:szCs w:val="24"/>
        </w:rPr>
        <w:t xml:space="preserve">the subject, help identify the problem and find </w:t>
      </w:r>
      <w:del w:id="252" w:author="Mechael Kanovsky" w:date="2020-10-17T21:21:00Z">
        <w:r w:rsidRPr="00FE5CAE" w:rsidDel="005A2C90">
          <w:rPr>
            <w:rFonts w:ascii="David" w:hAnsi="David" w:cs="David"/>
            <w:sz w:val="24"/>
            <w:szCs w:val="24"/>
          </w:rPr>
          <w:delText xml:space="preserve">a </w:delText>
        </w:r>
      </w:del>
      <w:r w:rsidRPr="00FE5CAE">
        <w:rPr>
          <w:rFonts w:ascii="David" w:hAnsi="David" w:cs="David"/>
          <w:sz w:val="24"/>
          <w:szCs w:val="24"/>
        </w:rPr>
        <w:t>solution</w:t>
      </w:r>
      <w:ins w:id="253" w:author="Mechael Kanovsky" w:date="2020-10-17T21:21:00Z">
        <w:r w:rsidR="005A2C90">
          <w:rPr>
            <w:rFonts w:ascii="David" w:hAnsi="David" w:cs="David"/>
            <w:sz w:val="24"/>
            <w:szCs w:val="24"/>
          </w:rPr>
          <w:t>s</w:t>
        </w:r>
      </w:ins>
      <w:r w:rsidRPr="00FE5CAE">
        <w:rPr>
          <w:rFonts w:ascii="David" w:hAnsi="David" w:cs="David"/>
          <w:sz w:val="24"/>
          <w:szCs w:val="24"/>
        </w:rPr>
        <w:t xml:space="preserve"> to its causes. In addition, the research findings will help build an intervention program for fathers who develop postpartum depressive symptoms. The study of postpartum depression among fathers is also important </w:t>
      </w:r>
      <w:del w:id="254" w:author="Mechael Kanovsky" w:date="2020-10-17T21:22:00Z">
        <w:r w:rsidRPr="00FE5CAE" w:rsidDel="005A2C90">
          <w:rPr>
            <w:rFonts w:ascii="David" w:hAnsi="David" w:cs="David"/>
            <w:sz w:val="24"/>
            <w:szCs w:val="24"/>
          </w:rPr>
          <w:delText xml:space="preserve">to </w:delText>
        </w:r>
      </w:del>
      <w:ins w:id="255" w:author="Mechael Kanovsky" w:date="2020-10-17T21:22:00Z">
        <w:r w:rsidR="005A2C90">
          <w:rPr>
            <w:rFonts w:ascii="David" w:hAnsi="David" w:cs="David"/>
            <w:sz w:val="24"/>
            <w:szCs w:val="24"/>
          </w:rPr>
          <w:t>in</w:t>
        </w:r>
        <w:r w:rsidR="005A2C90" w:rsidRPr="00FE5CAE">
          <w:rPr>
            <w:rFonts w:ascii="David" w:hAnsi="David" w:cs="David"/>
            <w:sz w:val="24"/>
            <w:szCs w:val="24"/>
          </w:rPr>
          <w:t xml:space="preserve"> </w:t>
        </w:r>
      </w:ins>
      <w:r w:rsidRPr="00FE5CAE">
        <w:rPr>
          <w:rFonts w:ascii="David" w:hAnsi="David" w:cs="David"/>
          <w:sz w:val="24"/>
          <w:szCs w:val="24"/>
        </w:rPr>
        <w:t xml:space="preserve">reducing the rate of </w:t>
      </w:r>
      <w:ins w:id="256" w:author="Mechael Kanovsky" w:date="2020-10-17T21:22:00Z">
        <w:r w:rsidR="005A2C90">
          <w:rPr>
            <w:rFonts w:ascii="David" w:hAnsi="David" w:cs="David"/>
            <w:sz w:val="24"/>
            <w:szCs w:val="24"/>
          </w:rPr>
          <w:t xml:space="preserve">further </w:t>
        </w:r>
      </w:ins>
      <w:r w:rsidRPr="00FE5CAE">
        <w:rPr>
          <w:rFonts w:ascii="David" w:hAnsi="David" w:cs="David"/>
          <w:sz w:val="24"/>
          <w:szCs w:val="24"/>
        </w:rPr>
        <w:t>complications</w:t>
      </w:r>
      <w:del w:id="257" w:author="Mechael Kanovsky" w:date="2020-10-17T21:22:00Z">
        <w:r w:rsidRPr="00FE5CAE" w:rsidDel="005A2C90">
          <w:rPr>
            <w:rFonts w:ascii="David" w:hAnsi="David" w:cs="David"/>
            <w:sz w:val="24"/>
            <w:szCs w:val="24"/>
          </w:rPr>
          <w:delText>. Complications</w:delText>
        </w:r>
      </w:del>
      <w:r w:rsidRPr="00FE5CAE">
        <w:rPr>
          <w:rFonts w:ascii="David" w:hAnsi="David" w:cs="David"/>
          <w:sz w:val="24"/>
          <w:szCs w:val="24"/>
        </w:rPr>
        <w:t xml:space="preserve"> such as </w:t>
      </w:r>
      <w:ins w:id="258" w:author="Mechael Kanovsky" w:date="2020-10-17T21:22:00Z">
        <w:r w:rsidR="005A2C90">
          <w:rPr>
            <w:rFonts w:ascii="David" w:hAnsi="David" w:cs="David"/>
            <w:sz w:val="24"/>
            <w:szCs w:val="24"/>
          </w:rPr>
          <w:t>missing</w:t>
        </w:r>
      </w:ins>
      <w:del w:id="259" w:author="Mechael Kanovsky" w:date="2020-10-17T21:22:00Z">
        <w:r w:rsidRPr="00FE5CAE" w:rsidDel="005A2C90">
          <w:rPr>
            <w:rFonts w:ascii="David" w:hAnsi="David" w:cs="David"/>
            <w:sz w:val="24"/>
            <w:szCs w:val="24"/>
          </w:rPr>
          <w:delText>a decrease in</w:delText>
        </w:r>
      </w:del>
      <w:r w:rsidRPr="00FE5CAE">
        <w:rPr>
          <w:rFonts w:ascii="David" w:hAnsi="David" w:cs="David"/>
          <w:sz w:val="24"/>
          <w:szCs w:val="24"/>
        </w:rPr>
        <w:t xml:space="preserve"> work days for the sufferers, </w:t>
      </w:r>
      <w:del w:id="260" w:author="Mechael Kanovsky" w:date="2020-10-17T21:23:00Z">
        <w:r w:rsidRPr="00FE5CAE" w:rsidDel="005A2C90">
          <w:rPr>
            <w:rFonts w:ascii="David" w:hAnsi="David" w:cs="David"/>
            <w:sz w:val="24"/>
            <w:szCs w:val="24"/>
          </w:rPr>
          <w:delText xml:space="preserve">a burden on the </w:delText>
        </w:r>
      </w:del>
      <w:r w:rsidRPr="00FE5CAE">
        <w:rPr>
          <w:rFonts w:ascii="David" w:hAnsi="David" w:cs="David"/>
          <w:sz w:val="24"/>
          <w:szCs w:val="24"/>
        </w:rPr>
        <w:t>health system</w:t>
      </w:r>
      <w:ins w:id="261" w:author="Mechael Kanovsky" w:date="2020-10-17T21:23:00Z">
        <w:r w:rsidR="005A2C90">
          <w:rPr>
            <w:rFonts w:ascii="David" w:hAnsi="David" w:cs="David"/>
            <w:sz w:val="24"/>
            <w:szCs w:val="24"/>
          </w:rPr>
          <w:t xml:space="preserve"> costs</w:t>
        </w:r>
      </w:ins>
      <w:r w:rsidRPr="00FE5CAE">
        <w:rPr>
          <w:rFonts w:ascii="David" w:hAnsi="David" w:cs="David"/>
          <w:sz w:val="24"/>
          <w:szCs w:val="24"/>
        </w:rPr>
        <w:t xml:space="preserve">, effects on the mental state of the other </w:t>
      </w:r>
      <w:ins w:id="262" w:author="Mechael Kanovsky" w:date="2020-10-17T21:23:00Z">
        <w:r w:rsidR="005A2C90">
          <w:rPr>
            <w:rFonts w:ascii="David" w:hAnsi="David" w:cs="David"/>
            <w:sz w:val="24"/>
            <w:szCs w:val="24"/>
          </w:rPr>
          <w:t xml:space="preserve">family </w:t>
        </w:r>
      </w:ins>
      <w:r w:rsidRPr="00FE5CAE">
        <w:rPr>
          <w:rFonts w:ascii="David" w:hAnsi="David" w:cs="David"/>
          <w:sz w:val="24"/>
          <w:szCs w:val="24"/>
        </w:rPr>
        <w:t>members</w:t>
      </w:r>
      <w:del w:id="263" w:author="Mechael Kanovsky" w:date="2020-10-17T21:23:00Z">
        <w:r w:rsidRPr="00FE5CAE" w:rsidDel="005A2C90">
          <w:rPr>
            <w:rFonts w:ascii="David" w:hAnsi="David" w:cs="David"/>
            <w:sz w:val="24"/>
            <w:szCs w:val="24"/>
          </w:rPr>
          <w:delText xml:space="preserve"> of the family</w:delText>
        </w:r>
      </w:del>
      <w:r w:rsidRPr="00FE5CAE">
        <w:rPr>
          <w:rFonts w:ascii="David" w:hAnsi="David" w:cs="David"/>
          <w:sz w:val="24"/>
          <w:szCs w:val="24"/>
        </w:rPr>
        <w:t xml:space="preserve"> and a tendency towards violence and loss</w:t>
      </w:r>
      <w:ins w:id="264" w:author="Mechael Kanovsky" w:date="2020-10-17T21:24:00Z">
        <w:r w:rsidR="00E600E2">
          <w:rPr>
            <w:rFonts w:ascii="David" w:hAnsi="David" w:cs="David"/>
            <w:sz w:val="24"/>
            <w:szCs w:val="24"/>
          </w:rPr>
          <w:t xml:space="preserve"> of control</w:t>
        </w:r>
      </w:ins>
      <w:ins w:id="265" w:author="Mechael Kanovsky" w:date="2020-10-17T21:25:00Z">
        <w:r w:rsidR="00E600E2">
          <w:rPr>
            <w:rFonts w:ascii="David" w:hAnsi="David" w:cs="David"/>
            <w:sz w:val="24"/>
            <w:szCs w:val="24"/>
          </w:rPr>
          <w:t>.</w:t>
        </w:r>
      </w:ins>
      <w:r w:rsidRPr="00FE5CAE">
        <w:rPr>
          <w:rFonts w:ascii="David" w:hAnsi="David" w:cs="David"/>
          <w:sz w:val="24"/>
          <w:szCs w:val="24"/>
        </w:rPr>
        <w:t xml:space="preserve"> </w:t>
      </w:r>
      <w:ins w:id="266" w:author="Mechael Kanovsky" w:date="2020-10-17T21:25:00Z">
        <w:r w:rsidR="00E600E2">
          <w:rPr>
            <w:rFonts w:ascii="David" w:hAnsi="David" w:cs="David"/>
            <w:sz w:val="24"/>
            <w:szCs w:val="24"/>
          </w:rPr>
          <w:t>These further complications of paternal</w:t>
        </w:r>
      </w:ins>
      <w:del w:id="267" w:author="Mechael Kanovsky" w:date="2020-10-17T21:25:00Z">
        <w:r w:rsidRPr="00FE5CAE" w:rsidDel="00E600E2">
          <w:rPr>
            <w:rFonts w:ascii="David" w:hAnsi="David" w:cs="David"/>
            <w:sz w:val="24"/>
            <w:szCs w:val="24"/>
          </w:rPr>
          <w:delText>among</w:delText>
        </w:r>
      </w:del>
      <w:del w:id="268" w:author="Mechael Kanovsky" w:date="2020-10-17T21:24:00Z">
        <w:r w:rsidRPr="00FE5CAE" w:rsidDel="00E600E2">
          <w:rPr>
            <w:rFonts w:ascii="David" w:hAnsi="David" w:cs="David"/>
            <w:sz w:val="24"/>
            <w:szCs w:val="24"/>
          </w:rPr>
          <w:delText xml:space="preserve"> the</w:delText>
        </w:r>
      </w:del>
      <w:del w:id="269" w:author="Mechael Kanovsky" w:date="2020-10-17T21:25:00Z">
        <w:r w:rsidRPr="00FE5CAE" w:rsidDel="00E600E2">
          <w:rPr>
            <w:rFonts w:ascii="David" w:hAnsi="David" w:cs="David"/>
            <w:sz w:val="24"/>
            <w:szCs w:val="24"/>
          </w:rPr>
          <w:delText xml:space="preserve"> fathers suffering from</w:delText>
        </w:r>
      </w:del>
      <w:r w:rsidRPr="00FE5CAE">
        <w:rPr>
          <w:rFonts w:ascii="David" w:hAnsi="David" w:cs="David"/>
          <w:sz w:val="24"/>
          <w:szCs w:val="24"/>
        </w:rPr>
        <w:t xml:space="preserve"> postpartum depression constitute significant </w:t>
      </w:r>
      <w:del w:id="270" w:author="Mechael Kanovsky" w:date="2020-10-17T21:26:00Z">
        <w:r w:rsidRPr="00FE5CAE" w:rsidDel="00E600E2">
          <w:rPr>
            <w:rFonts w:ascii="David" w:hAnsi="David" w:cs="David"/>
            <w:sz w:val="24"/>
            <w:szCs w:val="24"/>
          </w:rPr>
          <w:delText>c</w:delText>
        </w:r>
      </w:del>
      <w:ins w:id="271" w:author="Mechael Kanovsky" w:date="2020-10-17T21:26:00Z">
        <w:r w:rsidR="00E600E2" w:rsidRPr="00FE5CAE">
          <w:rPr>
            <w:rFonts w:ascii="David" w:hAnsi="David" w:cs="David"/>
            <w:sz w:val="24"/>
            <w:szCs w:val="24"/>
          </w:rPr>
          <w:t>c</w:t>
        </w:r>
        <w:r w:rsidR="00E600E2">
          <w:rPr>
            <w:rFonts w:ascii="David" w:hAnsi="David" w:cs="David"/>
            <w:sz w:val="24"/>
            <w:szCs w:val="24"/>
          </w:rPr>
          <w:t>hallenges to the suffering individual</w:t>
        </w:r>
      </w:ins>
      <w:ins w:id="272" w:author="Mechael Kanovsky" w:date="2020-10-17T21:27:00Z">
        <w:r w:rsidR="00E600E2">
          <w:rPr>
            <w:rFonts w:ascii="David" w:hAnsi="David" w:cs="David"/>
            <w:sz w:val="24"/>
            <w:szCs w:val="24"/>
          </w:rPr>
          <w:t>, his family and to</w:t>
        </w:r>
      </w:ins>
      <w:del w:id="273" w:author="Mechael Kanovsky" w:date="2020-10-17T21:27:00Z">
        <w:r w:rsidRPr="00FE5CAE" w:rsidDel="00E600E2">
          <w:rPr>
            <w:rFonts w:ascii="David" w:hAnsi="David" w:cs="David"/>
            <w:sz w:val="24"/>
            <w:szCs w:val="24"/>
          </w:rPr>
          <w:delText>omplications that pose a challenge to</w:delText>
        </w:r>
      </w:del>
      <w:r w:rsidRPr="00FE5CAE">
        <w:rPr>
          <w:rFonts w:ascii="David" w:hAnsi="David" w:cs="David"/>
          <w:sz w:val="24"/>
          <w:szCs w:val="24"/>
        </w:rPr>
        <w:t xml:space="preserve"> the public health</w:t>
      </w:r>
      <w:ins w:id="274" w:author="Mechael Kanovsky" w:date="2020-10-17T21:27:00Z">
        <w:r w:rsidR="00E600E2">
          <w:rPr>
            <w:rFonts w:ascii="David" w:hAnsi="David" w:cs="David"/>
            <w:sz w:val="24"/>
            <w:szCs w:val="24"/>
          </w:rPr>
          <w:t>care</w:t>
        </w:r>
      </w:ins>
      <w:r w:rsidRPr="00FE5CAE">
        <w:rPr>
          <w:rFonts w:ascii="David" w:hAnsi="David" w:cs="David"/>
          <w:sz w:val="24"/>
          <w:szCs w:val="24"/>
        </w:rPr>
        <w:t xml:space="preserve"> system.</w:t>
      </w:r>
      <w:r w:rsidRPr="00FE5CAE" w:rsidDel="00843F7E">
        <w:rPr>
          <w:rFonts w:ascii="David" w:hAnsi="David" w:cs="David"/>
          <w:sz w:val="24"/>
          <w:szCs w:val="24"/>
        </w:rPr>
        <w:t xml:space="preserve"> </w:t>
      </w:r>
      <w:r w:rsidRPr="00FE5CAE">
        <w:rPr>
          <w:rFonts w:ascii="David" w:hAnsi="David" w:cs="David"/>
          <w:sz w:val="24"/>
          <w:szCs w:val="24"/>
        </w:rPr>
        <w:t xml:space="preserve">      </w:t>
      </w:r>
    </w:p>
    <w:p w14:paraId="51CC7CD6" w14:textId="7898FC89" w:rsidR="00D6229D" w:rsidRPr="00FE5CAE" w:rsidRDefault="00D6229D" w:rsidP="00D6229D">
      <w:pPr>
        <w:spacing w:after="0" w:line="360" w:lineRule="auto"/>
        <w:jc w:val="right"/>
        <w:rPr>
          <w:rFonts w:ascii="David" w:hAnsi="David" w:cs="David"/>
          <w:sz w:val="24"/>
          <w:szCs w:val="24"/>
          <w:rtl/>
        </w:rPr>
      </w:pPr>
      <w:r w:rsidRPr="00FE5CAE">
        <w:rPr>
          <w:rFonts w:ascii="David" w:hAnsi="David" w:cs="David"/>
          <w:b/>
          <w:bCs/>
          <w:sz w:val="24"/>
          <w:szCs w:val="24"/>
          <w:u w:val="single"/>
        </w:rPr>
        <w:t>Limitations:</w:t>
      </w:r>
      <w:r w:rsidRPr="00FE5CAE">
        <w:rPr>
          <w:rFonts w:ascii="David" w:hAnsi="David" w:cs="David"/>
          <w:sz w:val="24"/>
          <w:szCs w:val="24"/>
        </w:rPr>
        <w:t xml:space="preserve"> Under</w:t>
      </w:r>
      <w:del w:id="275" w:author="Mechael Kanovsky" w:date="2020-10-17T21:27:00Z">
        <w:r w:rsidRPr="00FE5CAE" w:rsidDel="00E600E2">
          <w:rPr>
            <w:rFonts w:ascii="David" w:hAnsi="David" w:cs="David"/>
            <w:sz w:val="24"/>
            <w:szCs w:val="24"/>
          </w:rPr>
          <w:delText>-</w:delText>
        </w:r>
      </w:del>
      <w:r w:rsidRPr="00FE5CAE">
        <w:rPr>
          <w:rFonts w:ascii="David" w:hAnsi="David" w:cs="David"/>
          <w:sz w:val="24"/>
          <w:szCs w:val="24"/>
        </w:rPr>
        <w:t xml:space="preserve">reporting of </w:t>
      </w:r>
      <w:r w:rsidRPr="00E16F9A">
        <w:rPr>
          <w:rFonts w:ascii="David" w:hAnsi="David" w:cs="David"/>
          <w:sz w:val="24"/>
          <w:szCs w:val="24"/>
        </w:rPr>
        <w:t>participants</w:t>
      </w:r>
      <w:r w:rsidRPr="001B44AF">
        <w:rPr>
          <w:rFonts w:ascii="David" w:hAnsi="David" w:cs="David"/>
          <w:sz w:val="24"/>
          <w:szCs w:val="24"/>
        </w:rPr>
        <w:t xml:space="preserve"> that show postpartum depression among fathers is typical of most participants, similar to the situation </w:t>
      </w:r>
      <w:del w:id="276" w:author="Mechael Kanovsky" w:date="2020-10-17T21:27:00Z">
        <w:r w:rsidRPr="001B44AF" w:rsidDel="00E600E2">
          <w:rPr>
            <w:rFonts w:ascii="David" w:hAnsi="David" w:cs="David"/>
            <w:sz w:val="24"/>
            <w:szCs w:val="24"/>
          </w:rPr>
          <w:delText>in the</w:delText>
        </w:r>
      </w:del>
      <w:del w:id="277" w:author="Mechael Kanovsky" w:date="2020-10-17T21:28:00Z">
        <w:r w:rsidRPr="001B44AF" w:rsidDel="00E600E2">
          <w:rPr>
            <w:rFonts w:ascii="David" w:hAnsi="David" w:cs="David"/>
            <w:sz w:val="24"/>
            <w:szCs w:val="24"/>
          </w:rPr>
          <w:delText xml:space="preserve"> </w:delText>
        </w:r>
      </w:del>
      <w:r w:rsidRPr="001B44AF">
        <w:rPr>
          <w:rFonts w:ascii="David" w:hAnsi="David" w:cs="David"/>
          <w:sz w:val="24"/>
          <w:szCs w:val="24"/>
        </w:rPr>
        <w:t>world</w:t>
      </w:r>
      <w:ins w:id="278" w:author="Mechael Kanovsky" w:date="2020-10-17T21:28:00Z">
        <w:r w:rsidR="00E600E2">
          <w:rPr>
            <w:rFonts w:ascii="David" w:hAnsi="David" w:cs="David"/>
            <w:sz w:val="24"/>
            <w:szCs w:val="24"/>
          </w:rPr>
          <w:t>wide</w:t>
        </w:r>
      </w:ins>
      <w:r w:rsidRPr="001B44AF">
        <w:rPr>
          <w:rFonts w:ascii="David" w:hAnsi="David" w:cs="David"/>
          <w:sz w:val="24"/>
          <w:szCs w:val="24"/>
        </w:rPr>
        <w:t xml:space="preserve">. In addition, some participants may </w:t>
      </w:r>
      <w:del w:id="279" w:author="Mechael Kanovsky" w:date="2020-10-17T22:41:00Z">
        <w:r w:rsidRPr="001B44AF" w:rsidDel="00A94513">
          <w:rPr>
            <w:rFonts w:ascii="David" w:hAnsi="David" w:cs="David"/>
            <w:sz w:val="24"/>
            <w:szCs w:val="24"/>
          </w:rPr>
          <w:delText xml:space="preserve">have a </w:delText>
        </w:r>
      </w:del>
      <w:r w:rsidRPr="001B44AF">
        <w:rPr>
          <w:rFonts w:ascii="David" w:hAnsi="David" w:cs="David"/>
          <w:sz w:val="24"/>
          <w:szCs w:val="24"/>
        </w:rPr>
        <w:t>lack</w:t>
      </w:r>
      <w:del w:id="280" w:author="Mechael Kanovsky" w:date="2020-10-17T22:41:00Z">
        <w:r w:rsidRPr="001B44AF" w:rsidDel="00A94513">
          <w:rPr>
            <w:rFonts w:ascii="David" w:hAnsi="David" w:cs="David"/>
            <w:sz w:val="24"/>
            <w:szCs w:val="24"/>
          </w:rPr>
          <w:delText xml:space="preserve"> of</w:delText>
        </w:r>
      </w:del>
      <w:r w:rsidRPr="001B44AF">
        <w:rPr>
          <w:rFonts w:ascii="David" w:hAnsi="David" w:cs="David"/>
          <w:sz w:val="24"/>
          <w:szCs w:val="24"/>
        </w:rPr>
        <w:t xml:space="preserve"> an </w:t>
      </w:r>
      <w:del w:id="281" w:author="Mechael Kanovsky" w:date="2020-10-17T22:41:00Z">
        <w:r w:rsidRPr="001B44AF" w:rsidDel="00A94513">
          <w:rPr>
            <w:rFonts w:ascii="David" w:hAnsi="David" w:cs="David"/>
            <w:sz w:val="24"/>
            <w:szCs w:val="24"/>
          </w:rPr>
          <w:delText>I</w:delText>
        </w:r>
      </w:del>
      <w:ins w:id="282" w:author="Mechael Kanovsky" w:date="2020-10-17T22:41:00Z">
        <w:r w:rsidR="00A94513">
          <w:rPr>
            <w:rFonts w:ascii="David" w:hAnsi="David" w:cs="David"/>
            <w:sz w:val="24"/>
            <w:szCs w:val="24"/>
          </w:rPr>
          <w:t>i</w:t>
        </w:r>
      </w:ins>
      <w:r w:rsidRPr="001B44AF">
        <w:rPr>
          <w:rFonts w:ascii="David" w:hAnsi="David" w:cs="David"/>
          <w:sz w:val="24"/>
          <w:szCs w:val="24"/>
        </w:rPr>
        <w:t>nternet network or a sm</w:t>
      </w:r>
      <w:r w:rsidRPr="00FE5CAE">
        <w:rPr>
          <w:rFonts w:ascii="David" w:hAnsi="David" w:cs="David"/>
          <w:sz w:val="24"/>
          <w:szCs w:val="24"/>
        </w:rPr>
        <w:t>artphone to complete the questionnaire and in addition</w:t>
      </w:r>
      <w:ins w:id="283" w:author="Mechael Kanovsky" w:date="2020-10-17T22:41:00Z">
        <w:r w:rsidR="00A94513">
          <w:rPr>
            <w:rFonts w:ascii="David" w:hAnsi="David" w:cs="David"/>
            <w:sz w:val="24"/>
            <w:szCs w:val="24"/>
          </w:rPr>
          <w:t>, they might</w:t>
        </w:r>
      </w:ins>
      <w:del w:id="284" w:author="Mechael Kanovsky" w:date="2020-10-17T22:42:00Z">
        <w:r w:rsidRPr="00FE5CAE" w:rsidDel="00A94513">
          <w:rPr>
            <w:rFonts w:ascii="David" w:hAnsi="David" w:cs="David"/>
            <w:sz w:val="24"/>
            <w:szCs w:val="24"/>
          </w:rPr>
          <w:delText xml:space="preserve"> to</w:delText>
        </w:r>
      </w:del>
      <w:r w:rsidRPr="00FE5CAE">
        <w:rPr>
          <w:rFonts w:ascii="David" w:hAnsi="David" w:cs="David"/>
          <w:sz w:val="24"/>
          <w:szCs w:val="24"/>
        </w:rPr>
        <w:t xml:space="preserve"> lack </w:t>
      </w:r>
      <w:ins w:id="285" w:author="Mechael Kanovsky" w:date="2020-10-17T22:42:00Z">
        <w:r w:rsidR="00A94513">
          <w:rPr>
            <w:rFonts w:ascii="David" w:hAnsi="David" w:cs="David"/>
            <w:sz w:val="24"/>
            <w:szCs w:val="24"/>
          </w:rPr>
          <w:t>the</w:t>
        </w:r>
      </w:ins>
      <w:del w:id="286" w:author="Mechael Kanovsky" w:date="2020-10-17T22:42:00Z">
        <w:r w:rsidRPr="00FE5CAE" w:rsidDel="00A94513">
          <w:rPr>
            <w:rFonts w:ascii="David" w:hAnsi="David" w:cs="David"/>
            <w:sz w:val="24"/>
            <w:szCs w:val="24"/>
          </w:rPr>
          <w:delText>of</w:delText>
        </w:r>
      </w:del>
      <w:r w:rsidRPr="00FE5CAE">
        <w:rPr>
          <w:rFonts w:ascii="David" w:hAnsi="David" w:cs="David"/>
          <w:sz w:val="24"/>
          <w:szCs w:val="24"/>
        </w:rPr>
        <w:t xml:space="preserve"> time to complete the interview. Bias</w:t>
      </w:r>
      <w:ins w:id="287" w:author="Mechael Kanovsky" w:date="2020-10-17T22:42:00Z">
        <w:r w:rsidR="00A94513">
          <w:rPr>
            <w:rFonts w:ascii="David" w:hAnsi="David" w:cs="David"/>
            <w:sz w:val="24"/>
            <w:szCs w:val="24"/>
          </w:rPr>
          <w:t>es,</w:t>
        </w:r>
      </w:ins>
      <w:r w:rsidRPr="00FE5CAE">
        <w:rPr>
          <w:rFonts w:ascii="David" w:hAnsi="David" w:cs="David"/>
          <w:sz w:val="24"/>
          <w:szCs w:val="24"/>
        </w:rPr>
        <w:t xml:space="preserve"> such as information bias may also exist.</w:t>
      </w:r>
    </w:p>
    <w:p w14:paraId="2CDDFB67" w14:textId="6109B740" w:rsidR="00D6229D" w:rsidRPr="00FE5CAE" w:rsidRDefault="00D6229D" w:rsidP="00D6229D">
      <w:pPr>
        <w:spacing w:after="0" w:line="360" w:lineRule="auto"/>
        <w:jc w:val="right"/>
        <w:rPr>
          <w:rFonts w:ascii="David" w:hAnsi="David" w:cs="David"/>
          <w:sz w:val="24"/>
          <w:szCs w:val="24"/>
        </w:rPr>
      </w:pPr>
      <w:r w:rsidRPr="00FE5CAE">
        <w:rPr>
          <w:rFonts w:ascii="David" w:hAnsi="David" w:cs="David"/>
          <w:b/>
          <w:bCs/>
          <w:sz w:val="24"/>
          <w:szCs w:val="24"/>
          <w:u w:val="single"/>
        </w:rPr>
        <w:t>Keywords:</w:t>
      </w:r>
      <w:r w:rsidRPr="00FE5CAE">
        <w:rPr>
          <w:rFonts w:ascii="David" w:hAnsi="David" w:cs="David"/>
          <w:sz w:val="24"/>
          <w:szCs w:val="24"/>
        </w:rPr>
        <w:t xml:space="preserve"> </w:t>
      </w:r>
      <w:ins w:id="288" w:author="Mechael Kanovsky" w:date="2020-10-17T22:43:00Z">
        <w:r w:rsidR="00A94513">
          <w:rPr>
            <w:rFonts w:ascii="David" w:hAnsi="David" w:cs="David"/>
            <w:sz w:val="24"/>
            <w:szCs w:val="24"/>
          </w:rPr>
          <w:t xml:space="preserve">Paternal </w:t>
        </w:r>
      </w:ins>
      <w:del w:id="289" w:author="Mechael Kanovsky" w:date="2020-10-17T22:43:00Z">
        <w:r w:rsidRPr="00FE5CAE" w:rsidDel="00A94513">
          <w:rPr>
            <w:rFonts w:ascii="David" w:hAnsi="David" w:cs="David"/>
            <w:sz w:val="24"/>
            <w:szCs w:val="24"/>
          </w:rPr>
          <w:delText>P</w:delText>
        </w:r>
      </w:del>
      <w:ins w:id="290" w:author="Mechael Kanovsky" w:date="2020-10-17T22:43:00Z">
        <w:r w:rsidR="00A94513">
          <w:rPr>
            <w:rFonts w:ascii="David" w:hAnsi="David" w:cs="David"/>
            <w:sz w:val="24"/>
            <w:szCs w:val="24"/>
          </w:rPr>
          <w:t>p</w:t>
        </w:r>
      </w:ins>
      <w:r w:rsidRPr="00FE5CAE">
        <w:rPr>
          <w:rFonts w:ascii="David" w:hAnsi="David" w:cs="David"/>
          <w:sz w:val="24"/>
          <w:szCs w:val="24"/>
        </w:rPr>
        <w:t>ostpartum depression</w:t>
      </w:r>
      <w:del w:id="291" w:author="Mechael Kanovsky" w:date="2020-10-17T22:43:00Z">
        <w:r w:rsidRPr="00FE5CAE" w:rsidDel="00A94513">
          <w:rPr>
            <w:rFonts w:ascii="David" w:hAnsi="David" w:cs="David"/>
            <w:sz w:val="24"/>
            <w:szCs w:val="24"/>
          </w:rPr>
          <w:delText xml:space="preserve"> among fathers</w:delText>
        </w:r>
      </w:del>
      <w:r w:rsidRPr="00FE5CAE">
        <w:rPr>
          <w:rFonts w:ascii="David" w:hAnsi="David" w:cs="David"/>
          <w:sz w:val="24"/>
          <w:szCs w:val="24"/>
        </w:rPr>
        <w:t>, awareness of symptoms, pregnancy, adoption, surrogacy.</w:t>
      </w:r>
    </w:p>
    <w:p w14:paraId="5B027A34" w14:textId="77777777" w:rsidR="00D6229D" w:rsidRPr="00FE5CAE" w:rsidRDefault="00D6229D" w:rsidP="00D6229D">
      <w:pPr>
        <w:bidi w:val="0"/>
        <w:spacing w:after="0" w:line="360" w:lineRule="auto"/>
        <w:rPr>
          <w:rFonts w:ascii="David" w:hAnsi="David" w:cs="David"/>
          <w:sz w:val="24"/>
          <w:szCs w:val="24"/>
        </w:rPr>
      </w:pPr>
      <w:r w:rsidRPr="00FE5CAE">
        <w:rPr>
          <w:rFonts w:ascii="David" w:hAnsi="David" w:cs="David"/>
          <w:sz w:val="24"/>
          <w:szCs w:val="24"/>
        </w:rPr>
        <w:br w:type="page"/>
      </w:r>
    </w:p>
    <w:p w14:paraId="09170A4A" w14:textId="77777777" w:rsidR="00D6229D" w:rsidRPr="00FE5CAE" w:rsidRDefault="00D6229D" w:rsidP="00D6229D">
      <w:pPr>
        <w:spacing w:after="0" w:line="360" w:lineRule="auto"/>
        <w:rPr>
          <w:rFonts w:ascii="David" w:hAnsi="David" w:cs="David"/>
          <w:b/>
          <w:bCs/>
          <w:vanish/>
          <w:sz w:val="24"/>
          <w:szCs w:val="24"/>
          <w:u w:val="single"/>
          <w:specVanish/>
        </w:rPr>
      </w:pPr>
      <w:r w:rsidRPr="00FE5CAE">
        <w:rPr>
          <w:rFonts w:ascii="David" w:hAnsi="David" w:cs="David"/>
          <w:b/>
          <w:bCs/>
          <w:sz w:val="24"/>
          <w:szCs w:val="24"/>
          <w:u w:val="single"/>
          <w:rtl/>
        </w:rPr>
        <w:lastRenderedPageBreak/>
        <w:t>סקירה מדעית</w:t>
      </w:r>
    </w:p>
    <w:p w14:paraId="53F273DA" w14:textId="77777777" w:rsidR="00D6229D" w:rsidRPr="00E16F9A" w:rsidRDefault="00D6229D" w:rsidP="00D6229D">
      <w:pPr>
        <w:spacing w:after="0" w:line="360" w:lineRule="auto"/>
        <w:rPr>
          <w:rFonts w:ascii="David" w:hAnsi="David" w:cs="David"/>
          <w:b/>
          <w:bCs/>
          <w:sz w:val="24"/>
          <w:szCs w:val="24"/>
          <w:u w:val="single"/>
          <w:rtl/>
        </w:rPr>
      </w:pPr>
    </w:p>
    <w:p w14:paraId="17534A2A"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דיכאון לאחר לידה</w:t>
      </w:r>
    </w:p>
    <w:p w14:paraId="7150EA2C" w14:textId="77777777" w:rsidR="00D6229D" w:rsidRPr="00E16F9A" w:rsidRDefault="00D6229D" w:rsidP="00D6229D">
      <w:pPr>
        <w:spacing w:after="0" w:line="360" w:lineRule="auto"/>
        <w:rPr>
          <w:rFonts w:ascii="David" w:hAnsi="David" w:cs="David"/>
          <w:b/>
          <w:bCs/>
          <w:sz w:val="24"/>
          <w:szCs w:val="24"/>
          <w:u w:val="single"/>
          <w:rtl/>
        </w:rPr>
      </w:pPr>
      <w:r w:rsidRPr="00E16F9A">
        <w:rPr>
          <w:rFonts w:ascii="David" w:hAnsi="David" w:cs="David"/>
          <w:sz w:val="24"/>
          <w:szCs w:val="24"/>
          <w:rtl/>
        </w:rPr>
        <w:t xml:space="preserve">דיכאון לאחר לידה הוא מצב נוירוטי המופיע </w:t>
      </w:r>
      <w:r w:rsidRPr="00FE5CAE">
        <w:rPr>
          <w:rFonts w:ascii="David" w:hAnsi="David" w:cs="David"/>
          <w:sz w:val="24"/>
          <w:szCs w:val="24"/>
          <w:rtl/>
        </w:rPr>
        <w:t xml:space="preserve">בקרב נשים אשר חוו לידה </w:t>
      </w:r>
      <w:r w:rsidRPr="00E16F9A">
        <w:rPr>
          <w:rFonts w:ascii="David" w:hAnsi="David" w:cs="David"/>
          <w:sz w:val="24"/>
          <w:szCs w:val="24"/>
          <w:rtl/>
        </w:rPr>
        <w:t xml:space="preserve">בדרך כלל תוך </w:t>
      </w:r>
      <w:r w:rsidRPr="00FE5CAE">
        <w:rPr>
          <w:rFonts w:ascii="David" w:hAnsi="David" w:cs="David"/>
          <w:sz w:val="24"/>
          <w:szCs w:val="24"/>
          <w:rtl/>
        </w:rPr>
        <w:t>שבועיים</w:t>
      </w:r>
      <w:r w:rsidRPr="00E16F9A">
        <w:rPr>
          <w:rFonts w:ascii="David" w:hAnsi="David" w:cs="David"/>
          <w:sz w:val="24"/>
          <w:szCs w:val="24"/>
          <w:rtl/>
        </w:rPr>
        <w:t xml:space="preserve"> </w:t>
      </w:r>
      <w:r w:rsidRPr="00FE5CAE">
        <w:rPr>
          <w:rFonts w:ascii="David" w:hAnsi="David" w:cs="David"/>
          <w:sz w:val="24"/>
          <w:szCs w:val="24"/>
          <w:rtl/>
        </w:rPr>
        <w:t>אך ישנן עדויות כי התסמינים יכולים להופיע אפילו כמספר חודשים לאחר</w:t>
      </w:r>
      <w:r w:rsidRPr="00E16F9A">
        <w:rPr>
          <w:rFonts w:ascii="David" w:hAnsi="David" w:cs="David"/>
          <w:sz w:val="24"/>
          <w:szCs w:val="24"/>
          <w:rtl/>
        </w:rPr>
        <w:t xml:space="preserve"> הלידה. דיכאון זה שייך לסוג ההפרעות הלא פסיכוטיות המופיע בצורה </w:t>
      </w:r>
      <w:proofErr w:type="spellStart"/>
      <w:r w:rsidRPr="00E16F9A">
        <w:rPr>
          <w:rFonts w:ascii="David" w:hAnsi="David" w:cs="David"/>
          <w:sz w:val="24"/>
          <w:szCs w:val="24"/>
          <w:rtl/>
        </w:rPr>
        <w:t>מג'ורית</w:t>
      </w:r>
      <w:proofErr w:type="spellEnd"/>
      <w:r w:rsidRPr="00E16F9A">
        <w:rPr>
          <w:rFonts w:ascii="David" w:hAnsi="David" w:cs="David"/>
          <w:sz w:val="24"/>
          <w:szCs w:val="24"/>
          <w:rtl/>
        </w:rPr>
        <w:t xml:space="preserve"> או מינורי</w:t>
      </w:r>
      <w:r w:rsidRPr="00FE5CAE">
        <w:rPr>
          <w:rFonts w:ascii="David" w:hAnsi="David" w:cs="David"/>
          <w:sz w:val="24"/>
          <w:szCs w:val="24"/>
          <w:rtl/>
        </w:rPr>
        <w:t>ת (26</w:t>
      </w:r>
      <w:r w:rsidRPr="00E16F9A">
        <w:rPr>
          <w:rFonts w:ascii="David" w:hAnsi="David" w:cs="David"/>
          <w:sz w:val="24"/>
          <w:szCs w:val="24"/>
          <w:rtl/>
        </w:rPr>
        <w:t>)</w:t>
      </w:r>
      <w:r w:rsidRPr="00FE5CAE">
        <w:rPr>
          <w:rFonts w:ascii="David" w:hAnsi="David" w:cs="David"/>
          <w:sz w:val="24"/>
          <w:szCs w:val="24"/>
          <w:rtl/>
        </w:rPr>
        <w:t>.</w:t>
      </w:r>
      <w:r w:rsidRPr="00E16F9A" w:rsidDel="009F1D1F">
        <w:rPr>
          <w:rFonts w:ascii="David" w:hAnsi="David" w:cs="David"/>
          <w:sz w:val="24"/>
          <w:szCs w:val="24"/>
          <w:rtl/>
        </w:rPr>
        <w:t xml:space="preserve"> </w:t>
      </w:r>
      <w:r w:rsidRPr="00FE5CAE">
        <w:rPr>
          <w:rFonts w:ascii="David" w:hAnsi="David" w:cs="David"/>
          <w:sz w:val="24"/>
          <w:szCs w:val="24"/>
          <w:rtl/>
        </w:rPr>
        <w:t xml:space="preserve">דיכאון לאחר לידה הוא </w:t>
      </w:r>
      <w:r w:rsidRPr="00E16F9A">
        <w:rPr>
          <w:rFonts w:ascii="David" w:hAnsi="David" w:cs="David"/>
          <w:sz w:val="24"/>
          <w:szCs w:val="24"/>
          <w:rtl/>
        </w:rPr>
        <w:t xml:space="preserve">הסיבוך השכיח ביותר לאחר לידה בקרב נשים, כאשר השיעורים המדווחים משתנים </w:t>
      </w:r>
      <w:r w:rsidRPr="00FE5CAE">
        <w:rPr>
          <w:rFonts w:ascii="David" w:hAnsi="David" w:cs="David"/>
          <w:sz w:val="24"/>
          <w:szCs w:val="24"/>
          <w:rtl/>
        </w:rPr>
        <w:t>ו</w:t>
      </w:r>
      <w:r w:rsidRPr="00E16F9A">
        <w:rPr>
          <w:rFonts w:ascii="David" w:hAnsi="David" w:cs="David"/>
          <w:sz w:val="24"/>
          <w:szCs w:val="24"/>
          <w:rtl/>
        </w:rPr>
        <w:t>נעים סביב</w:t>
      </w:r>
      <w:r w:rsidRPr="00FE5CAE">
        <w:rPr>
          <w:rFonts w:ascii="David" w:hAnsi="David" w:cs="David"/>
          <w:sz w:val="24"/>
          <w:szCs w:val="24"/>
          <w:rtl/>
        </w:rPr>
        <w:t xml:space="preserve"> 10-20%</w:t>
      </w:r>
      <w:r w:rsidRPr="00E16F9A">
        <w:rPr>
          <w:rFonts w:ascii="David" w:hAnsi="David" w:cs="David"/>
          <w:sz w:val="24"/>
          <w:szCs w:val="24"/>
          <w:rtl/>
        </w:rPr>
        <w:t xml:space="preserve"> קרי אחת מכל </w:t>
      </w:r>
      <w:r w:rsidRPr="00FE5CAE">
        <w:rPr>
          <w:rFonts w:ascii="David" w:hAnsi="David" w:cs="David"/>
          <w:sz w:val="24"/>
          <w:szCs w:val="24"/>
          <w:rtl/>
        </w:rPr>
        <w:t>חמש עד עשר</w:t>
      </w:r>
      <w:r w:rsidRPr="00E16F9A">
        <w:rPr>
          <w:rFonts w:ascii="David" w:hAnsi="David" w:cs="David"/>
          <w:sz w:val="24"/>
          <w:szCs w:val="24"/>
          <w:rtl/>
        </w:rPr>
        <w:t xml:space="preserve"> נשים תחווה דיכאון לאחר לידה</w:t>
      </w:r>
      <w:r w:rsidRPr="00FE5CAE">
        <w:rPr>
          <w:rFonts w:ascii="David" w:hAnsi="David" w:cs="David"/>
          <w:sz w:val="24"/>
          <w:szCs w:val="24"/>
          <w:rtl/>
        </w:rPr>
        <w:t xml:space="preserve"> (27)</w:t>
      </w:r>
      <w:r w:rsidRPr="00E16F9A">
        <w:rPr>
          <w:rFonts w:ascii="David" w:hAnsi="David" w:cs="David"/>
          <w:sz w:val="24"/>
          <w:szCs w:val="24"/>
          <w:rtl/>
        </w:rPr>
        <w:t>.</w:t>
      </w:r>
    </w:p>
    <w:p w14:paraId="48348DAC"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 xml:space="preserve">בספרות ובמאמרים רבים מציגים שלוש </w:t>
      </w:r>
      <w:r w:rsidRPr="00E16F9A">
        <w:rPr>
          <w:rFonts w:ascii="David" w:hAnsi="David" w:cs="David"/>
          <w:sz w:val="24"/>
          <w:szCs w:val="24"/>
          <w:rtl/>
        </w:rPr>
        <w:t xml:space="preserve">דרגות של </w:t>
      </w:r>
      <w:r w:rsidRPr="00FE5CAE">
        <w:rPr>
          <w:rFonts w:ascii="David" w:hAnsi="David" w:cs="David"/>
          <w:sz w:val="24"/>
          <w:szCs w:val="24"/>
          <w:rtl/>
        </w:rPr>
        <w:t>דיכאון לאחר לידה (3,14,25,27)</w:t>
      </w:r>
      <w:r w:rsidRPr="00E16F9A">
        <w:rPr>
          <w:rFonts w:ascii="David" w:hAnsi="David" w:cs="David"/>
          <w:sz w:val="24"/>
          <w:szCs w:val="24"/>
          <w:rtl/>
        </w:rPr>
        <w:t>:</w:t>
      </w:r>
    </w:p>
    <w:p w14:paraId="232BEAB5" w14:textId="77777777" w:rsidR="00D6229D" w:rsidRPr="00FE5CAE"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u w:val="single"/>
          <w:rtl/>
        </w:rPr>
        <w:t xml:space="preserve">עצבות לאחר לידה, </w:t>
      </w:r>
      <w:r w:rsidRPr="00FE5CAE">
        <w:rPr>
          <w:rFonts w:ascii="David" w:hAnsi="David" w:cs="David"/>
          <w:sz w:val="24"/>
          <w:szCs w:val="24"/>
          <w:u w:val="single"/>
        </w:rPr>
        <w:t>Baby blues</w:t>
      </w:r>
      <w:r w:rsidRPr="00FE5CAE">
        <w:rPr>
          <w:rFonts w:ascii="David" w:hAnsi="David" w:cs="David"/>
          <w:sz w:val="24"/>
          <w:szCs w:val="24"/>
          <w:rtl/>
        </w:rPr>
        <w:t>- תופעה שכיחה ביותר, מופיעה בקרב כ-20-80% מהיולדות, מתחילה בדרך כלל ימים ספורים לאחר הלידה ונמשכת עד 10 ימים לאחר הלידה וייתכן אף שבועיים. מאופיינת בבכי, הרגשת עצב ואי שקט. התופעה אינה נחשבת פתולוגית ויש הסבורים כי התופעה נגרמת עקב השינוי ההורמונלי שקורה לאחר הלידה. אין צורך בטיפול תרופתי או פסיכולוגי והטיפול הוא בעיקר תמיכה חברתית- סביבתית.</w:t>
      </w:r>
    </w:p>
    <w:p w14:paraId="66D7F8D2" w14:textId="77777777" w:rsidR="00D6229D" w:rsidRPr="00FE5CAE" w:rsidRDefault="00D6229D" w:rsidP="00D6229D">
      <w:pPr>
        <w:tabs>
          <w:tab w:val="left" w:pos="6782"/>
        </w:tabs>
        <w:spacing w:after="0" w:line="360" w:lineRule="auto"/>
        <w:rPr>
          <w:rFonts w:ascii="David" w:hAnsi="David" w:cs="David"/>
          <w:sz w:val="24"/>
          <w:szCs w:val="24"/>
        </w:rPr>
      </w:pPr>
      <w:r w:rsidRPr="00FE5CAE">
        <w:rPr>
          <w:rFonts w:ascii="David" w:hAnsi="David" w:cs="David"/>
          <w:sz w:val="24"/>
          <w:szCs w:val="24"/>
          <w:u w:val="single"/>
          <w:rtl/>
        </w:rPr>
        <w:t xml:space="preserve">דיכאון לאחר לידה, </w:t>
      </w:r>
      <w:r w:rsidRPr="00FE5CAE">
        <w:rPr>
          <w:rFonts w:ascii="David" w:hAnsi="David" w:cs="David"/>
          <w:sz w:val="24"/>
          <w:szCs w:val="24"/>
          <w:u w:val="single"/>
        </w:rPr>
        <w:t>Postpartum Depression</w:t>
      </w:r>
      <w:r w:rsidRPr="00FE5CAE">
        <w:rPr>
          <w:rFonts w:ascii="David" w:hAnsi="David" w:cs="David"/>
          <w:sz w:val="24"/>
          <w:szCs w:val="24"/>
          <w:rtl/>
        </w:rPr>
        <w:t xml:space="preserve">- מחלה חמורה יותר הנמשכת לאחר שבועיים מהלידה ויכולה להמשך עד מספר חודשים ואפילו שנה עד מספר שנים. ייתכן ותתרחש גם בתקופה שלאחר מספר חודשים מהלידה מה שמקשה את אבחונה. מאופיינת בצער עמוק, בכי רב וחרדה גוברת. ייתכן סימנים גופניים כמו חוסר תאבון, חוסר שינה שלא קשור לטיפול בתינוק, עייפות רבה ולעיתים גם עור יבש וקצות גפיים קרות, דפיקות לב וכאבים לוחצים בחזה. בולט גם חוסר הרצון לחיות והנטייה לאובדנות, חוסר תקוה, תחושת חוסר אונים וחוסר יכולת לבקש עזרה. בניגוד לעצבות לאחר לידה, כאשר לא יינתן טיפול, דיכאון לאחר לידה יכול להימשך חודשים ארוכים ולא לחלוף מעצמו בלי טיפול תרופתי. קיימת סכנת אובדנות אצל החולה ופגיעה בתינוק לכן יש צורך בהתערבות מידית. </w:t>
      </w:r>
    </w:p>
    <w:p w14:paraId="06716CAE" w14:textId="77777777" w:rsidR="00D6229D" w:rsidRPr="00FE5CAE" w:rsidRDefault="00D6229D" w:rsidP="00D6229D">
      <w:pPr>
        <w:tabs>
          <w:tab w:val="left" w:pos="6782"/>
        </w:tabs>
        <w:spacing w:after="0" w:line="360" w:lineRule="auto"/>
        <w:rPr>
          <w:rFonts w:ascii="David" w:hAnsi="David" w:cs="David"/>
          <w:sz w:val="24"/>
          <w:szCs w:val="24"/>
        </w:rPr>
      </w:pPr>
      <w:r w:rsidRPr="00FE5CAE">
        <w:rPr>
          <w:rFonts w:ascii="David" w:hAnsi="David" w:cs="David"/>
          <w:sz w:val="24"/>
          <w:szCs w:val="24"/>
          <w:u w:val="single"/>
          <w:rtl/>
        </w:rPr>
        <w:t xml:space="preserve">פסיכוזה לאחר לידה, </w:t>
      </w:r>
      <w:r w:rsidRPr="00FE5CAE">
        <w:rPr>
          <w:rFonts w:ascii="David" w:hAnsi="David" w:cs="David"/>
          <w:sz w:val="24"/>
          <w:szCs w:val="24"/>
          <w:u w:val="single"/>
        </w:rPr>
        <w:t>Postpartum Psychosis</w:t>
      </w:r>
      <w:r w:rsidRPr="00FE5CAE">
        <w:rPr>
          <w:rFonts w:ascii="David" w:hAnsi="David" w:cs="David"/>
          <w:sz w:val="24"/>
          <w:szCs w:val="24"/>
          <w:rtl/>
        </w:rPr>
        <w:t>- מחלה קשה ביותר המתאפיינת בשינויים קשים במצב הרוח ובירידה בתפקוד המנטלי, השכיחות המתוארת בספרות היא 0.2% (1:500) מהיולדות. מתאפיינת בשינויים דרסטיים במצב הרוח, בדומה להפרעה דו- קוטבית, ממצב של דיכאון קיצוני עד לתחושת שמחה ופעלתנות מוגברת (מאניה). מתוארים תסמינים בולטים של בלבול והזיות, חוסר בהתמצאות בזמן ובמקום, עיוות המציאות עד לכדי חוסר היכרות למשפחתה ואף אובדן האישיות. תיתכן התכחשות לתינוק וגם כאן קיימת סכנה גבוהה אף יותר בנטייה לאובדנות ובפגיעה בתינוק, מחקרים מדווחים על סיכון של 4% מהיולדות הסובלות מתסמונת זו לפגיעה קשה בעצמן או בתינוק שלהן.</w:t>
      </w:r>
    </w:p>
    <w:p w14:paraId="48630143"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u w:val="single"/>
          <w:rtl/>
        </w:rPr>
        <w:t>גורמים לדיכאון לאחר לידה</w:t>
      </w:r>
    </w:p>
    <w:p w14:paraId="19344E12"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 xml:space="preserve">נכון להיום, אין מידע מובהק ולא ניתן לקבוע בצורה חד משמעית אודות הגורם העיקרי לדיכאון לאחר לידה בקרב אימהות. יחד עם זאת, </w:t>
      </w:r>
      <w:r w:rsidRPr="00E16F9A">
        <w:rPr>
          <w:rFonts w:ascii="David" w:hAnsi="David" w:cs="David"/>
          <w:sz w:val="24"/>
          <w:szCs w:val="24"/>
          <w:rtl/>
        </w:rPr>
        <w:t>נראה</w:t>
      </w:r>
      <w:r w:rsidRPr="00FE5CAE">
        <w:rPr>
          <w:rFonts w:ascii="David" w:hAnsi="David" w:cs="David"/>
          <w:sz w:val="24"/>
          <w:szCs w:val="24"/>
          <w:rtl/>
        </w:rPr>
        <w:t xml:space="preserve"> כי </w:t>
      </w:r>
      <w:r w:rsidRPr="00E16F9A">
        <w:rPr>
          <w:rFonts w:ascii="David" w:hAnsi="David" w:cs="David"/>
          <w:sz w:val="24"/>
          <w:szCs w:val="24"/>
          <w:rtl/>
        </w:rPr>
        <w:t>הירידה המואצת ברמות ההורמונים המתרחשת לאחר הלידה, תורמת להופעת המחלה בקרב נשים פגיעות במיוחד (</w:t>
      </w:r>
      <w:r w:rsidRPr="00FE5CAE">
        <w:rPr>
          <w:rFonts w:ascii="David" w:hAnsi="David" w:cs="David"/>
          <w:sz w:val="24"/>
          <w:szCs w:val="24"/>
          <w:rtl/>
        </w:rPr>
        <w:t>24).</w:t>
      </w:r>
      <w:r w:rsidRPr="00E16F9A">
        <w:rPr>
          <w:rFonts w:ascii="David" w:hAnsi="David" w:cs="David"/>
          <w:sz w:val="24"/>
          <w:szCs w:val="24"/>
          <w:rtl/>
        </w:rPr>
        <w:t xml:space="preserve"> מחקרים רבים</w:t>
      </w:r>
      <w:r w:rsidRPr="00FE5CAE">
        <w:rPr>
          <w:rFonts w:ascii="David" w:hAnsi="David" w:cs="David"/>
          <w:sz w:val="24"/>
          <w:szCs w:val="24"/>
          <w:rtl/>
        </w:rPr>
        <w:t xml:space="preserve"> </w:t>
      </w:r>
      <w:r w:rsidRPr="00E16F9A">
        <w:rPr>
          <w:rFonts w:ascii="David" w:hAnsi="David" w:cs="David"/>
          <w:sz w:val="24"/>
          <w:szCs w:val="24"/>
          <w:rtl/>
        </w:rPr>
        <w:t>מראים כי בקרב נשים יש מספר מאפיינים שיכולים לנבא ולהוביל למצב של דיכאון לאחר לידה</w:t>
      </w:r>
      <w:r w:rsidRPr="00FE5CAE">
        <w:rPr>
          <w:rFonts w:ascii="David" w:hAnsi="David" w:cs="David"/>
          <w:sz w:val="24"/>
          <w:szCs w:val="24"/>
          <w:rtl/>
        </w:rPr>
        <w:t xml:space="preserve"> (2,7,9,11,13,20,21). </w:t>
      </w:r>
      <w:r w:rsidRPr="00E16F9A">
        <w:rPr>
          <w:rFonts w:ascii="David" w:hAnsi="David" w:cs="David"/>
          <w:sz w:val="24"/>
          <w:szCs w:val="24"/>
          <w:rtl/>
        </w:rPr>
        <w:t xml:space="preserve">בהשוואה שנעשתה </w:t>
      </w:r>
      <w:r w:rsidRPr="00FE5CAE">
        <w:rPr>
          <w:rFonts w:ascii="David" w:hAnsi="David" w:cs="David"/>
          <w:sz w:val="24"/>
          <w:szCs w:val="24"/>
          <w:rtl/>
        </w:rPr>
        <w:t>בין נשים אשר חוו דיכאון לאחר לידה לבין נשים שאינן חוו דיכאון לאחר לידה, הנשים שחוו</w:t>
      </w:r>
      <w:r w:rsidRPr="00E16F9A">
        <w:rPr>
          <w:rFonts w:ascii="David" w:hAnsi="David" w:cs="David"/>
          <w:sz w:val="24"/>
          <w:szCs w:val="24"/>
          <w:rtl/>
        </w:rPr>
        <w:t xml:space="preserve"> </w:t>
      </w:r>
      <w:r w:rsidRPr="00FE5CAE">
        <w:rPr>
          <w:rFonts w:ascii="David" w:hAnsi="David" w:cs="David"/>
          <w:sz w:val="24"/>
          <w:szCs w:val="24"/>
          <w:rtl/>
        </w:rPr>
        <w:t xml:space="preserve">דיכאון לאחר לידה </w:t>
      </w:r>
      <w:r w:rsidRPr="00E16F9A">
        <w:rPr>
          <w:rFonts w:ascii="David" w:hAnsi="David" w:cs="David"/>
          <w:sz w:val="24"/>
          <w:szCs w:val="24"/>
          <w:rtl/>
        </w:rPr>
        <w:t xml:space="preserve">היו </w:t>
      </w:r>
      <w:r w:rsidRPr="00FE5CAE">
        <w:rPr>
          <w:rFonts w:ascii="David" w:hAnsi="David" w:cs="David"/>
          <w:sz w:val="24"/>
          <w:szCs w:val="24"/>
          <w:rtl/>
        </w:rPr>
        <w:t>בגילאים צעירים יותר לעומת הנשים שאינן חוו דיכאון לאחר לידה</w:t>
      </w:r>
      <w:r w:rsidRPr="00E16F9A">
        <w:rPr>
          <w:rFonts w:ascii="David" w:hAnsi="David" w:cs="David"/>
          <w:sz w:val="24"/>
          <w:szCs w:val="24"/>
          <w:rtl/>
        </w:rPr>
        <w:t xml:space="preserve">, </w:t>
      </w:r>
      <w:r w:rsidRPr="00FE5CAE">
        <w:rPr>
          <w:rFonts w:ascii="David" w:hAnsi="David" w:cs="David"/>
          <w:sz w:val="24"/>
          <w:szCs w:val="24"/>
          <w:rtl/>
        </w:rPr>
        <w:t>בעלות השכלה נמוכה יותר לעומת הנשים שאינן חוו דיכאון לידה</w:t>
      </w:r>
      <w:r w:rsidRPr="00E16F9A">
        <w:rPr>
          <w:rFonts w:ascii="David" w:hAnsi="David" w:cs="David"/>
          <w:sz w:val="24"/>
          <w:szCs w:val="24"/>
          <w:rtl/>
        </w:rPr>
        <w:t xml:space="preserve"> ובעלות מספר גדול יותר של ילדים </w:t>
      </w:r>
      <w:r w:rsidRPr="00FE5CAE">
        <w:rPr>
          <w:rFonts w:ascii="David" w:hAnsi="David" w:cs="David"/>
          <w:sz w:val="24"/>
          <w:szCs w:val="24"/>
          <w:rtl/>
        </w:rPr>
        <w:t xml:space="preserve">לעומת הנבדקות בקבוצות הביקורת במחקר של </w:t>
      </w:r>
      <w:proofErr w:type="spellStart"/>
      <w:r w:rsidRPr="00E16F9A">
        <w:rPr>
          <w:rFonts w:ascii="David" w:hAnsi="David" w:cs="David"/>
          <w:sz w:val="24"/>
          <w:szCs w:val="24"/>
        </w:rPr>
        <w:t>Gotlib</w:t>
      </w:r>
      <w:proofErr w:type="spellEnd"/>
      <w:r w:rsidRPr="00FE5CAE">
        <w:rPr>
          <w:rFonts w:ascii="David" w:hAnsi="David" w:cs="David"/>
          <w:sz w:val="24"/>
          <w:szCs w:val="24"/>
        </w:rPr>
        <w:t xml:space="preserve"> </w:t>
      </w:r>
      <w:r w:rsidRPr="00FE5CAE">
        <w:rPr>
          <w:rFonts w:ascii="David" w:hAnsi="David" w:cs="David"/>
          <w:sz w:val="24"/>
          <w:szCs w:val="24"/>
          <w:rtl/>
        </w:rPr>
        <w:t xml:space="preserve"> וחבריו </w:t>
      </w:r>
      <w:r w:rsidRPr="00E16F9A">
        <w:rPr>
          <w:rFonts w:ascii="David" w:hAnsi="David" w:cs="David"/>
          <w:sz w:val="24"/>
          <w:szCs w:val="24"/>
          <w:rtl/>
        </w:rPr>
        <w:t>(</w:t>
      </w:r>
      <w:r w:rsidRPr="00FE5CAE">
        <w:rPr>
          <w:rFonts w:ascii="David" w:hAnsi="David" w:cs="David"/>
          <w:sz w:val="24"/>
          <w:szCs w:val="24"/>
          <w:rtl/>
        </w:rPr>
        <w:t>14</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צריך לזכור כי קיימים גורמים נוספ</w:t>
      </w:r>
      <w:r w:rsidRPr="001B44AF">
        <w:rPr>
          <w:rFonts w:ascii="David" w:hAnsi="David" w:cs="David"/>
          <w:sz w:val="24"/>
          <w:szCs w:val="24"/>
          <w:rtl/>
        </w:rPr>
        <w:t>ים לדיכאון לאחר לידה בקרב נשים</w:t>
      </w:r>
      <w:r w:rsidRPr="00FE5CAE">
        <w:rPr>
          <w:rFonts w:ascii="David" w:hAnsi="David" w:cs="David"/>
          <w:sz w:val="24"/>
          <w:szCs w:val="24"/>
          <w:rtl/>
        </w:rPr>
        <w:t xml:space="preserve"> </w:t>
      </w:r>
      <w:r w:rsidRPr="00E16F9A">
        <w:rPr>
          <w:rFonts w:ascii="David" w:hAnsi="David" w:cs="David"/>
          <w:sz w:val="24"/>
          <w:szCs w:val="24"/>
          <w:rtl/>
        </w:rPr>
        <w:t>כמו: אירועי חיים</w:t>
      </w:r>
      <w:r w:rsidRPr="00FE5CAE">
        <w:rPr>
          <w:rFonts w:ascii="David" w:hAnsi="David" w:cs="David"/>
          <w:sz w:val="24"/>
          <w:szCs w:val="24"/>
          <w:rtl/>
        </w:rPr>
        <w:t xml:space="preserve"> לוחצים</w:t>
      </w:r>
      <w:r w:rsidRPr="00E16F9A">
        <w:rPr>
          <w:rFonts w:ascii="David" w:hAnsi="David" w:cs="David"/>
          <w:sz w:val="24"/>
          <w:szCs w:val="24"/>
          <w:rtl/>
        </w:rPr>
        <w:t>, אירועי דיכאון בעבר (לאו דווקא לאחר לידה) והיסטוריה משפחתית של הפרעות במצב הרוח</w:t>
      </w:r>
      <w:r w:rsidRPr="00FE5CAE">
        <w:rPr>
          <w:rFonts w:ascii="David" w:hAnsi="David" w:cs="David"/>
          <w:sz w:val="24"/>
          <w:szCs w:val="24"/>
          <w:rtl/>
        </w:rPr>
        <w:t xml:space="preserve"> (15).</w:t>
      </w:r>
    </w:p>
    <w:p w14:paraId="06A3BD24" w14:textId="77777777" w:rsidR="00D6229D" w:rsidRPr="00E16F9A" w:rsidRDefault="00D6229D" w:rsidP="00D6229D">
      <w:pPr>
        <w:tabs>
          <w:tab w:val="left" w:pos="6782"/>
        </w:tabs>
        <w:spacing w:after="0" w:line="360" w:lineRule="auto"/>
        <w:rPr>
          <w:rFonts w:ascii="David" w:hAnsi="David" w:cs="David"/>
          <w:sz w:val="24"/>
          <w:szCs w:val="24"/>
          <w:u w:val="single"/>
          <w:rtl/>
        </w:rPr>
      </w:pPr>
      <w:r w:rsidRPr="00FE5CAE">
        <w:rPr>
          <w:rFonts w:ascii="David" w:hAnsi="David" w:cs="David"/>
          <w:sz w:val="24"/>
          <w:szCs w:val="24"/>
          <w:u w:val="single"/>
          <w:rtl/>
        </w:rPr>
        <w:lastRenderedPageBreak/>
        <w:t>טיפול בדיכאון לאחר לידה</w:t>
      </w:r>
    </w:p>
    <w:p w14:paraId="529BD52F"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כאשר נשים מאובחנות כסובלות מדיכאון לאחר לידה יש לשקול התחלה של טיפול תרופתי (27), הטיפול התרופתי תורם להצלחת הטיפול וככל שיתחיל מוקדם יותר כך האם תבריא מהר יותר (25). בנשים שסבלו מאירוע דיכאוני קודם או כאשר עברו מעקב קפדני תוך התייחסות להופעת סימפטומים ראשוניים יש לשקול מתן טיפול תרופתי מונע (27). חשוב לזכור שהדיכאון עלול להתחיל לא רק מיד לאחר הלידה אלא חודשים וייתכן גם שנים לאחר הלידה ולכן הדבר מקשה על האבחנה ועל התחלת הטיפול. בעבר נעשו ניסיונות טיפול תרופתי בעזרת הורמונים וויטמינים שונים, אך אלו נמצאו ללא יעילות מוכחת (25).</w:t>
      </w:r>
    </w:p>
    <w:p w14:paraId="3F4E5460" w14:textId="77777777" w:rsidR="00D6229D" w:rsidRPr="00E16F9A"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דיכאון לאחר לידה בקרב אבות</w:t>
      </w:r>
    </w:p>
    <w:p w14:paraId="3B07BAB8"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 xml:space="preserve">הדעה הרווחת היא שדיכאון לאחר לידה היא בעיה </w:t>
      </w:r>
      <w:r w:rsidRPr="00FE5CAE">
        <w:rPr>
          <w:rFonts w:ascii="David" w:hAnsi="David" w:cs="David"/>
          <w:sz w:val="24"/>
          <w:szCs w:val="24"/>
          <w:rtl/>
        </w:rPr>
        <w:t>מיוחדת</w:t>
      </w:r>
      <w:r w:rsidRPr="00E16F9A">
        <w:rPr>
          <w:rFonts w:ascii="David" w:hAnsi="David" w:cs="David"/>
          <w:sz w:val="24"/>
          <w:szCs w:val="24"/>
          <w:rtl/>
        </w:rPr>
        <w:t xml:space="preserve"> לנשים לאחר לידה ואינה כוללת בתוכה את בני הזוג האבות</w:t>
      </w:r>
      <w:r w:rsidRPr="00FE5CAE">
        <w:rPr>
          <w:rFonts w:ascii="David" w:hAnsi="David" w:cs="David"/>
          <w:sz w:val="24"/>
          <w:szCs w:val="24"/>
          <w:rtl/>
        </w:rPr>
        <w:t xml:space="preserve"> אשר</w:t>
      </w:r>
      <w:r w:rsidRPr="00E16F9A">
        <w:rPr>
          <w:rFonts w:ascii="David" w:hAnsi="David" w:cs="David"/>
          <w:sz w:val="24"/>
          <w:szCs w:val="24"/>
          <w:rtl/>
        </w:rPr>
        <w:t xml:space="preserve"> חווים שינויים מובהקים בחייהם לאחר לידת התינוק </w:t>
      </w:r>
      <w:r w:rsidRPr="001B44AF">
        <w:rPr>
          <w:rFonts w:ascii="David" w:hAnsi="David" w:cs="David"/>
          <w:sz w:val="24"/>
          <w:szCs w:val="24"/>
          <w:rtl/>
        </w:rPr>
        <w:t>(</w:t>
      </w:r>
      <w:r w:rsidRPr="00FE5CAE">
        <w:rPr>
          <w:rFonts w:ascii="David" w:hAnsi="David" w:cs="David"/>
          <w:sz w:val="24"/>
          <w:szCs w:val="24"/>
          <w:rtl/>
        </w:rPr>
        <w:t>15</w:t>
      </w:r>
      <w:r w:rsidRPr="00E16F9A">
        <w:rPr>
          <w:rFonts w:ascii="David" w:hAnsi="David" w:cs="David"/>
          <w:sz w:val="24"/>
          <w:szCs w:val="24"/>
          <w:rtl/>
        </w:rPr>
        <w:t>).</w:t>
      </w:r>
      <w:r w:rsidRPr="00FE5CAE">
        <w:rPr>
          <w:rFonts w:ascii="David" w:hAnsi="David" w:cs="David"/>
          <w:sz w:val="24"/>
          <w:szCs w:val="24"/>
          <w:rtl/>
        </w:rPr>
        <w:t xml:space="preserve"> יחד עם זאת, ניתן לראות כי </w:t>
      </w:r>
      <w:r w:rsidRPr="00E16F9A">
        <w:rPr>
          <w:rFonts w:ascii="David" w:hAnsi="David" w:cs="David"/>
          <w:sz w:val="24"/>
          <w:szCs w:val="24"/>
          <w:rtl/>
        </w:rPr>
        <w:t>במהלך השנים חלו שינויים רבים בתפקידים המגדריים בתוך התא המשפחתי ומעורבות אבהית בגידול הילדים הפכה לנורמה חברתית</w:t>
      </w:r>
      <w:r w:rsidRPr="00FE5CAE">
        <w:rPr>
          <w:rFonts w:ascii="David" w:hAnsi="David" w:cs="David"/>
          <w:sz w:val="24"/>
          <w:szCs w:val="24"/>
          <w:rtl/>
        </w:rPr>
        <w:t>.</w:t>
      </w:r>
      <w:r w:rsidRPr="00E16F9A">
        <w:rPr>
          <w:rFonts w:ascii="David" w:hAnsi="David" w:cs="David"/>
          <w:sz w:val="24"/>
          <w:szCs w:val="24"/>
          <w:rtl/>
        </w:rPr>
        <w:t xml:space="preserve"> לכן החוויה של הבאת ילד לעולם וגידולו דורשת התאמות מיוחדות לאבות</w:t>
      </w:r>
      <w:r w:rsidRPr="001B44AF">
        <w:rPr>
          <w:rFonts w:ascii="David" w:hAnsi="David" w:cs="David"/>
          <w:sz w:val="24"/>
          <w:szCs w:val="24"/>
          <w:rtl/>
        </w:rPr>
        <w:t xml:space="preserve"> כמו אצל </w:t>
      </w:r>
      <w:r w:rsidRPr="00FE5CAE">
        <w:rPr>
          <w:rFonts w:ascii="David" w:hAnsi="David" w:cs="David"/>
          <w:sz w:val="24"/>
          <w:szCs w:val="24"/>
          <w:rtl/>
        </w:rPr>
        <w:t>אימהות</w:t>
      </w:r>
      <w:r w:rsidRPr="00E16F9A">
        <w:rPr>
          <w:rFonts w:ascii="David" w:hAnsi="David" w:cs="David"/>
          <w:sz w:val="24"/>
          <w:szCs w:val="24"/>
          <w:rtl/>
        </w:rPr>
        <w:t xml:space="preserve"> (</w:t>
      </w:r>
      <w:r w:rsidRPr="00FE5CAE">
        <w:rPr>
          <w:rFonts w:ascii="David" w:hAnsi="David" w:cs="David"/>
          <w:sz w:val="24"/>
          <w:szCs w:val="24"/>
          <w:rtl/>
        </w:rPr>
        <w:t>13</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האבות צריכים להתאים עצמם למערך החדש והתובעני עם התפקידים והמשימות הדרושים בתקופה של לאחר הלידה </w:t>
      </w:r>
      <w:r w:rsidRPr="001B44AF">
        <w:rPr>
          <w:rFonts w:ascii="David" w:hAnsi="David" w:cs="David"/>
          <w:sz w:val="24"/>
          <w:szCs w:val="24"/>
          <w:rtl/>
        </w:rPr>
        <w:t>(1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p>
    <w:p w14:paraId="32930880"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בעוד דיכאון לאחר לידה אצל אי</w:t>
      </w:r>
      <w:r w:rsidRPr="001B44AF">
        <w:rPr>
          <w:rFonts w:ascii="David" w:hAnsi="David" w:cs="David"/>
          <w:sz w:val="24"/>
          <w:szCs w:val="24"/>
          <w:rtl/>
        </w:rPr>
        <w:t>מהות נחקר</w:t>
      </w:r>
      <w:r w:rsidRPr="00FE5CAE">
        <w:rPr>
          <w:rFonts w:ascii="David" w:hAnsi="David" w:cs="David"/>
          <w:sz w:val="24"/>
          <w:szCs w:val="24"/>
          <w:rtl/>
        </w:rPr>
        <w:t>ת</w:t>
      </w:r>
      <w:r w:rsidRPr="00E16F9A">
        <w:rPr>
          <w:rFonts w:ascii="David" w:hAnsi="David" w:cs="David"/>
          <w:sz w:val="24"/>
          <w:szCs w:val="24"/>
          <w:rtl/>
        </w:rPr>
        <w:t xml:space="preserve"> </w:t>
      </w:r>
      <w:r w:rsidRPr="00FE5CAE">
        <w:rPr>
          <w:rFonts w:ascii="David" w:hAnsi="David" w:cs="David"/>
          <w:sz w:val="24"/>
          <w:szCs w:val="24"/>
          <w:rtl/>
        </w:rPr>
        <w:t>רבות</w:t>
      </w:r>
      <w:r w:rsidRPr="00E16F9A">
        <w:rPr>
          <w:rFonts w:ascii="David" w:hAnsi="David" w:cs="David"/>
          <w:sz w:val="24"/>
          <w:szCs w:val="24"/>
          <w:rtl/>
        </w:rPr>
        <w:t xml:space="preserve"> קיימ</w:t>
      </w:r>
      <w:r w:rsidRPr="00FE5CAE">
        <w:rPr>
          <w:rFonts w:ascii="David" w:hAnsi="David" w:cs="David"/>
          <w:sz w:val="24"/>
          <w:szCs w:val="24"/>
          <w:rtl/>
        </w:rPr>
        <w:t>ות</w:t>
      </w:r>
      <w:r w:rsidRPr="00E16F9A">
        <w:rPr>
          <w:rFonts w:ascii="David" w:hAnsi="David" w:cs="David"/>
          <w:sz w:val="24"/>
          <w:szCs w:val="24"/>
          <w:rtl/>
        </w:rPr>
        <w:t xml:space="preserve"> ראי</w:t>
      </w:r>
      <w:r w:rsidRPr="00FE5CAE">
        <w:rPr>
          <w:rFonts w:ascii="David" w:hAnsi="David" w:cs="David"/>
          <w:sz w:val="24"/>
          <w:szCs w:val="24"/>
          <w:rtl/>
        </w:rPr>
        <w:t>ות</w:t>
      </w:r>
      <w:r w:rsidRPr="00E16F9A">
        <w:rPr>
          <w:rFonts w:ascii="David" w:hAnsi="David" w:cs="David"/>
          <w:sz w:val="24"/>
          <w:szCs w:val="24"/>
          <w:rtl/>
        </w:rPr>
        <w:t xml:space="preserve"> </w:t>
      </w:r>
      <w:r w:rsidRPr="00FE5CAE">
        <w:rPr>
          <w:rFonts w:ascii="David" w:hAnsi="David" w:cs="David"/>
          <w:sz w:val="24"/>
          <w:szCs w:val="24"/>
          <w:rtl/>
        </w:rPr>
        <w:t>הולכות וגוברות</w:t>
      </w:r>
      <w:r w:rsidRPr="00E16F9A">
        <w:rPr>
          <w:rFonts w:ascii="David" w:hAnsi="David" w:cs="David"/>
          <w:sz w:val="24"/>
          <w:szCs w:val="24"/>
          <w:rtl/>
        </w:rPr>
        <w:t xml:space="preserve"> של אבות אשר מפתחים תסמינים דיכאוניים לאחר הלידה</w:t>
      </w:r>
      <w:r w:rsidRPr="00FE5CAE">
        <w:rPr>
          <w:rFonts w:ascii="David" w:hAnsi="David" w:cs="David"/>
          <w:sz w:val="24"/>
          <w:szCs w:val="24"/>
          <w:rtl/>
        </w:rPr>
        <w:t xml:space="preserve"> (1)</w:t>
      </w:r>
      <w:r w:rsidRPr="00E16F9A">
        <w:rPr>
          <w:rFonts w:ascii="David" w:hAnsi="David" w:cs="David"/>
          <w:sz w:val="24"/>
          <w:szCs w:val="24"/>
          <w:rtl/>
        </w:rPr>
        <w:t xml:space="preserve"> דיכאון בקרב אבות או תופעת "האבות העצובים" ה</w:t>
      </w:r>
      <w:r w:rsidRPr="00FE5CAE">
        <w:rPr>
          <w:rFonts w:ascii="David" w:hAnsi="David" w:cs="David"/>
          <w:sz w:val="24"/>
          <w:szCs w:val="24"/>
          <w:rtl/>
        </w:rPr>
        <w:t>ו</w:t>
      </w:r>
      <w:r w:rsidRPr="00E16F9A">
        <w:rPr>
          <w:rFonts w:ascii="David" w:hAnsi="David" w:cs="David"/>
          <w:sz w:val="24"/>
          <w:szCs w:val="24"/>
          <w:rtl/>
        </w:rPr>
        <w:t xml:space="preserve">א </w:t>
      </w:r>
      <w:r w:rsidRPr="00FE5CAE">
        <w:rPr>
          <w:rFonts w:ascii="David" w:hAnsi="David" w:cs="David"/>
          <w:sz w:val="24"/>
          <w:szCs w:val="24"/>
          <w:rtl/>
        </w:rPr>
        <w:t>נושא</w:t>
      </w:r>
      <w:r w:rsidRPr="00E16F9A">
        <w:rPr>
          <w:rFonts w:ascii="David" w:hAnsi="David" w:cs="David"/>
          <w:sz w:val="24"/>
          <w:szCs w:val="24"/>
          <w:rtl/>
        </w:rPr>
        <w:t xml:space="preserve"> שסובל מתת-אבחון או תת-סיקור (1</w:t>
      </w:r>
      <w:r w:rsidRPr="00FE5CAE">
        <w:rPr>
          <w:rFonts w:ascii="David" w:hAnsi="David" w:cs="David"/>
          <w:sz w:val="24"/>
          <w:szCs w:val="24"/>
          <w:rtl/>
        </w:rPr>
        <w:t>9</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בעבר פורסם כי דיכאון לאחר לידה אימהי מוביל לתוצאים שליליים בתחום האישי, המשפחתי ובהתפתחות הילד (1</w:t>
      </w:r>
      <w:r w:rsidRPr="00FE5CAE">
        <w:rPr>
          <w:rFonts w:ascii="David" w:hAnsi="David" w:cs="David"/>
          <w:sz w:val="24"/>
          <w:szCs w:val="24"/>
          <w:rtl/>
        </w:rPr>
        <w:t>7</w:t>
      </w:r>
      <w:r w:rsidRPr="00E16F9A">
        <w:rPr>
          <w:rFonts w:ascii="David" w:hAnsi="David" w:cs="David"/>
          <w:sz w:val="24"/>
          <w:szCs w:val="24"/>
          <w:rtl/>
        </w:rPr>
        <w:t>)</w:t>
      </w:r>
      <w:r w:rsidRPr="00FE5CAE">
        <w:rPr>
          <w:rFonts w:ascii="David" w:hAnsi="David" w:cs="David"/>
          <w:sz w:val="24"/>
          <w:szCs w:val="24"/>
          <w:rtl/>
        </w:rPr>
        <w:t xml:space="preserve">. יחד עם זאת, </w:t>
      </w:r>
      <w:r w:rsidRPr="00E16F9A">
        <w:rPr>
          <w:rFonts w:ascii="David" w:hAnsi="David" w:cs="David"/>
          <w:sz w:val="24"/>
          <w:szCs w:val="24"/>
          <w:rtl/>
        </w:rPr>
        <w:t>התמשכות סימני הדיכאון אצל האם גורמת לפגיעה בתינוק ובמערך המשפחתי כולו (</w:t>
      </w:r>
      <w:r w:rsidRPr="00FE5CAE">
        <w:rPr>
          <w:rFonts w:ascii="David" w:hAnsi="David" w:cs="David"/>
          <w:sz w:val="24"/>
          <w:szCs w:val="24"/>
          <w:rtl/>
        </w:rPr>
        <w:t>26</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הדבר תקף</w:t>
      </w:r>
      <w:r w:rsidRPr="00E16F9A">
        <w:rPr>
          <w:rFonts w:ascii="David" w:hAnsi="David" w:cs="David"/>
          <w:sz w:val="24"/>
          <w:szCs w:val="24"/>
          <w:rtl/>
        </w:rPr>
        <w:t xml:space="preserve"> גם </w:t>
      </w:r>
      <w:r w:rsidRPr="00FE5CAE">
        <w:rPr>
          <w:rFonts w:ascii="David" w:hAnsi="David" w:cs="David"/>
          <w:sz w:val="24"/>
          <w:szCs w:val="24"/>
          <w:rtl/>
        </w:rPr>
        <w:t xml:space="preserve">לגבי </w:t>
      </w:r>
      <w:r w:rsidRPr="00E16F9A">
        <w:rPr>
          <w:rFonts w:ascii="David" w:hAnsi="David" w:cs="David"/>
          <w:sz w:val="24"/>
          <w:szCs w:val="24"/>
          <w:rtl/>
        </w:rPr>
        <w:t xml:space="preserve">דיכאון לאחר לידה אבהי </w:t>
      </w:r>
      <w:r w:rsidRPr="00FE5CAE">
        <w:rPr>
          <w:rFonts w:ascii="David" w:hAnsi="David" w:cs="David"/>
          <w:sz w:val="24"/>
          <w:szCs w:val="24"/>
          <w:rtl/>
        </w:rPr>
        <w:t xml:space="preserve">אשר </w:t>
      </w:r>
      <w:r w:rsidRPr="00E16F9A">
        <w:rPr>
          <w:rFonts w:ascii="David" w:hAnsi="David" w:cs="David"/>
          <w:sz w:val="24"/>
          <w:szCs w:val="24"/>
          <w:rtl/>
        </w:rPr>
        <w:t>מוביל להשפעות שליליות על המשפחה כגון התפתחות של בעיות רגשיות והתנהגותיות אצל ילדיהם (בצורה ישירה או בתיווך דרך האם) ועלייה במתחים ובקונפליקטים בין בני הזוג (1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p>
    <w:p w14:paraId="4DB9E04E" w14:textId="77777777" w:rsidR="00D6229D" w:rsidRPr="00E16F9A" w:rsidRDefault="00D6229D" w:rsidP="00D6229D">
      <w:pPr>
        <w:tabs>
          <w:tab w:val="left" w:pos="6782"/>
        </w:tabs>
        <w:spacing w:after="0" w:line="360" w:lineRule="auto"/>
        <w:rPr>
          <w:rFonts w:ascii="David" w:hAnsi="David" w:cs="David"/>
          <w:b/>
          <w:bCs/>
          <w:sz w:val="24"/>
          <w:szCs w:val="24"/>
          <w:u w:val="single"/>
          <w:rtl/>
        </w:rPr>
      </w:pPr>
      <w:r w:rsidRPr="00FE5CAE">
        <w:rPr>
          <w:rFonts w:ascii="David" w:hAnsi="David" w:cs="David"/>
          <w:b/>
          <w:bCs/>
          <w:sz w:val="24"/>
          <w:szCs w:val="24"/>
          <w:u w:val="single"/>
          <w:rtl/>
        </w:rPr>
        <w:t xml:space="preserve">שעורי דיכאון לאחר לידה בקרב אימהות ובקרב אבות </w:t>
      </w:r>
    </w:p>
    <w:p w14:paraId="6EDEE6F3"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דיכאון</w:t>
      </w:r>
      <w:r w:rsidRPr="00E16F9A">
        <w:rPr>
          <w:rFonts w:ascii="David" w:hAnsi="David" w:cs="David"/>
          <w:sz w:val="24"/>
          <w:szCs w:val="24"/>
          <w:rtl/>
        </w:rPr>
        <w:t xml:space="preserve"> לאחר לידה בקרב אימהות </w:t>
      </w:r>
      <w:r w:rsidRPr="00FE5CAE">
        <w:rPr>
          <w:rFonts w:ascii="David" w:hAnsi="David" w:cs="David"/>
          <w:sz w:val="24"/>
          <w:szCs w:val="24"/>
          <w:rtl/>
        </w:rPr>
        <w:t>נפוץ</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10-20%</w:t>
      </w:r>
      <w:r w:rsidRPr="00E16F9A">
        <w:rPr>
          <w:rFonts w:ascii="David" w:hAnsi="David" w:cs="David"/>
          <w:sz w:val="24"/>
          <w:szCs w:val="24"/>
          <w:rtl/>
        </w:rPr>
        <w:t xml:space="preserve"> מכלל האימ</w:t>
      </w:r>
      <w:r w:rsidRPr="00FE5CAE">
        <w:rPr>
          <w:rFonts w:ascii="David" w:hAnsi="David" w:cs="David"/>
          <w:sz w:val="24"/>
          <w:szCs w:val="24"/>
          <w:rtl/>
        </w:rPr>
        <w:t>הות</w:t>
      </w:r>
      <w:r w:rsidRPr="00E16F9A">
        <w:rPr>
          <w:rFonts w:ascii="David" w:hAnsi="David" w:cs="David"/>
          <w:sz w:val="24"/>
          <w:szCs w:val="24"/>
          <w:rtl/>
        </w:rPr>
        <w:t xml:space="preserve"> קרי אחת מכל </w:t>
      </w:r>
      <w:r w:rsidRPr="00FE5CAE">
        <w:rPr>
          <w:rFonts w:ascii="David" w:hAnsi="David" w:cs="David"/>
          <w:sz w:val="24"/>
          <w:szCs w:val="24"/>
          <w:rtl/>
        </w:rPr>
        <w:t>חמש</w:t>
      </w:r>
      <w:r w:rsidRPr="00E16F9A">
        <w:rPr>
          <w:rFonts w:ascii="David" w:hAnsi="David" w:cs="David"/>
          <w:sz w:val="24"/>
          <w:szCs w:val="24"/>
          <w:rtl/>
        </w:rPr>
        <w:t xml:space="preserve"> </w:t>
      </w:r>
      <w:r w:rsidRPr="00FE5CAE">
        <w:rPr>
          <w:rFonts w:ascii="David" w:hAnsi="David" w:cs="David"/>
          <w:sz w:val="24"/>
          <w:szCs w:val="24"/>
          <w:rtl/>
        </w:rPr>
        <w:t>עד</w:t>
      </w:r>
      <w:r w:rsidRPr="00E16F9A">
        <w:rPr>
          <w:rFonts w:ascii="David" w:hAnsi="David" w:cs="David"/>
          <w:sz w:val="24"/>
          <w:szCs w:val="24"/>
          <w:rtl/>
        </w:rPr>
        <w:t xml:space="preserve"> </w:t>
      </w:r>
      <w:r w:rsidRPr="00FE5CAE">
        <w:rPr>
          <w:rFonts w:ascii="David" w:hAnsi="David" w:cs="David"/>
          <w:sz w:val="24"/>
          <w:szCs w:val="24"/>
          <w:rtl/>
        </w:rPr>
        <w:t>עשר</w:t>
      </w:r>
      <w:r w:rsidRPr="00E16F9A">
        <w:rPr>
          <w:rFonts w:ascii="David" w:hAnsi="David" w:cs="David"/>
          <w:sz w:val="24"/>
          <w:szCs w:val="24"/>
          <w:rtl/>
        </w:rPr>
        <w:t xml:space="preserve"> נשים תחווה דיכאון לאחר לידה (</w:t>
      </w:r>
      <w:r w:rsidRPr="00FE5CAE">
        <w:rPr>
          <w:rFonts w:ascii="David" w:hAnsi="David" w:cs="David"/>
          <w:sz w:val="24"/>
          <w:szCs w:val="24"/>
          <w:rtl/>
        </w:rPr>
        <w:t>27</w:t>
      </w:r>
      <w:r w:rsidRPr="00E16F9A">
        <w:rPr>
          <w:rFonts w:ascii="David" w:hAnsi="David" w:cs="David"/>
          <w:sz w:val="24"/>
          <w:szCs w:val="24"/>
          <w:rtl/>
        </w:rPr>
        <w:t>).</w:t>
      </w:r>
      <w:r w:rsidRPr="00FE5CAE">
        <w:rPr>
          <w:rFonts w:ascii="David" w:hAnsi="David" w:cs="David"/>
          <w:sz w:val="24"/>
          <w:szCs w:val="24"/>
          <w:rtl/>
        </w:rPr>
        <w:t xml:space="preserve"> בנוגע להיקפי הדיכאון לאחר לידה בקרב אבות קיימת ספרות מועטה, לדוגמה</w:t>
      </w:r>
      <w:r w:rsidRPr="00E16F9A">
        <w:rPr>
          <w:rFonts w:ascii="David" w:hAnsi="David" w:cs="David"/>
          <w:sz w:val="24"/>
          <w:szCs w:val="24"/>
          <w:rtl/>
        </w:rPr>
        <w:t xml:space="preserve"> </w:t>
      </w:r>
      <w:r w:rsidRPr="00FE5CAE">
        <w:rPr>
          <w:rFonts w:ascii="David" w:hAnsi="David" w:cs="David"/>
          <w:sz w:val="24"/>
          <w:szCs w:val="24"/>
          <w:rtl/>
        </w:rPr>
        <w:t xml:space="preserve">במסגרת </w:t>
      </w:r>
      <w:r w:rsidRPr="00E16F9A">
        <w:rPr>
          <w:rFonts w:ascii="David" w:hAnsi="David" w:cs="David"/>
          <w:sz w:val="24"/>
          <w:szCs w:val="24"/>
          <w:rtl/>
        </w:rPr>
        <w:t xml:space="preserve">מטא-אנליזה </w:t>
      </w:r>
      <w:r w:rsidRPr="00FE5CAE">
        <w:rPr>
          <w:rFonts w:ascii="David" w:hAnsi="David" w:cs="David"/>
          <w:sz w:val="24"/>
          <w:szCs w:val="24"/>
          <w:rtl/>
        </w:rPr>
        <w:t xml:space="preserve">שפורסמה </w:t>
      </w:r>
      <w:r w:rsidRPr="00E16F9A">
        <w:rPr>
          <w:rFonts w:ascii="David" w:hAnsi="David" w:cs="David"/>
          <w:sz w:val="24"/>
          <w:szCs w:val="24"/>
          <w:rtl/>
        </w:rPr>
        <w:t xml:space="preserve"> ב-2016 על ידי </w:t>
      </w:r>
      <w:r w:rsidRPr="00E16F9A">
        <w:rPr>
          <w:rFonts w:ascii="David" w:hAnsi="David" w:cs="David"/>
          <w:sz w:val="24"/>
          <w:szCs w:val="24"/>
        </w:rPr>
        <w:t>Cameron</w:t>
      </w:r>
      <w:r w:rsidRPr="001B44AF" w:rsidDel="00071609">
        <w:rPr>
          <w:rFonts w:ascii="David" w:hAnsi="David" w:cs="David"/>
          <w:sz w:val="24"/>
          <w:szCs w:val="24"/>
        </w:rPr>
        <w:t xml:space="preserve"> </w:t>
      </w:r>
      <w:r w:rsidRPr="00FE5CAE">
        <w:rPr>
          <w:rFonts w:ascii="David" w:hAnsi="David" w:cs="David"/>
          <w:sz w:val="24"/>
          <w:szCs w:val="24"/>
          <w:rtl/>
        </w:rPr>
        <w:t xml:space="preserve"> </w:t>
      </w:r>
      <w:r w:rsidRPr="00E16F9A">
        <w:rPr>
          <w:rFonts w:ascii="David" w:hAnsi="David" w:cs="David"/>
          <w:sz w:val="24"/>
          <w:szCs w:val="24"/>
          <w:rtl/>
        </w:rPr>
        <w:t xml:space="preserve">וחבריו </w:t>
      </w:r>
      <w:r w:rsidRPr="00FE5CAE">
        <w:rPr>
          <w:rFonts w:ascii="David" w:hAnsi="David" w:cs="David"/>
          <w:sz w:val="24"/>
          <w:szCs w:val="24"/>
          <w:rtl/>
        </w:rPr>
        <w:t>הוצג</w:t>
      </w:r>
      <w:r w:rsidRPr="00E16F9A">
        <w:rPr>
          <w:rFonts w:ascii="David" w:hAnsi="David" w:cs="David"/>
          <w:sz w:val="24"/>
          <w:szCs w:val="24"/>
          <w:rtl/>
        </w:rPr>
        <w:t xml:space="preserve"> כי השיעור הכולל של דיכאון לאחר לידה בקרב אבות היה </w:t>
      </w:r>
      <w:r w:rsidRPr="00FE5CAE">
        <w:rPr>
          <w:rFonts w:ascii="David" w:hAnsi="David" w:cs="David"/>
          <w:sz w:val="24"/>
          <w:szCs w:val="24"/>
          <w:rtl/>
        </w:rPr>
        <w:t xml:space="preserve">8.4% </w:t>
      </w:r>
      <w:r w:rsidRPr="00E16F9A">
        <w:rPr>
          <w:rFonts w:ascii="David" w:hAnsi="David" w:cs="David"/>
          <w:sz w:val="24"/>
          <w:szCs w:val="24"/>
          <w:rtl/>
        </w:rPr>
        <w:t>בתקופה שבין מהלך ההיריון לבין שנה לאחר הלידה עם שיעור הימצאות שיא גבוה יותר של</w:t>
      </w:r>
      <w:r w:rsidRPr="00FE5CAE">
        <w:rPr>
          <w:rFonts w:ascii="David" w:hAnsi="David" w:cs="David"/>
          <w:sz w:val="24"/>
          <w:szCs w:val="24"/>
          <w:rtl/>
        </w:rPr>
        <w:t xml:space="preserve"> 13%</w:t>
      </w:r>
      <w:r w:rsidRPr="00E16F9A">
        <w:rPr>
          <w:rFonts w:ascii="David" w:hAnsi="David" w:cs="David"/>
          <w:sz w:val="24"/>
          <w:szCs w:val="24"/>
          <w:rtl/>
        </w:rPr>
        <w:t xml:space="preserve"> בתקופה שבין </w:t>
      </w:r>
      <w:r w:rsidRPr="00FE5CAE">
        <w:rPr>
          <w:rFonts w:ascii="David" w:hAnsi="David" w:cs="David"/>
          <w:sz w:val="24"/>
          <w:szCs w:val="24"/>
          <w:rtl/>
        </w:rPr>
        <w:t>3-6</w:t>
      </w:r>
      <w:r w:rsidRPr="00E16F9A">
        <w:rPr>
          <w:rFonts w:ascii="David" w:hAnsi="David" w:cs="David"/>
          <w:sz w:val="24"/>
          <w:szCs w:val="24"/>
          <w:rtl/>
        </w:rPr>
        <w:t xml:space="preserve"> חודשים לאחר הלידה</w:t>
      </w:r>
      <w:r w:rsidRPr="00FE5CAE">
        <w:rPr>
          <w:rFonts w:ascii="David" w:hAnsi="David" w:cs="David"/>
          <w:sz w:val="24"/>
          <w:szCs w:val="24"/>
          <w:rtl/>
        </w:rPr>
        <w:t xml:space="preserve"> (4). מחקר</w:t>
      </w:r>
      <w:r w:rsidRPr="00E16F9A">
        <w:rPr>
          <w:rFonts w:ascii="David" w:hAnsi="David" w:cs="David"/>
          <w:sz w:val="24"/>
          <w:szCs w:val="24"/>
          <w:rtl/>
        </w:rPr>
        <w:t xml:space="preserve"> מט</w:t>
      </w:r>
      <w:r w:rsidRPr="00FE5CAE">
        <w:rPr>
          <w:rFonts w:ascii="David" w:hAnsi="David" w:cs="David"/>
          <w:sz w:val="24"/>
          <w:szCs w:val="24"/>
          <w:rtl/>
        </w:rPr>
        <w:t>ה</w:t>
      </w:r>
      <w:r w:rsidRPr="00E16F9A">
        <w:rPr>
          <w:rFonts w:ascii="David" w:hAnsi="David" w:cs="David"/>
          <w:sz w:val="24"/>
          <w:szCs w:val="24"/>
          <w:rtl/>
        </w:rPr>
        <w:t>-אנליזה</w:t>
      </w:r>
      <w:r w:rsidRPr="00FE5CAE">
        <w:rPr>
          <w:rFonts w:ascii="David" w:hAnsi="David" w:cs="David"/>
          <w:sz w:val="24"/>
          <w:szCs w:val="24"/>
          <w:rtl/>
        </w:rPr>
        <w:t xml:space="preserve"> נוסף</w:t>
      </w:r>
      <w:r w:rsidRPr="00E16F9A">
        <w:rPr>
          <w:rFonts w:ascii="David" w:hAnsi="David" w:cs="David"/>
          <w:sz w:val="24"/>
          <w:szCs w:val="24"/>
          <w:rtl/>
        </w:rPr>
        <w:t xml:space="preserve"> שפורסם ב-2010 על יד</w:t>
      </w:r>
      <w:r w:rsidRPr="00FE5CAE">
        <w:rPr>
          <w:rFonts w:ascii="David" w:hAnsi="David" w:cs="David"/>
          <w:sz w:val="24"/>
          <w:szCs w:val="24"/>
          <w:rtl/>
        </w:rPr>
        <w:t>י</w:t>
      </w:r>
      <w:r w:rsidRPr="00E16F9A">
        <w:rPr>
          <w:rFonts w:ascii="David" w:hAnsi="David" w:cs="David"/>
          <w:sz w:val="24"/>
          <w:szCs w:val="24"/>
        </w:rPr>
        <w:t xml:space="preserve">Paulson </w:t>
      </w:r>
      <w:r w:rsidRPr="001B44AF">
        <w:rPr>
          <w:rFonts w:ascii="David" w:hAnsi="David" w:cs="David"/>
          <w:sz w:val="24"/>
          <w:szCs w:val="24"/>
        </w:rPr>
        <w:t>&amp; Bazemore</w:t>
      </w:r>
      <w:r w:rsidRPr="00FE5CAE" w:rsidDel="00071609">
        <w:rPr>
          <w:rFonts w:ascii="David" w:hAnsi="David" w:cs="David"/>
          <w:sz w:val="24"/>
          <w:szCs w:val="24"/>
        </w:rPr>
        <w:t xml:space="preserve"> </w:t>
      </w:r>
      <w:r w:rsidRPr="00FE5CAE">
        <w:rPr>
          <w:rFonts w:ascii="David" w:hAnsi="David" w:cs="David"/>
          <w:sz w:val="24"/>
          <w:szCs w:val="24"/>
          <w:rtl/>
        </w:rPr>
        <w:t xml:space="preserve"> הציג </w:t>
      </w:r>
      <w:r w:rsidRPr="00E16F9A">
        <w:rPr>
          <w:rFonts w:ascii="David" w:hAnsi="David" w:cs="David"/>
          <w:sz w:val="24"/>
          <w:szCs w:val="24"/>
          <w:rtl/>
        </w:rPr>
        <w:t xml:space="preserve">כי הדיכאון לאחר לידה בקרב </w:t>
      </w:r>
      <w:r w:rsidRPr="00FE5CAE">
        <w:rPr>
          <w:rFonts w:ascii="David" w:hAnsi="David" w:cs="David"/>
          <w:sz w:val="24"/>
          <w:szCs w:val="24"/>
          <w:rtl/>
        </w:rPr>
        <w:t>אבות</w:t>
      </w:r>
      <w:r w:rsidRPr="00E16F9A">
        <w:rPr>
          <w:rFonts w:ascii="David" w:hAnsi="David" w:cs="David"/>
          <w:sz w:val="24"/>
          <w:szCs w:val="24"/>
          <w:rtl/>
        </w:rPr>
        <w:t xml:space="preserve"> מראה שיעור הימצאות של </w:t>
      </w:r>
      <w:r w:rsidRPr="00FE5CAE">
        <w:rPr>
          <w:rFonts w:ascii="David" w:hAnsi="David" w:cs="David"/>
          <w:sz w:val="24"/>
          <w:szCs w:val="24"/>
          <w:rtl/>
        </w:rPr>
        <w:t>10.4%</w:t>
      </w:r>
      <w:r w:rsidRPr="00E16F9A">
        <w:rPr>
          <w:rFonts w:ascii="David" w:hAnsi="David" w:cs="David"/>
          <w:sz w:val="24"/>
          <w:szCs w:val="24"/>
          <w:rtl/>
        </w:rPr>
        <w:t xml:space="preserve"> וכי ישנה השפעה של </w:t>
      </w:r>
      <w:r w:rsidRPr="00FE5CAE">
        <w:rPr>
          <w:rFonts w:ascii="David" w:hAnsi="David" w:cs="David"/>
          <w:sz w:val="24"/>
          <w:szCs w:val="24"/>
          <w:rtl/>
        </w:rPr>
        <w:t xml:space="preserve">זמן מדידת ההיארעות </w:t>
      </w:r>
      <w:r w:rsidRPr="00E16F9A">
        <w:rPr>
          <w:rFonts w:ascii="David" w:hAnsi="David" w:cs="David"/>
          <w:sz w:val="24"/>
          <w:szCs w:val="24"/>
          <w:rtl/>
        </w:rPr>
        <w:t>כאשר שיעורי הדיכאון הגבוהים ביותר נמצאו בזמן שבין</w:t>
      </w:r>
      <w:r w:rsidRPr="00FE5CAE">
        <w:rPr>
          <w:rFonts w:ascii="David" w:hAnsi="David" w:cs="David"/>
          <w:sz w:val="24"/>
          <w:szCs w:val="24"/>
          <w:rtl/>
        </w:rPr>
        <w:t xml:space="preserve"> 3-6 </w:t>
      </w:r>
      <w:r w:rsidRPr="00E16F9A">
        <w:rPr>
          <w:rFonts w:ascii="David" w:hAnsi="David" w:cs="David"/>
          <w:sz w:val="24"/>
          <w:szCs w:val="24"/>
          <w:rtl/>
        </w:rPr>
        <w:t>חודשים לאחר הלידה והדגימו 25.6</w:t>
      </w:r>
      <w:r w:rsidRPr="00FE5CAE">
        <w:rPr>
          <w:rFonts w:ascii="David" w:hAnsi="David" w:cs="David"/>
          <w:sz w:val="24"/>
          <w:szCs w:val="24"/>
          <w:rtl/>
        </w:rPr>
        <w:t>%</w:t>
      </w:r>
      <w:r w:rsidRPr="00E16F9A">
        <w:rPr>
          <w:rFonts w:ascii="David" w:hAnsi="David" w:cs="David"/>
          <w:sz w:val="24"/>
          <w:szCs w:val="24"/>
          <w:rtl/>
        </w:rPr>
        <w:t xml:space="preserve"> (1</w:t>
      </w:r>
      <w:r w:rsidRPr="00FE5CAE">
        <w:rPr>
          <w:rFonts w:ascii="David" w:hAnsi="David" w:cs="David"/>
          <w:sz w:val="24"/>
          <w:szCs w:val="24"/>
          <w:rtl/>
        </w:rPr>
        <w:t>7</w:t>
      </w:r>
      <w:r w:rsidRPr="00E16F9A">
        <w:rPr>
          <w:rFonts w:ascii="David" w:hAnsi="David" w:cs="David"/>
          <w:sz w:val="24"/>
          <w:szCs w:val="24"/>
          <w:rtl/>
        </w:rPr>
        <w:t>)</w:t>
      </w:r>
      <w:r w:rsidRPr="00FE5CAE">
        <w:rPr>
          <w:rFonts w:ascii="David" w:hAnsi="David" w:cs="David"/>
          <w:sz w:val="24"/>
          <w:szCs w:val="24"/>
          <w:rtl/>
        </w:rPr>
        <w:t xml:space="preserve">. במחקרה של </w:t>
      </w:r>
      <w:r w:rsidRPr="00E16F9A">
        <w:rPr>
          <w:rFonts w:ascii="David" w:hAnsi="David" w:cs="David"/>
          <w:sz w:val="24"/>
          <w:szCs w:val="24"/>
        </w:rPr>
        <w:t>Underwood</w:t>
      </w:r>
      <w:r w:rsidRPr="00FE5CAE">
        <w:rPr>
          <w:rFonts w:ascii="David" w:hAnsi="David" w:cs="David"/>
          <w:sz w:val="24"/>
          <w:szCs w:val="24"/>
          <w:rtl/>
        </w:rPr>
        <w:t xml:space="preserve"> ושותפיה על תסמיני דיכאון לאחר לידה בקרב אבות המתגוררים בניו זילנד דווח כי בין 3-12% מהגברים חוו תסמינים דיכאוניים לאחר לידה וזאת בהשוואה לשיעור הנשים שחוו תסמינים דיכאוניים לאחר הלידה שנע בין 13-18%. באותו מחקר מעקב שבוצע נמצא כי בקרב 3523 גברים שחיים בניו זילנד שהשתתפו במחקר, 2% מתוכם קיבלו ציון של 12 ומעלה בשאלון ה-</w:t>
      </w:r>
      <w:r w:rsidRPr="00FE5CAE">
        <w:rPr>
          <w:rFonts w:ascii="David" w:hAnsi="David" w:cs="David"/>
          <w:sz w:val="24"/>
          <w:szCs w:val="24"/>
        </w:rPr>
        <w:t xml:space="preserve"> </w:t>
      </w:r>
      <w:r w:rsidRPr="00E16F9A">
        <w:rPr>
          <w:rFonts w:ascii="David" w:hAnsi="David" w:cs="David"/>
          <w:sz w:val="24"/>
          <w:szCs w:val="24"/>
        </w:rPr>
        <w:t xml:space="preserve">Edinburgh Postnatal Depression </w:t>
      </w:r>
      <w:r w:rsidRPr="001B44AF">
        <w:rPr>
          <w:rFonts w:ascii="David" w:hAnsi="David" w:cs="David"/>
          <w:sz w:val="24"/>
          <w:szCs w:val="24"/>
        </w:rPr>
        <w:t>Scale</w:t>
      </w:r>
      <w:r w:rsidRPr="00FE5CAE">
        <w:rPr>
          <w:rFonts w:ascii="David" w:hAnsi="David" w:cs="David"/>
          <w:sz w:val="24"/>
          <w:szCs w:val="24"/>
          <w:rtl/>
        </w:rPr>
        <w:t>, ציון זה נחשב גבוה מכיוון שציון מעל 10 נחשב כגורם סיכון משמעותי לפיתוח דיכאון לאחר לידה (22).</w:t>
      </w:r>
    </w:p>
    <w:p w14:paraId="784EF794" w14:textId="77777777" w:rsidR="00D6229D" w:rsidRPr="00E16F9A" w:rsidRDefault="00D6229D" w:rsidP="00D6229D">
      <w:pPr>
        <w:spacing w:after="0" w:line="360" w:lineRule="auto"/>
        <w:rPr>
          <w:rFonts w:ascii="David" w:hAnsi="David" w:cs="David"/>
          <w:sz w:val="24"/>
          <w:szCs w:val="24"/>
          <w:u w:val="single"/>
          <w:rtl/>
        </w:rPr>
      </w:pPr>
      <w:r w:rsidRPr="00FE5CAE">
        <w:rPr>
          <w:rFonts w:ascii="David" w:hAnsi="David" w:cs="David"/>
          <w:sz w:val="24"/>
          <w:szCs w:val="24"/>
          <w:u w:val="single"/>
          <w:rtl/>
        </w:rPr>
        <w:t>אבחנה של דיכאון לאחר לידה אצל אבות וגורמי סיכון</w:t>
      </w:r>
    </w:p>
    <w:p w14:paraId="087CD9FC"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נכון להיום,</w:t>
      </w:r>
      <w:r w:rsidRPr="00E16F9A">
        <w:rPr>
          <w:rFonts w:ascii="David" w:hAnsi="David" w:cs="David"/>
          <w:sz w:val="24"/>
          <w:szCs w:val="24"/>
          <w:rtl/>
        </w:rPr>
        <w:t xml:space="preserve"> עדיין לא קיים סט קריטריונים </w:t>
      </w:r>
      <w:r w:rsidRPr="00FE5CAE">
        <w:rPr>
          <w:rFonts w:ascii="David" w:hAnsi="David" w:cs="David"/>
          <w:sz w:val="24"/>
          <w:szCs w:val="24"/>
          <w:rtl/>
        </w:rPr>
        <w:t>מתוקף, מהימן, מובהק ומוסכם על כלל המטפלים והחוקרים</w:t>
      </w:r>
      <w:r w:rsidRPr="00E16F9A">
        <w:rPr>
          <w:rFonts w:ascii="David" w:hAnsi="David" w:cs="David"/>
          <w:sz w:val="24"/>
          <w:szCs w:val="24"/>
          <w:rtl/>
        </w:rPr>
        <w:t xml:space="preserve"> לצורך אבחנה של דיכאון לאחר לידה </w:t>
      </w:r>
      <w:r w:rsidRPr="00FE5CAE">
        <w:rPr>
          <w:rFonts w:ascii="David" w:hAnsi="David" w:cs="David"/>
          <w:sz w:val="24"/>
          <w:szCs w:val="24"/>
          <w:rtl/>
        </w:rPr>
        <w:t>בקרב אבות.</w:t>
      </w:r>
      <w:r w:rsidRPr="00E16F9A">
        <w:rPr>
          <w:rFonts w:ascii="David" w:hAnsi="David" w:cs="David"/>
          <w:sz w:val="24"/>
          <w:szCs w:val="24"/>
          <w:rtl/>
        </w:rPr>
        <w:t xml:space="preserve"> יחד עם זאת</w:t>
      </w:r>
      <w:r w:rsidRPr="00FE5CAE">
        <w:rPr>
          <w:rFonts w:ascii="David" w:hAnsi="David" w:cs="David"/>
          <w:sz w:val="24"/>
          <w:szCs w:val="24"/>
          <w:rtl/>
        </w:rPr>
        <w:t>,</w:t>
      </w:r>
      <w:r w:rsidRPr="00E16F9A">
        <w:rPr>
          <w:rFonts w:ascii="David" w:hAnsi="David" w:cs="David"/>
          <w:sz w:val="24"/>
          <w:szCs w:val="24"/>
          <w:rtl/>
        </w:rPr>
        <w:t xml:space="preserve"> דיכאון לאחר לידה </w:t>
      </w:r>
      <w:r w:rsidRPr="00FE5CAE">
        <w:rPr>
          <w:rFonts w:ascii="David" w:hAnsi="David" w:cs="David"/>
          <w:sz w:val="24"/>
          <w:szCs w:val="24"/>
          <w:rtl/>
        </w:rPr>
        <w:t>בקרב אבות</w:t>
      </w:r>
      <w:r w:rsidRPr="00E16F9A">
        <w:rPr>
          <w:rFonts w:ascii="David" w:hAnsi="David" w:cs="David"/>
          <w:sz w:val="24"/>
          <w:szCs w:val="24"/>
          <w:rtl/>
        </w:rPr>
        <w:t xml:space="preserve"> מוגדר במגוון דרכים ובמחקרים שונים נבחן בשיטות מדידה דומות אשר פותחו לאבחון דיכאון לאחר לידה </w:t>
      </w:r>
      <w:r w:rsidRPr="00FE5CAE">
        <w:rPr>
          <w:rFonts w:ascii="David" w:hAnsi="David" w:cs="David"/>
          <w:sz w:val="24"/>
          <w:szCs w:val="24"/>
          <w:rtl/>
        </w:rPr>
        <w:t xml:space="preserve">בקרב </w:t>
      </w:r>
      <w:r w:rsidRPr="00FE5CAE">
        <w:rPr>
          <w:rFonts w:ascii="David" w:hAnsi="David" w:cs="David"/>
          <w:sz w:val="24"/>
          <w:szCs w:val="24"/>
          <w:rtl/>
        </w:rPr>
        <w:lastRenderedPageBreak/>
        <w:t xml:space="preserve">אימהות </w:t>
      </w:r>
      <w:r w:rsidRPr="00E16F9A">
        <w:rPr>
          <w:rFonts w:ascii="David" w:hAnsi="David" w:cs="David"/>
          <w:sz w:val="24"/>
          <w:szCs w:val="24"/>
          <w:rtl/>
        </w:rPr>
        <w:t>(1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 xml:space="preserve">ישנם </w:t>
      </w:r>
      <w:r w:rsidRPr="00E16F9A">
        <w:rPr>
          <w:rFonts w:ascii="David" w:hAnsi="David" w:cs="David"/>
          <w:sz w:val="24"/>
          <w:szCs w:val="24"/>
          <w:rtl/>
        </w:rPr>
        <w:t xml:space="preserve">מספר גורמי סיכון </w:t>
      </w:r>
      <w:r w:rsidRPr="00FE5CAE">
        <w:rPr>
          <w:rFonts w:ascii="David" w:hAnsi="David" w:cs="David"/>
          <w:sz w:val="24"/>
          <w:szCs w:val="24"/>
          <w:rtl/>
        </w:rPr>
        <w:t>ל</w:t>
      </w:r>
      <w:r w:rsidRPr="00E16F9A">
        <w:rPr>
          <w:rFonts w:ascii="David" w:hAnsi="David" w:cs="David"/>
          <w:sz w:val="24"/>
          <w:szCs w:val="24"/>
          <w:rtl/>
        </w:rPr>
        <w:t xml:space="preserve">דיכאון לאחר לידה </w:t>
      </w:r>
      <w:r w:rsidRPr="00FE5CAE">
        <w:rPr>
          <w:rFonts w:ascii="David" w:hAnsi="David" w:cs="David"/>
          <w:sz w:val="24"/>
          <w:szCs w:val="24"/>
          <w:rtl/>
        </w:rPr>
        <w:t>בקרב אבות</w:t>
      </w:r>
      <w:r w:rsidRPr="00E16F9A">
        <w:rPr>
          <w:rFonts w:ascii="David" w:hAnsi="David" w:cs="David"/>
          <w:sz w:val="24"/>
          <w:szCs w:val="24"/>
          <w:rtl/>
        </w:rPr>
        <w:t xml:space="preserve"> כגון: אבטלה אצל האב, היריון</w:t>
      </w:r>
      <w:r w:rsidRPr="001B44AF">
        <w:rPr>
          <w:rFonts w:ascii="David" w:hAnsi="David" w:cs="David"/>
          <w:sz w:val="24"/>
          <w:szCs w:val="24"/>
          <w:rtl/>
        </w:rPr>
        <w:t xml:space="preserve"> שאינו מתוכנן, קושי ביחסים בין בני הזוג, חוסר בתמיכה חברתית, חוסר בתמיכה משפחתית, היסטוריה של דיכאון, </w:t>
      </w:r>
      <w:r w:rsidRPr="00FE5CAE">
        <w:rPr>
          <w:rFonts w:ascii="David" w:hAnsi="David" w:cs="David"/>
          <w:sz w:val="24"/>
          <w:szCs w:val="24"/>
          <w:rtl/>
        </w:rPr>
        <w:t>הימצאות</w:t>
      </w:r>
      <w:r w:rsidRPr="00E16F9A">
        <w:rPr>
          <w:rFonts w:ascii="David" w:hAnsi="David" w:cs="David"/>
          <w:sz w:val="24"/>
          <w:szCs w:val="24"/>
          <w:rtl/>
        </w:rPr>
        <w:t xml:space="preserve"> של דיכאון בתקופה הטרום לידתית ודיכאון לאחר לידה </w:t>
      </w:r>
      <w:r w:rsidRPr="00FE5CAE">
        <w:rPr>
          <w:rFonts w:ascii="David" w:hAnsi="David" w:cs="David"/>
          <w:sz w:val="24"/>
          <w:szCs w:val="24"/>
          <w:rtl/>
        </w:rPr>
        <w:t xml:space="preserve">בקרב בת הזוג </w:t>
      </w:r>
      <w:r w:rsidRPr="00E16F9A">
        <w:rPr>
          <w:rFonts w:ascii="David" w:hAnsi="David" w:cs="David"/>
          <w:sz w:val="24"/>
          <w:szCs w:val="24"/>
          <w:rtl/>
        </w:rPr>
        <w:t>(1</w:t>
      </w:r>
      <w:r w:rsidRPr="00FE5CAE">
        <w:rPr>
          <w:rFonts w:ascii="David" w:hAnsi="David" w:cs="David"/>
          <w:sz w:val="24"/>
          <w:szCs w:val="24"/>
          <w:rtl/>
        </w:rPr>
        <w:t>9</w:t>
      </w:r>
      <w:r w:rsidRPr="00E16F9A">
        <w:rPr>
          <w:rFonts w:ascii="David" w:hAnsi="David" w:cs="David"/>
          <w:sz w:val="24"/>
          <w:szCs w:val="24"/>
          <w:rtl/>
        </w:rPr>
        <w:t>).</w:t>
      </w:r>
      <w:r w:rsidRPr="001B44AF">
        <w:rPr>
          <w:rFonts w:ascii="David" w:hAnsi="David" w:cs="David"/>
          <w:sz w:val="24"/>
          <w:szCs w:val="24"/>
          <w:rtl/>
        </w:rPr>
        <w:t xml:space="preserve"> </w:t>
      </w:r>
      <w:r w:rsidRPr="00FE5CAE">
        <w:rPr>
          <w:rFonts w:ascii="David" w:hAnsi="David" w:cs="David"/>
          <w:sz w:val="24"/>
          <w:szCs w:val="24"/>
          <w:rtl/>
        </w:rPr>
        <w:t xml:space="preserve">סימפטומים של </w:t>
      </w:r>
      <w:r w:rsidRPr="00E16F9A">
        <w:rPr>
          <w:rFonts w:ascii="David" w:hAnsi="David" w:cs="David"/>
          <w:sz w:val="24"/>
          <w:szCs w:val="24"/>
          <w:rtl/>
        </w:rPr>
        <w:t>דיכאון לאחר לידה בקרב אבות</w:t>
      </w:r>
      <w:r w:rsidRPr="001B44AF">
        <w:rPr>
          <w:rFonts w:ascii="David" w:hAnsi="David" w:cs="David"/>
          <w:sz w:val="24"/>
          <w:szCs w:val="24"/>
          <w:rtl/>
        </w:rPr>
        <w:t xml:space="preserve"> </w:t>
      </w:r>
      <w:r w:rsidRPr="00FE5CAE">
        <w:rPr>
          <w:rFonts w:ascii="David" w:hAnsi="David" w:cs="David"/>
          <w:sz w:val="24"/>
          <w:szCs w:val="24"/>
          <w:rtl/>
        </w:rPr>
        <w:t xml:space="preserve">באו לידי ביטוי </w:t>
      </w:r>
      <w:r w:rsidRPr="00E16F9A">
        <w:rPr>
          <w:rFonts w:ascii="David" w:hAnsi="David" w:cs="David"/>
          <w:sz w:val="24"/>
          <w:szCs w:val="24"/>
          <w:rtl/>
        </w:rPr>
        <w:t xml:space="preserve"> </w:t>
      </w:r>
      <w:r w:rsidRPr="00FE5CAE">
        <w:rPr>
          <w:rFonts w:ascii="David" w:hAnsi="David" w:cs="David"/>
          <w:sz w:val="24"/>
          <w:szCs w:val="24"/>
          <w:rtl/>
        </w:rPr>
        <w:t xml:space="preserve">על ידי </w:t>
      </w:r>
      <w:r w:rsidRPr="00E16F9A">
        <w:rPr>
          <w:rFonts w:ascii="David" w:hAnsi="David" w:cs="David"/>
          <w:sz w:val="24"/>
          <w:szCs w:val="24"/>
          <w:rtl/>
        </w:rPr>
        <w:t xml:space="preserve">שינויים </w:t>
      </w:r>
      <w:r w:rsidRPr="00FE5CAE">
        <w:rPr>
          <w:rFonts w:ascii="David" w:hAnsi="David" w:cs="David"/>
          <w:sz w:val="24"/>
          <w:szCs w:val="24"/>
          <w:rtl/>
        </w:rPr>
        <w:t>ברמות ההורמונים</w:t>
      </w:r>
      <w:r w:rsidRPr="00E16F9A">
        <w:rPr>
          <w:rFonts w:ascii="David" w:hAnsi="David" w:cs="David"/>
          <w:sz w:val="24"/>
          <w:szCs w:val="24"/>
          <w:rtl/>
        </w:rPr>
        <w:t xml:space="preserve"> </w:t>
      </w:r>
      <w:r w:rsidRPr="00FE5CAE">
        <w:rPr>
          <w:rFonts w:ascii="David" w:hAnsi="David" w:cs="David"/>
          <w:sz w:val="24"/>
          <w:szCs w:val="24"/>
          <w:rtl/>
        </w:rPr>
        <w:t xml:space="preserve">בדומה לדיכאון לאחר לידה בקרב אימהות </w:t>
      </w:r>
      <w:r w:rsidRPr="00E16F9A">
        <w:rPr>
          <w:rFonts w:ascii="David" w:hAnsi="David" w:cs="David"/>
          <w:sz w:val="24"/>
          <w:szCs w:val="24"/>
          <w:rtl/>
        </w:rPr>
        <w:t xml:space="preserve">כגון טסטוסטרון, אסטרוגן, </w:t>
      </w:r>
      <w:proofErr w:type="spellStart"/>
      <w:r w:rsidRPr="00E16F9A">
        <w:rPr>
          <w:rFonts w:ascii="David" w:hAnsi="David" w:cs="David"/>
          <w:sz w:val="24"/>
          <w:szCs w:val="24"/>
          <w:rtl/>
        </w:rPr>
        <w:t>קורטיזול</w:t>
      </w:r>
      <w:proofErr w:type="spellEnd"/>
      <w:r w:rsidRPr="00E16F9A">
        <w:rPr>
          <w:rFonts w:ascii="David" w:hAnsi="David" w:cs="David"/>
          <w:sz w:val="24"/>
          <w:szCs w:val="24"/>
          <w:rtl/>
        </w:rPr>
        <w:t xml:space="preserve">, </w:t>
      </w:r>
      <w:proofErr w:type="spellStart"/>
      <w:r w:rsidRPr="00E16F9A">
        <w:rPr>
          <w:rFonts w:ascii="David" w:hAnsi="David" w:cs="David"/>
          <w:sz w:val="24"/>
          <w:szCs w:val="24"/>
          <w:rtl/>
        </w:rPr>
        <w:t>ואזופרסין</w:t>
      </w:r>
      <w:proofErr w:type="spellEnd"/>
      <w:r w:rsidRPr="00E16F9A">
        <w:rPr>
          <w:rFonts w:ascii="David" w:hAnsi="David" w:cs="David"/>
          <w:sz w:val="24"/>
          <w:szCs w:val="24"/>
          <w:rtl/>
        </w:rPr>
        <w:t xml:space="preserve"> ופרולקטין</w:t>
      </w:r>
      <w:r w:rsidRPr="00FE5CAE">
        <w:rPr>
          <w:rFonts w:ascii="David" w:hAnsi="David" w:cs="David"/>
          <w:sz w:val="24"/>
          <w:szCs w:val="24"/>
          <w:rtl/>
        </w:rPr>
        <w:t xml:space="preserve"> וכמו כן שינויים אלה מהווים גורמי סיכון ביולוגיים לדיכאון לאחר לידה בקרב אבות. יחד עם זאת, </w:t>
      </w:r>
      <w:r w:rsidRPr="00E16F9A">
        <w:rPr>
          <w:rFonts w:ascii="David" w:hAnsi="David" w:cs="David"/>
          <w:sz w:val="24"/>
          <w:szCs w:val="24"/>
          <w:rtl/>
        </w:rPr>
        <w:t>בקרב האבות</w:t>
      </w:r>
      <w:r w:rsidRPr="001B44AF">
        <w:rPr>
          <w:rFonts w:ascii="David" w:hAnsi="David" w:cs="David"/>
          <w:sz w:val="24"/>
          <w:szCs w:val="24"/>
          <w:rtl/>
        </w:rPr>
        <w:t xml:space="preserve"> </w:t>
      </w:r>
      <w:r w:rsidRPr="00FE5CAE">
        <w:rPr>
          <w:rFonts w:ascii="David" w:hAnsi="David" w:cs="David"/>
          <w:sz w:val="24"/>
          <w:szCs w:val="24"/>
          <w:rtl/>
        </w:rPr>
        <w:t>קיימים</w:t>
      </w:r>
      <w:r w:rsidRPr="00E16F9A">
        <w:rPr>
          <w:rFonts w:ascii="David" w:hAnsi="David" w:cs="David"/>
          <w:sz w:val="24"/>
          <w:szCs w:val="24"/>
          <w:rtl/>
        </w:rPr>
        <w:t xml:space="preserve"> גורמי סיכון אקולוגיים לפתח דיכאון לאחר לידה כגון: סטר</w:t>
      </w:r>
      <w:r w:rsidRPr="001B44AF">
        <w:rPr>
          <w:rFonts w:ascii="David" w:hAnsi="David" w:cs="David"/>
          <w:sz w:val="24"/>
          <w:szCs w:val="24"/>
          <w:rtl/>
        </w:rPr>
        <w:t xml:space="preserve">ס משינוי המצב </w:t>
      </w:r>
      <w:r w:rsidRPr="00FE5CAE">
        <w:rPr>
          <w:rFonts w:ascii="David" w:hAnsi="David" w:cs="David"/>
          <w:sz w:val="24"/>
          <w:szCs w:val="24"/>
          <w:rtl/>
        </w:rPr>
        <w:t>והמעבר לחיי הורות</w:t>
      </w:r>
      <w:r w:rsidRPr="00E16F9A">
        <w:rPr>
          <w:rFonts w:ascii="David" w:hAnsi="David" w:cs="David"/>
          <w:sz w:val="24"/>
          <w:szCs w:val="24"/>
          <w:rtl/>
        </w:rPr>
        <w:t>, חוסר בתמיכה חברתית בכל הנוגע להורות ותחושת חוסר השייכות בקשר בין האם ליילוד (1</w:t>
      </w:r>
      <w:r w:rsidRPr="00FE5CAE">
        <w:rPr>
          <w:rFonts w:ascii="David" w:hAnsi="David" w:cs="David"/>
          <w:sz w:val="24"/>
          <w:szCs w:val="24"/>
          <w:rtl/>
        </w:rPr>
        <w:t>5</w:t>
      </w:r>
      <w:r w:rsidRPr="00E16F9A">
        <w:rPr>
          <w:rFonts w:ascii="David" w:hAnsi="David" w:cs="David"/>
          <w:sz w:val="24"/>
          <w:szCs w:val="24"/>
          <w:rtl/>
        </w:rPr>
        <w:t>)</w:t>
      </w:r>
      <w:r w:rsidRPr="00FE5CAE">
        <w:rPr>
          <w:rFonts w:ascii="David" w:hAnsi="David" w:cs="David"/>
          <w:sz w:val="24"/>
          <w:szCs w:val="24"/>
          <w:rtl/>
        </w:rPr>
        <w:t>.</w:t>
      </w:r>
    </w:p>
    <w:p w14:paraId="38C35DB5" w14:textId="77777777" w:rsidR="00D6229D" w:rsidRPr="00E16F9A" w:rsidRDefault="00D6229D" w:rsidP="00D6229D">
      <w:pPr>
        <w:tabs>
          <w:tab w:val="left" w:pos="6782"/>
        </w:tabs>
        <w:spacing w:after="0" w:line="360" w:lineRule="auto"/>
        <w:rPr>
          <w:rFonts w:ascii="David" w:hAnsi="David" w:cs="David"/>
          <w:sz w:val="24"/>
          <w:szCs w:val="24"/>
          <w:rtl/>
        </w:rPr>
      </w:pPr>
      <w:r w:rsidRPr="00FE5CAE">
        <w:rPr>
          <w:rFonts w:ascii="David" w:hAnsi="David" w:cs="David"/>
          <w:sz w:val="24"/>
          <w:szCs w:val="24"/>
          <w:rtl/>
        </w:rPr>
        <w:t>בקרב האבות שחווים דיכאון לאחר לידה</w:t>
      </w:r>
      <w:r w:rsidRPr="00E16F9A">
        <w:rPr>
          <w:rFonts w:ascii="David" w:hAnsi="David" w:cs="David"/>
          <w:sz w:val="24"/>
          <w:szCs w:val="24"/>
          <w:rtl/>
        </w:rPr>
        <w:t xml:space="preserve">, </w:t>
      </w:r>
      <w:r w:rsidRPr="00FE5CAE">
        <w:rPr>
          <w:rFonts w:ascii="David" w:hAnsi="David" w:cs="David"/>
          <w:sz w:val="24"/>
          <w:szCs w:val="24"/>
          <w:rtl/>
        </w:rPr>
        <w:t xml:space="preserve">קיימים יותר גורמים המושפעים מתרבות וחברה לעומת דיכאון לאחר לידה בקרב אימהות </w:t>
      </w:r>
      <w:r w:rsidRPr="00E16F9A">
        <w:rPr>
          <w:rFonts w:ascii="David" w:hAnsi="David" w:cs="David"/>
          <w:sz w:val="24"/>
          <w:szCs w:val="24"/>
          <w:rtl/>
        </w:rPr>
        <w:t xml:space="preserve">כגון פרשנות שונה של הסימנים הדיכאוניים, קבלה חברתית שונה של בעיות בריאות הנפש או </w:t>
      </w:r>
      <w:r w:rsidRPr="00FE5CAE">
        <w:rPr>
          <w:rFonts w:ascii="David" w:hAnsi="David" w:cs="David"/>
          <w:sz w:val="24"/>
          <w:szCs w:val="24"/>
          <w:rtl/>
        </w:rPr>
        <w:t>הסכמות שונות</w:t>
      </w:r>
      <w:r w:rsidRPr="00E16F9A">
        <w:rPr>
          <w:rFonts w:ascii="David" w:hAnsi="David" w:cs="David"/>
          <w:sz w:val="24"/>
          <w:szCs w:val="24"/>
          <w:rtl/>
        </w:rPr>
        <w:t xml:space="preserve"> בנוגע ל</w:t>
      </w:r>
      <w:r w:rsidRPr="00FE5CAE">
        <w:rPr>
          <w:rFonts w:ascii="David" w:hAnsi="David" w:cs="David"/>
          <w:sz w:val="24"/>
          <w:szCs w:val="24"/>
          <w:rtl/>
        </w:rPr>
        <w:t xml:space="preserve">מעמד </w:t>
      </w:r>
      <w:r w:rsidRPr="00E16F9A">
        <w:rPr>
          <w:rFonts w:ascii="David" w:hAnsi="David" w:cs="David"/>
          <w:sz w:val="24"/>
          <w:szCs w:val="24"/>
          <w:rtl/>
        </w:rPr>
        <w:t>הגבר או כבוד האב</w:t>
      </w:r>
      <w:r w:rsidRPr="00FE5CAE">
        <w:rPr>
          <w:rFonts w:ascii="David" w:hAnsi="David" w:cs="David"/>
          <w:sz w:val="24"/>
          <w:szCs w:val="24"/>
          <w:rtl/>
        </w:rPr>
        <w:t xml:space="preserve"> במשפחה (1).</w:t>
      </w:r>
      <w:r w:rsidRPr="00E16F9A">
        <w:rPr>
          <w:rFonts w:ascii="David" w:hAnsi="David" w:cs="David"/>
          <w:sz w:val="24"/>
          <w:szCs w:val="24"/>
          <w:rtl/>
        </w:rPr>
        <w:t xml:space="preserve"> ניתן </w:t>
      </w:r>
      <w:r w:rsidRPr="00FE5CAE">
        <w:rPr>
          <w:rFonts w:ascii="David" w:hAnsi="David" w:cs="David"/>
          <w:sz w:val="24"/>
          <w:szCs w:val="24"/>
          <w:rtl/>
        </w:rPr>
        <w:t>לראות בנוסף</w:t>
      </w:r>
      <w:r w:rsidRPr="00E16F9A">
        <w:rPr>
          <w:rFonts w:ascii="David" w:hAnsi="David" w:cs="David"/>
          <w:sz w:val="24"/>
          <w:szCs w:val="24"/>
          <w:rtl/>
        </w:rPr>
        <w:t xml:space="preserve"> את השפעת הגורמים השונים ביחסים בין בני הזוג כגורמים </w:t>
      </w:r>
      <w:r w:rsidRPr="00FE5CAE">
        <w:rPr>
          <w:rFonts w:ascii="David" w:hAnsi="David" w:cs="David"/>
          <w:sz w:val="24"/>
          <w:szCs w:val="24"/>
          <w:rtl/>
        </w:rPr>
        <w:t>ה</w:t>
      </w:r>
      <w:r w:rsidRPr="00E16F9A">
        <w:rPr>
          <w:rFonts w:ascii="David" w:hAnsi="David" w:cs="David"/>
          <w:sz w:val="24"/>
          <w:szCs w:val="24"/>
          <w:rtl/>
        </w:rPr>
        <w:t xml:space="preserve">משפיעים </w:t>
      </w:r>
      <w:r w:rsidRPr="00FE5CAE">
        <w:rPr>
          <w:rFonts w:ascii="David" w:hAnsi="David" w:cs="David"/>
          <w:sz w:val="24"/>
          <w:szCs w:val="24"/>
          <w:rtl/>
        </w:rPr>
        <w:t>ע</w:t>
      </w:r>
      <w:r w:rsidRPr="00E16F9A">
        <w:rPr>
          <w:rFonts w:ascii="David" w:hAnsi="David" w:cs="David"/>
          <w:sz w:val="24"/>
          <w:szCs w:val="24"/>
          <w:rtl/>
        </w:rPr>
        <w:t>ל</w:t>
      </w:r>
      <w:r w:rsidRPr="00FE5CAE">
        <w:rPr>
          <w:rFonts w:ascii="David" w:hAnsi="David" w:cs="David"/>
          <w:sz w:val="24"/>
          <w:szCs w:val="24"/>
          <w:rtl/>
        </w:rPr>
        <w:t xml:space="preserve"> </w:t>
      </w:r>
      <w:r w:rsidRPr="00E16F9A">
        <w:rPr>
          <w:rFonts w:ascii="David" w:hAnsi="David" w:cs="David"/>
          <w:sz w:val="24"/>
          <w:szCs w:val="24"/>
          <w:rtl/>
        </w:rPr>
        <w:t>דיכאון לאחר לידה בשני המינים</w:t>
      </w:r>
      <w:r w:rsidRPr="00FE5CAE">
        <w:rPr>
          <w:rFonts w:ascii="David" w:hAnsi="David" w:cs="David"/>
          <w:sz w:val="24"/>
          <w:szCs w:val="24"/>
          <w:rtl/>
        </w:rPr>
        <w:t xml:space="preserve">. </w:t>
      </w:r>
      <w:r w:rsidRPr="00E16F9A">
        <w:rPr>
          <w:rFonts w:ascii="David" w:hAnsi="David" w:cs="David"/>
          <w:sz w:val="24"/>
          <w:szCs w:val="24"/>
          <w:rtl/>
        </w:rPr>
        <w:t xml:space="preserve"> מחקר </w:t>
      </w:r>
      <w:r w:rsidRPr="00FE5CAE">
        <w:rPr>
          <w:rFonts w:ascii="David" w:hAnsi="David" w:cs="David"/>
          <w:sz w:val="24"/>
          <w:szCs w:val="24"/>
          <w:rtl/>
        </w:rPr>
        <w:t>שבדק</w:t>
      </w:r>
      <w:r w:rsidRPr="00E16F9A">
        <w:rPr>
          <w:rFonts w:ascii="David" w:hAnsi="David" w:cs="David"/>
          <w:sz w:val="24"/>
          <w:szCs w:val="24"/>
          <w:rtl/>
        </w:rPr>
        <w:t xml:space="preserve"> דיכאון לאחר לידה אצל אבות</w:t>
      </w:r>
      <w:r w:rsidRPr="00FE5CAE">
        <w:rPr>
          <w:rFonts w:ascii="David" w:hAnsi="David" w:cs="David"/>
          <w:sz w:val="24"/>
          <w:szCs w:val="24"/>
          <w:rtl/>
        </w:rPr>
        <w:t>, מצא</w:t>
      </w:r>
      <w:r w:rsidRPr="00E16F9A">
        <w:rPr>
          <w:rFonts w:ascii="David" w:hAnsi="David" w:cs="David"/>
          <w:sz w:val="24"/>
          <w:szCs w:val="24"/>
          <w:rtl/>
        </w:rPr>
        <w:t xml:space="preserve"> כי רוב האבות הנחקרים היו נשואים </w:t>
      </w:r>
      <w:r w:rsidRPr="00FE5CAE">
        <w:rPr>
          <w:rFonts w:ascii="David" w:hAnsi="David" w:cs="David"/>
          <w:sz w:val="24"/>
          <w:szCs w:val="24"/>
          <w:rtl/>
        </w:rPr>
        <w:t>ו</w:t>
      </w:r>
      <w:r w:rsidRPr="00E16F9A">
        <w:rPr>
          <w:rFonts w:ascii="David" w:hAnsi="David" w:cs="David"/>
          <w:sz w:val="24"/>
          <w:szCs w:val="24"/>
          <w:rtl/>
        </w:rPr>
        <w:t xml:space="preserve">חיים בביתם עם בת זוג, נוסף </w:t>
      </w:r>
      <w:r w:rsidRPr="00FE5CAE">
        <w:rPr>
          <w:rFonts w:ascii="David" w:hAnsi="David" w:cs="David"/>
          <w:sz w:val="24"/>
          <w:szCs w:val="24"/>
          <w:rtl/>
        </w:rPr>
        <w:t>ל</w:t>
      </w:r>
      <w:r w:rsidRPr="00E16F9A">
        <w:rPr>
          <w:rFonts w:ascii="David" w:hAnsi="David" w:cs="David"/>
          <w:sz w:val="24"/>
          <w:szCs w:val="24"/>
          <w:rtl/>
        </w:rPr>
        <w:t xml:space="preserve">כך הם דיווחו על קשר טוב בנישואין ובזוגיות, </w:t>
      </w:r>
      <w:r w:rsidRPr="00FE5CAE">
        <w:rPr>
          <w:rFonts w:ascii="David" w:hAnsi="David" w:cs="David"/>
          <w:sz w:val="24"/>
          <w:szCs w:val="24"/>
          <w:rtl/>
        </w:rPr>
        <w:t>ו</w:t>
      </w:r>
      <w:r w:rsidRPr="00E16F9A">
        <w:rPr>
          <w:rFonts w:ascii="David" w:hAnsi="David" w:cs="David"/>
          <w:sz w:val="24"/>
          <w:szCs w:val="24"/>
          <w:rtl/>
        </w:rPr>
        <w:t>רובם היו נשואים פעם אח</w:t>
      </w:r>
      <w:r w:rsidRPr="00FE5CAE">
        <w:rPr>
          <w:rFonts w:ascii="David" w:hAnsi="David" w:cs="David"/>
          <w:sz w:val="24"/>
          <w:szCs w:val="24"/>
          <w:rtl/>
        </w:rPr>
        <w:t>ת.</w:t>
      </w:r>
      <w:r w:rsidRPr="00E16F9A">
        <w:rPr>
          <w:rFonts w:ascii="David" w:hAnsi="David" w:cs="David"/>
          <w:sz w:val="24"/>
          <w:szCs w:val="24"/>
          <w:rtl/>
        </w:rPr>
        <w:t xml:space="preserve"> לעומת זאת</w:t>
      </w:r>
      <w:r w:rsidRPr="00FE5CAE">
        <w:rPr>
          <w:rFonts w:ascii="David" w:hAnsi="David" w:cs="David"/>
          <w:sz w:val="24"/>
          <w:szCs w:val="24"/>
          <w:rtl/>
        </w:rPr>
        <w:t xml:space="preserve">, </w:t>
      </w:r>
      <w:r w:rsidRPr="00E16F9A">
        <w:rPr>
          <w:rFonts w:ascii="David" w:hAnsi="David" w:cs="David"/>
          <w:sz w:val="24"/>
          <w:szCs w:val="24"/>
          <w:rtl/>
        </w:rPr>
        <w:t xml:space="preserve">רק 9% דיווחו כי בת הזוג שלהם </w:t>
      </w:r>
      <w:r w:rsidRPr="00FE5CAE">
        <w:rPr>
          <w:rFonts w:ascii="David" w:hAnsi="David" w:cs="David"/>
          <w:sz w:val="24"/>
          <w:szCs w:val="24"/>
          <w:rtl/>
        </w:rPr>
        <w:t xml:space="preserve">סבלה מדיכאון לאחר לידה </w:t>
      </w:r>
      <w:r w:rsidRPr="00E16F9A">
        <w:rPr>
          <w:rFonts w:ascii="David" w:hAnsi="David" w:cs="David"/>
          <w:sz w:val="24"/>
          <w:szCs w:val="24"/>
          <w:rtl/>
        </w:rPr>
        <w:t>בנוסף אליהם (1</w:t>
      </w:r>
      <w:r w:rsidRPr="00FE5CAE">
        <w:rPr>
          <w:rFonts w:ascii="David" w:hAnsi="David" w:cs="David"/>
          <w:sz w:val="24"/>
          <w:szCs w:val="24"/>
          <w:rtl/>
        </w:rPr>
        <w:t>9</w:t>
      </w:r>
      <w:r w:rsidRPr="00E16F9A">
        <w:rPr>
          <w:rFonts w:ascii="David" w:hAnsi="David" w:cs="David"/>
          <w:sz w:val="24"/>
          <w:szCs w:val="24"/>
          <w:rtl/>
        </w:rPr>
        <w:t>)</w:t>
      </w:r>
      <w:r w:rsidRPr="00FE5CAE">
        <w:rPr>
          <w:rFonts w:ascii="David" w:hAnsi="David" w:cs="David"/>
          <w:sz w:val="24"/>
          <w:szCs w:val="24"/>
          <w:rtl/>
        </w:rPr>
        <w:t xml:space="preserve">. </w:t>
      </w:r>
      <w:r w:rsidRPr="00E16F9A">
        <w:rPr>
          <w:rFonts w:ascii="David" w:hAnsi="David" w:cs="David"/>
          <w:sz w:val="24"/>
          <w:szCs w:val="24"/>
          <w:rtl/>
        </w:rPr>
        <w:t xml:space="preserve">רוב המחקרים הראו כי קיים קשר חזק בין דיכאון לאחר לידה אצל האם </w:t>
      </w:r>
      <w:r w:rsidRPr="00FE5CAE">
        <w:rPr>
          <w:rFonts w:ascii="David" w:hAnsi="David" w:cs="David"/>
          <w:sz w:val="24"/>
          <w:szCs w:val="24"/>
          <w:rtl/>
        </w:rPr>
        <w:t xml:space="preserve">לבין </w:t>
      </w:r>
      <w:r w:rsidRPr="00E16F9A">
        <w:rPr>
          <w:rFonts w:ascii="David" w:hAnsi="David" w:cs="David"/>
          <w:sz w:val="24"/>
          <w:szCs w:val="24"/>
          <w:rtl/>
        </w:rPr>
        <w:t xml:space="preserve">דיכאון לאחר לידה אצל האב, ולאבות ישנו סיכוי באופן מובהק יותר </w:t>
      </w:r>
      <w:r w:rsidRPr="00FE5CAE">
        <w:rPr>
          <w:rFonts w:ascii="David" w:hAnsi="David" w:cs="David"/>
          <w:sz w:val="24"/>
          <w:szCs w:val="24"/>
          <w:rtl/>
        </w:rPr>
        <w:t>לחוות דיכאון לאחר לידה</w:t>
      </w:r>
      <w:r w:rsidRPr="00E16F9A">
        <w:rPr>
          <w:rFonts w:ascii="David" w:hAnsi="David" w:cs="David"/>
          <w:sz w:val="24"/>
          <w:szCs w:val="24"/>
          <w:rtl/>
        </w:rPr>
        <w:t xml:space="preserve"> </w:t>
      </w:r>
      <w:r w:rsidRPr="00FE5CAE">
        <w:rPr>
          <w:rFonts w:ascii="David" w:hAnsi="David" w:cs="David"/>
          <w:sz w:val="24"/>
          <w:szCs w:val="24"/>
          <w:rtl/>
        </w:rPr>
        <w:t>במידה</w:t>
      </w:r>
      <w:r w:rsidRPr="00E16F9A">
        <w:rPr>
          <w:rFonts w:ascii="David" w:hAnsi="David" w:cs="David"/>
          <w:sz w:val="24"/>
          <w:szCs w:val="24"/>
          <w:rtl/>
        </w:rPr>
        <w:t xml:space="preserve"> </w:t>
      </w:r>
      <w:r w:rsidRPr="00FE5CAE">
        <w:rPr>
          <w:rFonts w:ascii="David" w:hAnsi="David" w:cs="David"/>
          <w:sz w:val="24"/>
          <w:szCs w:val="24"/>
          <w:rtl/>
        </w:rPr>
        <w:t>ו</w:t>
      </w:r>
      <w:r w:rsidRPr="00E16F9A">
        <w:rPr>
          <w:rFonts w:ascii="David" w:hAnsi="David" w:cs="David"/>
          <w:sz w:val="24"/>
          <w:szCs w:val="24"/>
          <w:rtl/>
        </w:rPr>
        <w:t xml:space="preserve">בנות </w:t>
      </w:r>
      <w:r w:rsidRPr="00FE5CAE">
        <w:rPr>
          <w:rFonts w:ascii="David" w:hAnsi="David" w:cs="David"/>
          <w:sz w:val="24"/>
          <w:szCs w:val="24"/>
          <w:rtl/>
        </w:rPr>
        <w:t>זוגם</w:t>
      </w:r>
      <w:r w:rsidRPr="00E16F9A">
        <w:rPr>
          <w:rFonts w:ascii="David" w:hAnsi="David" w:cs="David"/>
          <w:sz w:val="24"/>
          <w:szCs w:val="24"/>
          <w:rtl/>
        </w:rPr>
        <w:t xml:space="preserve"> חוו דיכאון לאחר לידה (</w:t>
      </w:r>
      <w:r w:rsidRPr="00FE5CAE">
        <w:rPr>
          <w:rFonts w:ascii="David" w:hAnsi="David" w:cs="David"/>
          <w:sz w:val="24"/>
          <w:szCs w:val="24"/>
          <w:rtl/>
        </w:rPr>
        <w:t>13</w:t>
      </w:r>
      <w:r w:rsidRPr="00E16F9A">
        <w:rPr>
          <w:rFonts w:ascii="David" w:hAnsi="David" w:cs="David"/>
          <w:sz w:val="24"/>
          <w:szCs w:val="24"/>
          <w:rtl/>
        </w:rPr>
        <w:t>)</w:t>
      </w:r>
      <w:r w:rsidRPr="00FE5CAE">
        <w:rPr>
          <w:rFonts w:ascii="David" w:hAnsi="David" w:cs="David"/>
          <w:sz w:val="24"/>
          <w:szCs w:val="24"/>
          <w:rtl/>
        </w:rPr>
        <w:t xml:space="preserve">. הגורם המרכזי לדיכאון לאחר לידה בקרב אבות ככל הנראה הוא הדיכאון לאחר לידה בקרב אימהות אשר נמצא כגורם סיכון משמעותי לדיכאון בקרב אבות גם לפני הלידה וגם לאחר הלידה (15). השינויים הפסיכולוגיים אצל אבות במהלך הפיכתם להורים מראים שהם בסיכון גבוה יותר לפתח תסמינים דיכאוניים אפילו יותר מבנות זוגם גם במהלך ההיריון וגם בתקופה של לאחר הלידה ובפרט במהלך הטרימסטר הראשון של ההיריון (18). אבות נוטים להציג תסמינים דיכאוניים באופן שונה מנשים וכמו כן נוטים פחות להראות תסמינים ולדווח עליהם ולכן דיכאון מסוג זה סובל מתת דיווח בקרב אוכלוסייה זו. לעומת זאת, לאבות קיימת נטייה לדווח ולהציג יותר תסמינים </w:t>
      </w:r>
      <w:proofErr w:type="spellStart"/>
      <w:r w:rsidRPr="00FE5CAE">
        <w:rPr>
          <w:rFonts w:ascii="David" w:hAnsi="David" w:cs="David"/>
          <w:sz w:val="24"/>
          <w:szCs w:val="24"/>
          <w:rtl/>
        </w:rPr>
        <w:t>חרדתיים</w:t>
      </w:r>
      <w:proofErr w:type="spellEnd"/>
      <w:r w:rsidRPr="00FE5CAE">
        <w:rPr>
          <w:rFonts w:ascii="David" w:hAnsi="David" w:cs="David"/>
          <w:sz w:val="24"/>
          <w:szCs w:val="24"/>
          <w:rtl/>
        </w:rPr>
        <w:t xml:space="preserve"> מאשר תסמינים דיכאוניים (13). יחד עם זאת, שיעור דיכאון לאחר לידה בקרב אבות נמצא לרוב בשילוב תחלואה פסיכיאטרית נלווית בשיעור גבוה, כאשר המחלות השכיחות שנמצאו במתאם הגבוה ביותר היו הפרעת חרדה והפרעה אובססיבית- קומפולסיבית, </w:t>
      </w:r>
      <w:r w:rsidRPr="00E16F9A">
        <w:rPr>
          <w:rFonts w:ascii="David" w:hAnsi="David" w:cs="David"/>
          <w:sz w:val="24"/>
          <w:szCs w:val="24"/>
        </w:rPr>
        <w:t>Obsessive–</w:t>
      </w:r>
      <w:r w:rsidRPr="00FE5CAE">
        <w:rPr>
          <w:rFonts w:ascii="David" w:hAnsi="David" w:cs="David"/>
          <w:sz w:val="24"/>
          <w:szCs w:val="24"/>
        </w:rPr>
        <w:t>C</w:t>
      </w:r>
      <w:r w:rsidRPr="00E16F9A">
        <w:rPr>
          <w:rFonts w:ascii="David" w:hAnsi="David" w:cs="David"/>
          <w:sz w:val="24"/>
          <w:szCs w:val="24"/>
        </w:rPr>
        <w:t>ompulsive D</w:t>
      </w:r>
      <w:r w:rsidRPr="001B44AF">
        <w:rPr>
          <w:rFonts w:ascii="David" w:hAnsi="David" w:cs="David"/>
          <w:sz w:val="24"/>
          <w:szCs w:val="24"/>
        </w:rPr>
        <w:t>isorder</w:t>
      </w:r>
      <w:r w:rsidRPr="00FE5CAE">
        <w:rPr>
          <w:rFonts w:ascii="David" w:hAnsi="David" w:cs="David"/>
          <w:sz w:val="24"/>
          <w:szCs w:val="24"/>
          <w:rtl/>
        </w:rPr>
        <w:t xml:space="preserve"> (</w:t>
      </w:r>
      <w:r w:rsidRPr="00FE5CAE">
        <w:rPr>
          <w:rFonts w:ascii="David" w:hAnsi="David" w:cs="David"/>
          <w:sz w:val="24"/>
          <w:szCs w:val="24"/>
        </w:rPr>
        <w:t>OCD</w:t>
      </w:r>
      <w:r w:rsidRPr="00FE5CAE">
        <w:rPr>
          <w:rFonts w:ascii="David" w:hAnsi="David" w:cs="David"/>
          <w:sz w:val="24"/>
          <w:szCs w:val="24"/>
          <w:rtl/>
        </w:rPr>
        <w:t>) (11).</w:t>
      </w:r>
    </w:p>
    <w:p w14:paraId="39EEB555" w14:textId="77777777" w:rsidR="00D6229D" w:rsidRPr="00E16F9A" w:rsidRDefault="00D6229D" w:rsidP="00D6229D">
      <w:pPr>
        <w:tabs>
          <w:tab w:val="left" w:pos="6782"/>
        </w:tabs>
        <w:spacing w:after="0" w:line="360" w:lineRule="auto"/>
        <w:rPr>
          <w:rFonts w:ascii="David" w:hAnsi="David" w:cs="David"/>
          <w:sz w:val="24"/>
          <w:szCs w:val="24"/>
          <w:u w:val="single"/>
          <w:rtl/>
        </w:rPr>
      </w:pPr>
      <w:r w:rsidRPr="00FE5CAE">
        <w:rPr>
          <w:rFonts w:ascii="David" w:hAnsi="David" w:cs="David"/>
          <w:sz w:val="24"/>
          <w:szCs w:val="24"/>
          <w:u w:val="single"/>
          <w:rtl/>
        </w:rPr>
        <w:t>דרכי סיקור וטיפול בדיכאון לאחר לידה בקרב אבות</w:t>
      </w:r>
    </w:p>
    <w:p w14:paraId="15AF49C9"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 xml:space="preserve">השימוש בשאלון למילוי-עצמי ככלי סינון הינו פשוט ונוח. הכלי המקובל ביותר לשימוש </w:t>
      </w:r>
      <w:r w:rsidRPr="00FE5CAE">
        <w:rPr>
          <w:rFonts w:ascii="David" w:hAnsi="David" w:cs="David"/>
          <w:sz w:val="24"/>
          <w:szCs w:val="24"/>
          <w:rtl/>
        </w:rPr>
        <w:t>בדיכאון</w:t>
      </w:r>
      <w:r w:rsidRPr="00E16F9A">
        <w:rPr>
          <w:rFonts w:ascii="David" w:hAnsi="David" w:cs="David"/>
          <w:sz w:val="24"/>
          <w:szCs w:val="24"/>
          <w:rtl/>
        </w:rPr>
        <w:t xml:space="preserve"> לאחר לידה בקרב אימהות הוא שאלון ה-</w:t>
      </w:r>
      <w:r w:rsidRPr="001B44AF">
        <w:rPr>
          <w:rFonts w:ascii="David" w:hAnsi="David" w:cs="David"/>
          <w:sz w:val="24"/>
          <w:szCs w:val="24"/>
        </w:rPr>
        <w:t xml:space="preserve">Edinburgh Postnatal Depression Scale </w:t>
      </w:r>
      <w:r w:rsidRPr="001B44AF">
        <w:rPr>
          <w:rFonts w:ascii="David" w:hAnsi="David" w:cs="David"/>
          <w:sz w:val="24"/>
          <w:szCs w:val="24"/>
          <w:rtl/>
        </w:rPr>
        <w:t xml:space="preserve"> (</w:t>
      </w:r>
      <w:r w:rsidRPr="00FE5CAE">
        <w:rPr>
          <w:rFonts w:ascii="David" w:hAnsi="David" w:cs="David"/>
          <w:sz w:val="24"/>
          <w:szCs w:val="24"/>
        </w:rPr>
        <w:t>EPDS</w:t>
      </w:r>
      <w:r w:rsidRPr="00FE5CAE">
        <w:rPr>
          <w:rFonts w:ascii="David" w:hAnsi="David" w:cs="David"/>
          <w:sz w:val="24"/>
          <w:szCs w:val="24"/>
          <w:rtl/>
        </w:rPr>
        <w:t>) שאלון למילוי עצמי המורכב מ-10 היגדים, שתורגם ונמצא תקף לאיתור סימני דיכאון בשפות וארצות רבות, כולל בישראל (7)</w:t>
      </w:r>
      <w:r w:rsidRPr="00E16F9A">
        <w:rPr>
          <w:rFonts w:ascii="David" w:hAnsi="David" w:cs="David"/>
          <w:sz w:val="24"/>
          <w:szCs w:val="24"/>
          <w:rtl/>
        </w:rPr>
        <w:t xml:space="preserve">. </w:t>
      </w:r>
      <w:r w:rsidRPr="00FE5CAE">
        <w:rPr>
          <w:rFonts w:ascii="David" w:hAnsi="David" w:cs="David"/>
          <w:sz w:val="24"/>
          <w:szCs w:val="24"/>
          <w:rtl/>
        </w:rPr>
        <w:t xml:space="preserve">השימוש בכלי הסיקור </w:t>
      </w:r>
      <w:r w:rsidRPr="00E16F9A">
        <w:rPr>
          <w:rFonts w:ascii="David" w:hAnsi="David" w:cs="David"/>
          <w:sz w:val="24"/>
          <w:szCs w:val="24"/>
        </w:rPr>
        <w:t>EPDS</w:t>
      </w:r>
      <w:r w:rsidRPr="00FE5CAE">
        <w:rPr>
          <w:rFonts w:ascii="David" w:hAnsi="David" w:cs="David"/>
          <w:sz w:val="24"/>
          <w:szCs w:val="24"/>
          <w:rtl/>
        </w:rPr>
        <w:t xml:space="preserve"> נפוץ מאוד ככלי סיקור לדיכאון לאחר לידה בקרב אימהות, </w:t>
      </w:r>
      <w:r w:rsidRPr="00E16F9A">
        <w:rPr>
          <w:rFonts w:ascii="David" w:hAnsi="David" w:cs="David"/>
          <w:sz w:val="24"/>
          <w:szCs w:val="24"/>
          <w:rtl/>
        </w:rPr>
        <w:t>מאז שפותח</w:t>
      </w:r>
      <w:r w:rsidRPr="00FE5CAE">
        <w:rPr>
          <w:rFonts w:ascii="David" w:hAnsi="David" w:cs="David"/>
          <w:sz w:val="24"/>
          <w:szCs w:val="24"/>
          <w:rtl/>
        </w:rPr>
        <w:t xml:space="preserve"> זכה</w:t>
      </w:r>
      <w:r w:rsidRPr="00E16F9A">
        <w:rPr>
          <w:rFonts w:ascii="David" w:hAnsi="David" w:cs="David"/>
          <w:sz w:val="24"/>
          <w:szCs w:val="24"/>
          <w:rtl/>
        </w:rPr>
        <w:t xml:space="preserve"> ה-</w:t>
      </w:r>
      <w:r w:rsidRPr="00E16F9A">
        <w:rPr>
          <w:rFonts w:ascii="David" w:hAnsi="David" w:cs="David"/>
          <w:sz w:val="24"/>
          <w:szCs w:val="24"/>
        </w:rPr>
        <w:t>EPDS</w:t>
      </w:r>
      <w:r w:rsidRPr="001B44AF">
        <w:rPr>
          <w:rFonts w:ascii="David" w:hAnsi="David" w:cs="David"/>
          <w:sz w:val="24"/>
          <w:szCs w:val="24"/>
          <w:rtl/>
        </w:rPr>
        <w:t xml:space="preserve"> ל</w:t>
      </w:r>
      <w:r w:rsidRPr="00FE5CAE">
        <w:rPr>
          <w:rFonts w:ascii="David" w:hAnsi="David" w:cs="David"/>
          <w:sz w:val="24"/>
          <w:szCs w:val="24"/>
          <w:rtl/>
        </w:rPr>
        <w:t xml:space="preserve">שימוש נרחב </w:t>
      </w:r>
      <w:r w:rsidRPr="00E16F9A">
        <w:rPr>
          <w:rFonts w:ascii="David" w:hAnsi="David" w:cs="David"/>
          <w:sz w:val="24"/>
          <w:szCs w:val="24"/>
          <w:rtl/>
        </w:rPr>
        <w:t>הן במחקרים אפידמיולוגיים והן בתוכניות התערבות למ</w:t>
      </w:r>
      <w:r w:rsidRPr="00FE5CAE">
        <w:rPr>
          <w:rFonts w:ascii="David" w:hAnsi="David" w:cs="David"/>
          <w:sz w:val="24"/>
          <w:szCs w:val="24"/>
          <w:rtl/>
        </w:rPr>
        <w:t xml:space="preserve">ניעת </w:t>
      </w:r>
      <w:r w:rsidRPr="00E16F9A">
        <w:rPr>
          <w:rFonts w:ascii="David" w:hAnsi="David" w:cs="David"/>
          <w:sz w:val="24"/>
          <w:szCs w:val="24"/>
          <w:rtl/>
        </w:rPr>
        <w:t xml:space="preserve">דיכאון לאחר לידה בקרב נשים וזאת בעיקר כי אבחון פסיכיאטרי מקיף אינו מתאים ואינו ישים </w:t>
      </w:r>
      <w:r w:rsidRPr="001B44AF">
        <w:rPr>
          <w:rFonts w:ascii="David" w:hAnsi="David" w:cs="David"/>
          <w:sz w:val="24"/>
          <w:szCs w:val="24"/>
          <w:rtl/>
        </w:rPr>
        <w:t xml:space="preserve">בקרב אוכלוסייה שבדרך כלל בריאה </w:t>
      </w:r>
      <w:r w:rsidRPr="00FE5CAE">
        <w:rPr>
          <w:rFonts w:ascii="David" w:hAnsi="David" w:cs="David"/>
          <w:sz w:val="24"/>
          <w:szCs w:val="24"/>
          <w:rtl/>
        </w:rPr>
        <w:t>(24</w:t>
      </w:r>
      <w:r w:rsidRPr="00E16F9A">
        <w:rPr>
          <w:rFonts w:ascii="David" w:hAnsi="David" w:cs="David"/>
          <w:sz w:val="24"/>
          <w:szCs w:val="24"/>
          <w:rtl/>
        </w:rPr>
        <w:t>).</w:t>
      </w:r>
      <w:r w:rsidRPr="00FE5CAE">
        <w:rPr>
          <w:rFonts w:ascii="David" w:hAnsi="David" w:cs="David"/>
          <w:sz w:val="24"/>
          <w:szCs w:val="24"/>
          <w:rtl/>
        </w:rPr>
        <w:t xml:space="preserve"> בנוסף</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נמצא בעל מהימנות גבוהה יותר ל</w:t>
      </w:r>
      <w:r w:rsidRPr="00FE5CAE">
        <w:rPr>
          <w:rFonts w:ascii="David" w:hAnsi="David" w:cs="David"/>
          <w:sz w:val="24"/>
          <w:szCs w:val="24"/>
          <w:rtl/>
        </w:rPr>
        <w:t>סקירת</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בקרב אימהות לעומת כלי סיקור אחרים המשמשים לסיקור דיכאון</w:t>
      </w:r>
      <w:r w:rsidRPr="00FE5CAE">
        <w:rPr>
          <w:rFonts w:ascii="David" w:hAnsi="David" w:cs="David"/>
          <w:sz w:val="24"/>
          <w:szCs w:val="24"/>
          <w:rtl/>
        </w:rPr>
        <w:t xml:space="preserve"> (9)</w:t>
      </w:r>
      <w:r w:rsidRPr="00E16F9A">
        <w:rPr>
          <w:rFonts w:ascii="David" w:hAnsi="David" w:cs="David"/>
          <w:sz w:val="24"/>
          <w:szCs w:val="24"/>
          <w:rtl/>
        </w:rPr>
        <w:t xml:space="preserve">. </w:t>
      </w:r>
      <w:r w:rsidRPr="00FE5CAE">
        <w:rPr>
          <w:rFonts w:ascii="David" w:hAnsi="David" w:cs="David"/>
          <w:sz w:val="24"/>
          <w:szCs w:val="24"/>
          <w:rtl/>
        </w:rPr>
        <w:t>יחד עם זאת, ה-</w:t>
      </w:r>
      <w:r w:rsidRPr="00FE5CAE">
        <w:rPr>
          <w:rFonts w:ascii="David" w:hAnsi="David" w:cs="David"/>
          <w:sz w:val="24"/>
          <w:szCs w:val="24"/>
        </w:rPr>
        <w:t>EPDS</w:t>
      </w:r>
      <w:r w:rsidRPr="00FE5CAE">
        <w:rPr>
          <w:rFonts w:ascii="David" w:hAnsi="David" w:cs="David"/>
          <w:sz w:val="24"/>
          <w:szCs w:val="24"/>
          <w:rtl/>
        </w:rPr>
        <w:t xml:space="preserve"> </w:t>
      </w:r>
      <w:r w:rsidRPr="00E16F9A">
        <w:rPr>
          <w:rFonts w:ascii="David" w:hAnsi="David" w:cs="David"/>
          <w:sz w:val="24"/>
          <w:szCs w:val="24"/>
          <w:rtl/>
        </w:rPr>
        <w:t xml:space="preserve">אינו </w:t>
      </w:r>
      <w:r w:rsidRPr="00FE5CAE">
        <w:rPr>
          <w:rFonts w:ascii="David" w:hAnsi="David" w:cs="David"/>
          <w:sz w:val="24"/>
          <w:szCs w:val="24"/>
          <w:rtl/>
        </w:rPr>
        <w:t>עבר בדיקת תוקף ומהימנות</w:t>
      </w:r>
      <w:r w:rsidRPr="00E16F9A">
        <w:rPr>
          <w:rFonts w:ascii="David" w:hAnsi="David" w:cs="David"/>
          <w:sz w:val="24"/>
          <w:szCs w:val="24"/>
          <w:rtl/>
        </w:rPr>
        <w:t xml:space="preserve"> בקרב </w:t>
      </w:r>
      <w:r w:rsidRPr="001B44AF">
        <w:rPr>
          <w:rFonts w:ascii="David" w:hAnsi="David" w:cs="David"/>
          <w:sz w:val="24"/>
          <w:szCs w:val="24"/>
          <w:rtl/>
        </w:rPr>
        <w:t xml:space="preserve">אבות וייתכן כי לאחר תיקופו ובדיקת מהימנותו ניתן יהיה להשתמש בכלי זה גם ככלי סיקור לדיכאון לאחר לידה בקרב אבות. בישראל החל משנת 2012 נעשה שימוש </w:t>
      </w:r>
      <w:r w:rsidRPr="00FE5CAE">
        <w:rPr>
          <w:rFonts w:ascii="David" w:hAnsi="David" w:cs="David"/>
          <w:sz w:val="24"/>
          <w:szCs w:val="24"/>
          <w:rtl/>
        </w:rPr>
        <w:t>ב</w:t>
      </w:r>
      <w:r w:rsidRPr="00FE5CAE">
        <w:rPr>
          <w:rFonts w:ascii="David" w:hAnsi="David" w:cs="David"/>
          <w:sz w:val="24"/>
          <w:szCs w:val="24"/>
        </w:rPr>
        <w:t>EPDS</w:t>
      </w:r>
      <w:r w:rsidRPr="00E16F9A">
        <w:rPr>
          <w:rFonts w:ascii="David" w:hAnsi="David" w:cs="David"/>
          <w:sz w:val="24"/>
          <w:szCs w:val="24"/>
          <w:rtl/>
        </w:rPr>
        <w:t xml:space="preserve"> לצורך איתור נשים שבסיכון לפתח דיכאון לאחר לידה</w:t>
      </w:r>
      <w:r w:rsidRPr="00FE5CAE">
        <w:rPr>
          <w:rFonts w:ascii="David" w:hAnsi="David" w:cs="David"/>
          <w:sz w:val="24"/>
          <w:szCs w:val="24"/>
          <w:rtl/>
        </w:rPr>
        <w:t xml:space="preserve"> (28)</w:t>
      </w:r>
      <w:r w:rsidRPr="00E16F9A">
        <w:rPr>
          <w:rFonts w:ascii="David" w:hAnsi="David" w:cs="David"/>
          <w:sz w:val="24"/>
          <w:szCs w:val="24"/>
          <w:rtl/>
        </w:rPr>
        <w:t>.</w:t>
      </w:r>
      <w:r w:rsidRPr="00E16F9A">
        <w:rPr>
          <w:rFonts w:ascii="David" w:hAnsi="David" w:cs="David"/>
          <w:sz w:val="24"/>
          <w:szCs w:val="24"/>
        </w:rPr>
        <w:t xml:space="preserve"> </w:t>
      </w:r>
      <w:r w:rsidRPr="00FE5CAE">
        <w:rPr>
          <w:rFonts w:ascii="David" w:hAnsi="David" w:cs="David"/>
          <w:sz w:val="24"/>
          <w:szCs w:val="24"/>
          <w:rtl/>
        </w:rPr>
        <w:t xml:space="preserve">כפי שצוין ישנן מספר תרופות </w:t>
      </w:r>
      <w:r w:rsidRPr="00FE5CAE">
        <w:rPr>
          <w:rFonts w:ascii="David" w:hAnsi="David" w:cs="David"/>
          <w:sz w:val="24"/>
          <w:szCs w:val="24"/>
          <w:rtl/>
        </w:rPr>
        <w:lastRenderedPageBreak/>
        <w:t xml:space="preserve">שנחקרו על נשים שסבלו מדיכאון לאחר לידה אך אינן נחקרו בקרב אבות ולכן יש צורך לבדוק האם תרופות אלו יעילות או שלא גם בקרב אבות. </w:t>
      </w:r>
    </w:p>
    <w:p w14:paraId="00AE5793" w14:textId="77777777" w:rsidR="00D6229D" w:rsidRPr="00E16F9A"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המצב בישראל</w:t>
      </w:r>
    </w:p>
    <w:p w14:paraId="3B6254AE" w14:textId="77777777" w:rsidR="00D6229D" w:rsidRPr="001B44AF" w:rsidRDefault="00D6229D" w:rsidP="00D6229D">
      <w:pPr>
        <w:spacing w:after="0" w:line="360" w:lineRule="auto"/>
        <w:rPr>
          <w:rFonts w:ascii="David" w:hAnsi="David" w:cs="David"/>
          <w:sz w:val="24"/>
          <w:szCs w:val="24"/>
          <w:rtl/>
        </w:rPr>
      </w:pPr>
      <w:r w:rsidRPr="00FE5CAE">
        <w:rPr>
          <w:rFonts w:ascii="David" w:hAnsi="David" w:cs="David"/>
          <w:sz w:val="24"/>
          <w:szCs w:val="24"/>
          <w:rtl/>
        </w:rPr>
        <w:t>בעשורים</w:t>
      </w:r>
      <w:r w:rsidRPr="00E16F9A">
        <w:rPr>
          <w:rFonts w:ascii="David" w:hAnsi="David" w:cs="David"/>
          <w:sz w:val="24"/>
          <w:szCs w:val="24"/>
          <w:rtl/>
        </w:rPr>
        <w:t xml:space="preserve"> האחרונים נערכו מחקרים רבים בישראל שמטרתם הבנה והתמודדות עם דיכאון לאחר לידה בקרב </w:t>
      </w:r>
      <w:r w:rsidRPr="00FE5CAE">
        <w:rPr>
          <w:rFonts w:ascii="David" w:hAnsi="David" w:cs="David"/>
          <w:sz w:val="24"/>
          <w:szCs w:val="24"/>
          <w:rtl/>
        </w:rPr>
        <w:t>נשים (2,7,9,11,12,26). בישראל בדומה לשאר העולם</w:t>
      </w:r>
      <w:r w:rsidRPr="00E16F9A">
        <w:rPr>
          <w:rFonts w:ascii="David" w:hAnsi="David" w:cs="David"/>
          <w:sz w:val="24"/>
          <w:szCs w:val="24"/>
          <w:rtl/>
        </w:rPr>
        <w:t xml:space="preserve"> דווח על שיעור של </w:t>
      </w:r>
      <w:r w:rsidRPr="00FE5CAE">
        <w:rPr>
          <w:rFonts w:ascii="David" w:hAnsi="David" w:cs="David"/>
          <w:sz w:val="24"/>
          <w:szCs w:val="24"/>
          <w:rtl/>
        </w:rPr>
        <w:t>10-20% מהיולדות (2,7,9,10,11,19). כמו כן לדיכאון לאחר לידה בקרב אימהות בישראל ישנם מספר גורמי סיכון, המשמעותי שבהם היה המוצא האתני של הנחקרות במחקרים השונים. באופן</w:t>
      </w:r>
      <w:r w:rsidRPr="00E16F9A">
        <w:rPr>
          <w:rFonts w:ascii="David" w:hAnsi="David" w:cs="David"/>
          <w:sz w:val="24"/>
          <w:szCs w:val="24"/>
          <w:rtl/>
        </w:rPr>
        <w:t xml:space="preserve"> </w:t>
      </w:r>
      <w:r w:rsidRPr="00FE5CAE">
        <w:rPr>
          <w:rFonts w:ascii="David" w:hAnsi="David" w:cs="David"/>
          <w:sz w:val="24"/>
          <w:szCs w:val="24"/>
          <w:rtl/>
        </w:rPr>
        <w:t>כללי</w:t>
      </w:r>
      <w:r w:rsidRPr="00E16F9A">
        <w:rPr>
          <w:rFonts w:ascii="David" w:hAnsi="David" w:cs="David"/>
          <w:sz w:val="24"/>
          <w:szCs w:val="24"/>
          <w:rtl/>
        </w:rPr>
        <w:t xml:space="preserve">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כי</w:t>
      </w:r>
      <w:r w:rsidRPr="00E16F9A">
        <w:rPr>
          <w:rFonts w:ascii="David" w:hAnsi="David" w:cs="David"/>
          <w:sz w:val="24"/>
          <w:szCs w:val="24"/>
          <w:rtl/>
        </w:rPr>
        <w:t xml:space="preserve"> בקרב נשים </w:t>
      </w:r>
      <w:r w:rsidRPr="00FE5CAE">
        <w:rPr>
          <w:rFonts w:ascii="David" w:hAnsi="David" w:cs="David"/>
          <w:sz w:val="24"/>
          <w:szCs w:val="24"/>
          <w:rtl/>
        </w:rPr>
        <w:t>ממגזר</w:t>
      </w:r>
      <w:r w:rsidRPr="00E16F9A">
        <w:rPr>
          <w:rFonts w:ascii="David" w:hAnsi="David" w:cs="David"/>
          <w:sz w:val="24"/>
          <w:szCs w:val="24"/>
          <w:rtl/>
        </w:rPr>
        <w:t xml:space="preserve"> </w:t>
      </w:r>
      <w:r w:rsidRPr="00FE5CAE">
        <w:rPr>
          <w:rFonts w:ascii="David" w:hAnsi="David" w:cs="David"/>
          <w:sz w:val="24"/>
          <w:szCs w:val="24"/>
          <w:rtl/>
        </w:rPr>
        <w:t>הערבי</w:t>
      </w:r>
      <w:r w:rsidRPr="00E16F9A">
        <w:rPr>
          <w:rFonts w:ascii="David" w:hAnsi="David" w:cs="David"/>
          <w:sz w:val="24"/>
          <w:szCs w:val="24"/>
          <w:rtl/>
        </w:rPr>
        <w:t xml:space="preserve"> </w:t>
      </w:r>
      <w:r w:rsidRPr="00FE5CAE">
        <w:rPr>
          <w:rFonts w:ascii="David" w:hAnsi="David" w:cs="David"/>
          <w:sz w:val="24"/>
          <w:szCs w:val="24"/>
          <w:rtl/>
        </w:rPr>
        <w:t>במדינת</w:t>
      </w:r>
      <w:r w:rsidRPr="00E16F9A">
        <w:rPr>
          <w:rFonts w:ascii="David" w:hAnsi="David" w:cs="David"/>
          <w:sz w:val="24"/>
          <w:szCs w:val="24"/>
          <w:rtl/>
        </w:rPr>
        <w:t xml:space="preserve"> </w:t>
      </w:r>
      <w:r w:rsidRPr="00FE5CAE">
        <w:rPr>
          <w:rFonts w:ascii="David" w:hAnsi="David" w:cs="David"/>
          <w:sz w:val="24"/>
          <w:szCs w:val="24"/>
          <w:rtl/>
        </w:rPr>
        <w:t>ישראל</w:t>
      </w:r>
      <w:r w:rsidRPr="00E16F9A">
        <w:rPr>
          <w:rFonts w:ascii="David" w:hAnsi="David" w:cs="David"/>
          <w:sz w:val="24"/>
          <w:szCs w:val="24"/>
          <w:rtl/>
        </w:rPr>
        <w:t xml:space="preserve"> </w:t>
      </w:r>
      <w:r w:rsidRPr="00FE5CAE">
        <w:rPr>
          <w:rFonts w:ascii="David" w:hAnsi="David" w:cs="David"/>
          <w:sz w:val="24"/>
          <w:szCs w:val="24"/>
          <w:rtl/>
        </w:rPr>
        <w:t>קיימים</w:t>
      </w:r>
      <w:r w:rsidRPr="00E16F9A">
        <w:rPr>
          <w:rFonts w:ascii="David" w:hAnsi="David" w:cs="David"/>
          <w:sz w:val="24"/>
          <w:szCs w:val="24"/>
          <w:rtl/>
        </w:rPr>
        <w:t xml:space="preserve"> </w:t>
      </w:r>
      <w:r w:rsidRPr="00FE5CAE">
        <w:rPr>
          <w:rFonts w:ascii="David" w:hAnsi="David" w:cs="David"/>
          <w:sz w:val="24"/>
          <w:szCs w:val="24"/>
          <w:rtl/>
        </w:rPr>
        <w:t>שיעורי</w:t>
      </w:r>
      <w:r w:rsidRPr="00E16F9A">
        <w:rPr>
          <w:rFonts w:ascii="David" w:hAnsi="David" w:cs="David"/>
          <w:sz w:val="24"/>
          <w:szCs w:val="24"/>
          <w:rtl/>
        </w:rPr>
        <w:t xml:space="preserve"> דיכאון לאחר לידה גבוהים יותר מאשר בקרב נשים יהודיות (</w:t>
      </w:r>
      <w:r w:rsidRPr="00FE5CAE">
        <w:rPr>
          <w:rFonts w:ascii="David" w:hAnsi="David" w:cs="David"/>
          <w:sz w:val="24"/>
          <w:szCs w:val="24"/>
          <w:rtl/>
        </w:rPr>
        <w:t>7</w:t>
      </w:r>
      <w:r w:rsidRPr="00E16F9A">
        <w:rPr>
          <w:rFonts w:ascii="David" w:hAnsi="David" w:cs="David"/>
          <w:sz w:val="24"/>
          <w:szCs w:val="24"/>
          <w:rtl/>
        </w:rPr>
        <w:t>).</w:t>
      </w:r>
      <w:r w:rsidRPr="00FE5CAE">
        <w:rPr>
          <w:rFonts w:ascii="David" w:hAnsi="David" w:cs="David"/>
          <w:sz w:val="24"/>
          <w:szCs w:val="24"/>
          <w:rtl/>
        </w:rPr>
        <w:t xml:space="preserve"> ניתן לראות בנוסף כי בקרב המגזר הערבי בישראל ישנם שיעורים שונים של היקף הדיכאון לאחר לידה בקרב אימהות.</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מן</w:t>
      </w:r>
      <w:r w:rsidRPr="00E16F9A">
        <w:rPr>
          <w:rFonts w:ascii="David" w:hAnsi="David" w:cs="David"/>
          <w:sz w:val="24"/>
          <w:szCs w:val="24"/>
          <w:rtl/>
        </w:rPr>
        <w:t xml:space="preserve"> האוכלוסייה הבדואית בדרום הארץ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שיעור</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של</w:t>
      </w:r>
      <w:r w:rsidRPr="00E16F9A">
        <w:rPr>
          <w:rFonts w:ascii="David" w:hAnsi="David" w:cs="David"/>
          <w:sz w:val="24"/>
          <w:szCs w:val="24"/>
          <w:rtl/>
        </w:rPr>
        <w:t xml:space="preserve"> </w:t>
      </w:r>
      <w:r w:rsidRPr="00FE5CAE">
        <w:rPr>
          <w:rFonts w:ascii="David" w:hAnsi="David" w:cs="David"/>
          <w:sz w:val="24"/>
          <w:szCs w:val="24"/>
          <w:rtl/>
        </w:rPr>
        <w:t>כ</w:t>
      </w:r>
      <w:r w:rsidRPr="00E16F9A">
        <w:rPr>
          <w:rFonts w:ascii="David" w:hAnsi="David" w:cs="David"/>
          <w:sz w:val="24"/>
          <w:szCs w:val="24"/>
          <w:rtl/>
        </w:rPr>
        <w:t>-44%</w:t>
      </w:r>
      <w:r w:rsidRPr="00FE5CAE">
        <w:rPr>
          <w:rFonts w:ascii="David" w:hAnsi="David" w:cs="David"/>
          <w:sz w:val="24"/>
          <w:szCs w:val="24"/>
          <w:rtl/>
        </w:rPr>
        <w:t xml:space="preserve"> (2). כאשר</w:t>
      </w:r>
      <w:r w:rsidRPr="00E16F9A">
        <w:rPr>
          <w:rFonts w:ascii="David" w:hAnsi="David" w:cs="David"/>
          <w:sz w:val="24"/>
          <w:szCs w:val="24"/>
          <w:rtl/>
        </w:rPr>
        <w:t xml:space="preserve"> </w:t>
      </w:r>
      <w:r w:rsidRPr="00FE5CAE">
        <w:rPr>
          <w:rFonts w:ascii="David" w:hAnsi="David" w:cs="David"/>
          <w:sz w:val="24"/>
          <w:szCs w:val="24"/>
          <w:rtl/>
        </w:rPr>
        <w:t>בדקו</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האוכלוסייה</w:t>
      </w:r>
      <w:r w:rsidRPr="00E16F9A">
        <w:rPr>
          <w:rFonts w:ascii="David" w:hAnsi="David" w:cs="David"/>
          <w:sz w:val="24"/>
          <w:szCs w:val="24"/>
          <w:rtl/>
        </w:rPr>
        <w:t xml:space="preserve"> </w:t>
      </w:r>
      <w:r w:rsidRPr="00FE5CAE">
        <w:rPr>
          <w:rFonts w:ascii="David" w:hAnsi="David" w:cs="David"/>
          <w:sz w:val="24"/>
          <w:szCs w:val="24"/>
          <w:rtl/>
        </w:rPr>
        <w:t>הבדואית</w:t>
      </w:r>
      <w:r w:rsidRPr="00E16F9A">
        <w:rPr>
          <w:rFonts w:ascii="David" w:hAnsi="David" w:cs="David"/>
          <w:sz w:val="24"/>
          <w:szCs w:val="24"/>
          <w:rtl/>
        </w:rPr>
        <w:t xml:space="preserve"> </w:t>
      </w:r>
      <w:r w:rsidRPr="00FE5CAE">
        <w:rPr>
          <w:rFonts w:ascii="David" w:hAnsi="David" w:cs="David"/>
          <w:sz w:val="24"/>
          <w:szCs w:val="24"/>
          <w:rtl/>
        </w:rPr>
        <w:t>את</w:t>
      </w:r>
      <w:r w:rsidRPr="00E16F9A">
        <w:rPr>
          <w:rFonts w:ascii="David" w:hAnsi="David" w:cs="David"/>
          <w:sz w:val="24"/>
          <w:szCs w:val="24"/>
          <w:rtl/>
        </w:rPr>
        <w:t xml:space="preserve"> </w:t>
      </w:r>
      <w:r w:rsidRPr="00FE5CAE">
        <w:rPr>
          <w:rFonts w:ascii="David" w:hAnsi="David" w:cs="David"/>
          <w:sz w:val="24"/>
          <w:szCs w:val="24"/>
          <w:rtl/>
        </w:rPr>
        <w:t>שאלון</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כי</w:t>
      </w:r>
      <w:r w:rsidRPr="00E16F9A">
        <w:rPr>
          <w:rFonts w:ascii="David" w:hAnsi="David" w:cs="David"/>
          <w:sz w:val="24"/>
          <w:szCs w:val="24"/>
          <w:rtl/>
        </w:rPr>
        <w:t xml:space="preserve"> </w:t>
      </w:r>
      <w:r w:rsidRPr="00FE5CAE">
        <w:rPr>
          <w:rFonts w:ascii="David" w:hAnsi="David" w:cs="David"/>
          <w:sz w:val="24"/>
          <w:szCs w:val="24"/>
          <w:rtl/>
        </w:rPr>
        <w:t>שיעור</w:t>
      </w:r>
      <w:r w:rsidRPr="00E16F9A">
        <w:rPr>
          <w:rFonts w:ascii="David" w:hAnsi="David" w:cs="David"/>
          <w:sz w:val="24"/>
          <w:szCs w:val="24"/>
          <w:rtl/>
        </w:rPr>
        <w:t xml:space="preserve"> </w:t>
      </w:r>
      <w:r w:rsidRPr="00FE5CAE">
        <w:rPr>
          <w:rFonts w:ascii="David" w:hAnsi="David" w:cs="David"/>
          <w:sz w:val="24"/>
          <w:szCs w:val="24"/>
          <w:rtl/>
        </w:rPr>
        <w:t>הדיכאון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בדואיות</w:t>
      </w:r>
      <w:r w:rsidRPr="00E16F9A">
        <w:rPr>
          <w:rFonts w:ascii="David" w:hAnsi="David" w:cs="David"/>
          <w:sz w:val="24"/>
          <w:szCs w:val="24"/>
          <w:rtl/>
        </w:rPr>
        <w:t xml:space="preserve"> </w:t>
      </w:r>
      <w:r w:rsidRPr="00FE5CAE">
        <w:rPr>
          <w:rFonts w:ascii="David" w:hAnsi="David" w:cs="David"/>
          <w:sz w:val="24"/>
          <w:szCs w:val="24"/>
          <w:rtl/>
        </w:rPr>
        <w:t>בדרום</w:t>
      </w:r>
      <w:r w:rsidRPr="00E16F9A">
        <w:rPr>
          <w:rFonts w:ascii="David" w:hAnsi="David" w:cs="David"/>
          <w:sz w:val="24"/>
          <w:szCs w:val="24"/>
          <w:rtl/>
        </w:rPr>
        <w:t xml:space="preserve"> </w:t>
      </w:r>
      <w:r w:rsidRPr="00FE5CAE">
        <w:rPr>
          <w:rFonts w:ascii="David" w:hAnsi="David" w:cs="David"/>
          <w:sz w:val="24"/>
          <w:szCs w:val="24"/>
          <w:rtl/>
        </w:rPr>
        <w:t>הארץ</w:t>
      </w:r>
      <w:r w:rsidRPr="00E16F9A">
        <w:rPr>
          <w:rFonts w:ascii="David" w:hAnsi="David" w:cs="David"/>
          <w:sz w:val="24"/>
          <w:szCs w:val="24"/>
          <w:rtl/>
        </w:rPr>
        <w:t xml:space="preserve"> </w:t>
      </w:r>
      <w:r w:rsidRPr="00FE5CAE">
        <w:rPr>
          <w:rFonts w:ascii="David" w:hAnsi="David" w:cs="David"/>
          <w:sz w:val="24"/>
          <w:szCs w:val="24"/>
          <w:rtl/>
        </w:rPr>
        <w:t>הוא</w:t>
      </w:r>
      <w:r w:rsidRPr="00E16F9A">
        <w:rPr>
          <w:rFonts w:ascii="David" w:hAnsi="David" w:cs="David"/>
          <w:sz w:val="24"/>
          <w:szCs w:val="24"/>
          <w:rtl/>
        </w:rPr>
        <w:t xml:space="preserve"> </w:t>
      </w:r>
      <w:r w:rsidRPr="00FE5CAE">
        <w:rPr>
          <w:rFonts w:ascii="David" w:hAnsi="David" w:cs="David"/>
          <w:sz w:val="24"/>
          <w:szCs w:val="24"/>
          <w:rtl/>
        </w:rPr>
        <w:t>כ</w:t>
      </w:r>
      <w:r w:rsidRPr="00E16F9A">
        <w:rPr>
          <w:rFonts w:ascii="David" w:hAnsi="David" w:cs="David"/>
          <w:sz w:val="24"/>
          <w:szCs w:val="24"/>
          <w:rtl/>
        </w:rPr>
        <w:t xml:space="preserve">-43% כאשר </w:t>
      </w:r>
      <w:r w:rsidRPr="00FE5CAE">
        <w:rPr>
          <w:rFonts w:ascii="David" w:hAnsi="David" w:cs="David"/>
          <w:sz w:val="24"/>
          <w:szCs w:val="24"/>
          <w:rtl/>
        </w:rPr>
        <w:t>ציון</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שלהן היה 10 ומעלה ו-26% </w:t>
      </w:r>
      <w:r w:rsidRPr="00FE5CAE">
        <w:rPr>
          <w:rFonts w:ascii="David" w:hAnsi="David" w:cs="David"/>
          <w:sz w:val="24"/>
          <w:szCs w:val="24"/>
          <w:rtl/>
        </w:rPr>
        <w:t>כאשר</w:t>
      </w:r>
      <w:r w:rsidRPr="00E16F9A">
        <w:rPr>
          <w:rFonts w:ascii="David" w:hAnsi="David" w:cs="David"/>
          <w:sz w:val="24"/>
          <w:szCs w:val="24"/>
          <w:rtl/>
        </w:rPr>
        <w:t xml:space="preserve"> </w:t>
      </w:r>
      <w:r w:rsidRPr="00FE5CAE">
        <w:rPr>
          <w:rFonts w:ascii="David" w:hAnsi="David" w:cs="David"/>
          <w:sz w:val="24"/>
          <w:szCs w:val="24"/>
          <w:rtl/>
        </w:rPr>
        <w:t>ציון</w:t>
      </w:r>
      <w:r w:rsidRPr="00E16F9A">
        <w:rPr>
          <w:rFonts w:ascii="David" w:hAnsi="David" w:cs="David"/>
          <w:sz w:val="24"/>
          <w:szCs w:val="24"/>
          <w:rtl/>
        </w:rPr>
        <w:t xml:space="preserve"> </w:t>
      </w:r>
      <w:r w:rsidRPr="00FE5CAE">
        <w:rPr>
          <w:rFonts w:ascii="David" w:hAnsi="David" w:cs="David"/>
          <w:sz w:val="24"/>
          <w:szCs w:val="24"/>
          <w:rtl/>
        </w:rPr>
        <w:t>ה</w:t>
      </w:r>
      <w:r w:rsidRPr="00E16F9A">
        <w:rPr>
          <w:rFonts w:ascii="David" w:hAnsi="David" w:cs="David"/>
          <w:sz w:val="24"/>
          <w:szCs w:val="24"/>
          <w:rtl/>
        </w:rPr>
        <w:t>-</w:t>
      </w:r>
      <w:r w:rsidRPr="00E16F9A">
        <w:rPr>
          <w:rFonts w:ascii="David" w:hAnsi="David" w:cs="David"/>
          <w:sz w:val="24"/>
          <w:szCs w:val="24"/>
        </w:rPr>
        <w:t>EPDS</w:t>
      </w:r>
      <w:r w:rsidRPr="001B44AF">
        <w:rPr>
          <w:rFonts w:ascii="David" w:hAnsi="David" w:cs="David"/>
          <w:sz w:val="24"/>
          <w:szCs w:val="24"/>
          <w:rtl/>
        </w:rPr>
        <w:t xml:space="preserve"> שלהן היה 13 ומעלה (1</w:t>
      </w:r>
      <w:r w:rsidRPr="00FE5CAE">
        <w:rPr>
          <w:rFonts w:ascii="David" w:hAnsi="David" w:cs="David"/>
          <w:sz w:val="24"/>
          <w:szCs w:val="24"/>
          <w:rtl/>
        </w:rPr>
        <w:t>1</w:t>
      </w:r>
      <w:r w:rsidRPr="00E16F9A">
        <w:rPr>
          <w:rFonts w:ascii="David" w:hAnsi="David" w:cs="David"/>
          <w:sz w:val="24"/>
          <w:szCs w:val="24"/>
          <w:rtl/>
        </w:rPr>
        <w:t>)</w:t>
      </w:r>
      <w:r w:rsidRPr="001B44AF">
        <w:rPr>
          <w:rFonts w:ascii="David" w:hAnsi="David" w:cs="David"/>
          <w:sz w:val="24"/>
          <w:szCs w:val="24"/>
          <w:rtl/>
        </w:rPr>
        <w:t>.</w:t>
      </w:r>
      <w:r w:rsidRPr="00FE5CAE">
        <w:rPr>
          <w:rFonts w:ascii="David" w:hAnsi="David" w:cs="David"/>
          <w:sz w:val="24"/>
          <w:szCs w:val="24"/>
          <w:rtl/>
        </w:rPr>
        <w:t xml:space="preserve"> לעומת</w:t>
      </w:r>
      <w:r w:rsidRPr="00E16F9A">
        <w:rPr>
          <w:rFonts w:ascii="David" w:hAnsi="David" w:cs="David"/>
          <w:sz w:val="24"/>
          <w:szCs w:val="24"/>
          <w:rtl/>
        </w:rPr>
        <w:t xml:space="preserve"> </w:t>
      </w:r>
      <w:r w:rsidRPr="00FE5CAE">
        <w:rPr>
          <w:rFonts w:ascii="David" w:hAnsi="David" w:cs="David"/>
          <w:sz w:val="24"/>
          <w:szCs w:val="24"/>
          <w:rtl/>
        </w:rPr>
        <w:t>זאת</w:t>
      </w:r>
      <w:r w:rsidRPr="00E16F9A">
        <w:rPr>
          <w:rFonts w:ascii="David" w:hAnsi="David" w:cs="David"/>
          <w:sz w:val="24"/>
          <w:szCs w:val="24"/>
          <w:rtl/>
        </w:rPr>
        <w:t>, בקרב נשים ממגזר הערבי בצפון הארץ נמצא כי השיעור הכולל של דיכאון לאחר ליד</w:t>
      </w:r>
      <w:r w:rsidRPr="001B44AF">
        <w:rPr>
          <w:rFonts w:ascii="David" w:hAnsi="David" w:cs="David"/>
          <w:sz w:val="24"/>
          <w:szCs w:val="24"/>
          <w:rtl/>
        </w:rPr>
        <w:t xml:space="preserve">ה הוא </w:t>
      </w:r>
      <w:r w:rsidRPr="00FE5CAE">
        <w:rPr>
          <w:rFonts w:ascii="David" w:hAnsi="David" w:cs="David"/>
          <w:sz w:val="24"/>
          <w:szCs w:val="24"/>
          <w:rtl/>
        </w:rPr>
        <w:t>כ</w:t>
      </w:r>
      <w:r w:rsidRPr="00E16F9A">
        <w:rPr>
          <w:rFonts w:ascii="David" w:hAnsi="David" w:cs="David"/>
          <w:sz w:val="24"/>
          <w:szCs w:val="24"/>
          <w:rtl/>
        </w:rPr>
        <w:t xml:space="preserve">-16.3% </w:t>
      </w:r>
      <w:r w:rsidRPr="00FE5CAE">
        <w:rPr>
          <w:rFonts w:ascii="David" w:hAnsi="David" w:cs="David"/>
          <w:sz w:val="24"/>
          <w:szCs w:val="24"/>
          <w:rtl/>
        </w:rPr>
        <w:t>כאשר</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היישובים</w:t>
      </w:r>
      <w:r w:rsidRPr="00E16F9A">
        <w:rPr>
          <w:rFonts w:ascii="David" w:hAnsi="David" w:cs="David"/>
          <w:sz w:val="24"/>
          <w:szCs w:val="24"/>
          <w:rtl/>
        </w:rPr>
        <w:t xml:space="preserve"> </w:t>
      </w:r>
      <w:r w:rsidRPr="00FE5CAE">
        <w:rPr>
          <w:rFonts w:ascii="David" w:hAnsi="David" w:cs="David"/>
          <w:sz w:val="24"/>
          <w:szCs w:val="24"/>
          <w:rtl/>
        </w:rPr>
        <w:t>המוסלמים</w:t>
      </w:r>
      <w:r w:rsidRPr="00E16F9A">
        <w:rPr>
          <w:rFonts w:ascii="David" w:hAnsi="David" w:cs="David"/>
          <w:sz w:val="24"/>
          <w:szCs w:val="24"/>
          <w:rtl/>
        </w:rPr>
        <w:t xml:space="preserve"> </w:t>
      </w:r>
      <w:r w:rsidRPr="00FE5CAE">
        <w:rPr>
          <w:rFonts w:ascii="David" w:hAnsi="David" w:cs="David"/>
          <w:sz w:val="24"/>
          <w:szCs w:val="24"/>
          <w:rtl/>
        </w:rPr>
        <w:t>נמצא</w:t>
      </w:r>
      <w:r w:rsidRPr="00E16F9A">
        <w:rPr>
          <w:rFonts w:ascii="David" w:hAnsi="David" w:cs="David"/>
          <w:sz w:val="24"/>
          <w:szCs w:val="24"/>
          <w:rtl/>
        </w:rPr>
        <w:t xml:space="preserve"> </w:t>
      </w:r>
      <w:r w:rsidRPr="00FE5CAE">
        <w:rPr>
          <w:rFonts w:ascii="David" w:hAnsi="David" w:cs="David"/>
          <w:sz w:val="24"/>
          <w:szCs w:val="24"/>
          <w:rtl/>
        </w:rPr>
        <w:t>שיעור</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גבוה</w:t>
      </w:r>
      <w:r w:rsidRPr="00E16F9A">
        <w:rPr>
          <w:rFonts w:ascii="David" w:hAnsi="David" w:cs="David"/>
          <w:sz w:val="24"/>
          <w:szCs w:val="24"/>
          <w:rtl/>
        </w:rPr>
        <w:t xml:space="preserve"> </w:t>
      </w:r>
      <w:r w:rsidRPr="00FE5CAE">
        <w:rPr>
          <w:rFonts w:ascii="David" w:hAnsi="David" w:cs="David"/>
          <w:sz w:val="24"/>
          <w:szCs w:val="24"/>
          <w:rtl/>
        </w:rPr>
        <w:t>יותר</w:t>
      </w:r>
      <w:r w:rsidRPr="00E16F9A">
        <w:rPr>
          <w:rFonts w:ascii="David" w:hAnsi="David" w:cs="David"/>
          <w:sz w:val="24"/>
          <w:szCs w:val="24"/>
          <w:rtl/>
        </w:rPr>
        <w:t xml:space="preserve"> </w:t>
      </w:r>
      <w:r w:rsidRPr="00FE5CAE">
        <w:rPr>
          <w:rFonts w:ascii="David" w:hAnsi="David" w:cs="David"/>
          <w:sz w:val="24"/>
          <w:szCs w:val="24"/>
          <w:rtl/>
        </w:rPr>
        <w:t>לעומת</w:t>
      </w:r>
      <w:r w:rsidRPr="00E16F9A">
        <w:rPr>
          <w:rFonts w:ascii="David" w:hAnsi="David" w:cs="David"/>
          <w:sz w:val="24"/>
          <w:szCs w:val="24"/>
          <w:rtl/>
        </w:rPr>
        <w:t xml:space="preserve"> </w:t>
      </w:r>
      <w:r w:rsidRPr="00FE5CAE">
        <w:rPr>
          <w:rFonts w:ascii="David" w:hAnsi="David" w:cs="David"/>
          <w:sz w:val="24"/>
          <w:szCs w:val="24"/>
          <w:rtl/>
        </w:rPr>
        <w:t>היישובים</w:t>
      </w:r>
      <w:r w:rsidRPr="00E16F9A">
        <w:rPr>
          <w:rFonts w:ascii="David" w:hAnsi="David" w:cs="David"/>
          <w:sz w:val="24"/>
          <w:szCs w:val="24"/>
          <w:rtl/>
        </w:rPr>
        <w:t xml:space="preserve"> </w:t>
      </w:r>
      <w:r w:rsidRPr="00FE5CAE">
        <w:rPr>
          <w:rFonts w:ascii="David" w:hAnsi="David" w:cs="David"/>
          <w:sz w:val="24"/>
          <w:szCs w:val="24"/>
          <w:rtl/>
        </w:rPr>
        <w:t>הדרוזים</w:t>
      </w:r>
      <w:r w:rsidRPr="00E16F9A">
        <w:rPr>
          <w:rFonts w:ascii="David" w:hAnsi="David" w:cs="David"/>
          <w:sz w:val="24"/>
          <w:szCs w:val="24"/>
          <w:rtl/>
        </w:rPr>
        <w:t xml:space="preserve"> (19% </w:t>
      </w:r>
      <w:r w:rsidRPr="00FE5CAE">
        <w:rPr>
          <w:rFonts w:ascii="David" w:hAnsi="David" w:cs="David"/>
          <w:sz w:val="24"/>
          <w:szCs w:val="24"/>
          <w:rtl/>
        </w:rPr>
        <w:t>מול</w:t>
      </w:r>
      <w:r w:rsidRPr="00E16F9A">
        <w:rPr>
          <w:rFonts w:ascii="David" w:hAnsi="David" w:cs="David"/>
          <w:sz w:val="24"/>
          <w:szCs w:val="24"/>
          <w:rtl/>
        </w:rPr>
        <w:t xml:space="preserve"> 13.4% </w:t>
      </w:r>
      <w:r w:rsidRPr="00FE5CAE">
        <w:rPr>
          <w:rFonts w:ascii="David" w:hAnsi="David" w:cs="David"/>
          <w:sz w:val="24"/>
          <w:szCs w:val="24"/>
          <w:rtl/>
        </w:rPr>
        <w:t>בהתאמה</w:t>
      </w:r>
      <w:r w:rsidRPr="00E16F9A">
        <w:rPr>
          <w:rFonts w:ascii="David" w:hAnsi="David" w:cs="David"/>
          <w:sz w:val="24"/>
          <w:szCs w:val="24"/>
          <w:rtl/>
        </w:rPr>
        <w:t>) (1</w:t>
      </w:r>
      <w:r w:rsidRPr="00FE5CAE">
        <w:rPr>
          <w:rFonts w:ascii="David" w:hAnsi="David" w:cs="David"/>
          <w:sz w:val="24"/>
          <w:szCs w:val="24"/>
          <w:rtl/>
        </w:rPr>
        <w:t>2</w:t>
      </w:r>
      <w:r w:rsidRPr="00E16F9A">
        <w:rPr>
          <w:rFonts w:ascii="David" w:hAnsi="David" w:cs="David"/>
          <w:sz w:val="24"/>
          <w:szCs w:val="24"/>
          <w:rtl/>
        </w:rPr>
        <w:t>)</w:t>
      </w:r>
      <w:r w:rsidRPr="001B44AF">
        <w:rPr>
          <w:rFonts w:ascii="David" w:hAnsi="David" w:cs="David"/>
          <w:sz w:val="24"/>
          <w:szCs w:val="24"/>
          <w:rtl/>
        </w:rPr>
        <w:t>.</w:t>
      </w:r>
      <w:r w:rsidRPr="00FE5CAE">
        <w:rPr>
          <w:rFonts w:ascii="David" w:hAnsi="David" w:cs="David"/>
          <w:sz w:val="24"/>
          <w:szCs w:val="24"/>
          <w:rtl/>
        </w:rPr>
        <w:t xml:space="preserve"> גורם</w:t>
      </w:r>
      <w:r w:rsidRPr="00E16F9A">
        <w:rPr>
          <w:rFonts w:ascii="David" w:hAnsi="David" w:cs="David"/>
          <w:sz w:val="24"/>
          <w:szCs w:val="24"/>
          <w:rtl/>
        </w:rPr>
        <w:t xml:space="preserve"> סיכון </w:t>
      </w:r>
      <w:r w:rsidRPr="00FE5CAE">
        <w:rPr>
          <w:rFonts w:ascii="David" w:hAnsi="David" w:cs="David"/>
          <w:sz w:val="24"/>
          <w:szCs w:val="24"/>
          <w:rtl/>
        </w:rPr>
        <w:t>נוסף</w:t>
      </w:r>
      <w:r w:rsidRPr="00E16F9A">
        <w:rPr>
          <w:rFonts w:ascii="David" w:hAnsi="David" w:cs="David"/>
          <w:sz w:val="24"/>
          <w:szCs w:val="24"/>
          <w:rtl/>
        </w:rPr>
        <w:t xml:space="preserve"> שנמצא הוא הגירה, למשל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יהודיות</w:t>
      </w:r>
      <w:r w:rsidRPr="00E16F9A">
        <w:rPr>
          <w:rFonts w:ascii="David" w:hAnsi="David" w:cs="David"/>
          <w:sz w:val="24"/>
          <w:szCs w:val="24"/>
          <w:rtl/>
        </w:rPr>
        <w:t xml:space="preserve"> </w:t>
      </w:r>
      <w:r w:rsidRPr="00FE5CAE">
        <w:rPr>
          <w:rFonts w:ascii="David" w:hAnsi="David" w:cs="David"/>
          <w:sz w:val="24"/>
          <w:szCs w:val="24"/>
          <w:rtl/>
        </w:rPr>
        <w:t>שעלו</w:t>
      </w:r>
      <w:r w:rsidRPr="00E16F9A">
        <w:rPr>
          <w:rFonts w:ascii="David" w:hAnsi="David" w:cs="David"/>
          <w:sz w:val="24"/>
          <w:szCs w:val="24"/>
          <w:rtl/>
        </w:rPr>
        <w:t xml:space="preserve"> </w:t>
      </w:r>
      <w:r w:rsidRPr="00FE5CAE">
        <w:rPr>
          <w:rFonts w:ascii="David" w:hAnsi="David" w:cs="David"/>
          <w:sz w:val="24"/>
          <w:szCs w:val="24"/>
          <w:rtl/>
        </w:rPr>
        <w:t>מברית</w:t>
      </w:r>
      <w:r w:rsidRPr="00E16F9A">
        <w:rPr>
          <w:rFonts w:ascii="David" w:hAnsi="David" w:cs="David"/>
          <w:sz w:val="24"/>
          <w:szCs w:val="24"/>
          <w:rtl/>
        </w:rPr>
        <w:t xml:space="preserve"> </w:t>
      </w:r>
      <w:r w:rsidRPr="00FE5CAE">
        <w:rPr>
          <w:rFonts w:ascii="David" w:hAnsi="David" w:cs="David"/>
          <w:sz w:val="24"/>
          <w:szCs w:val="24"/>
          <w:rtl/>
        </w:rPr>
        <w:t>המועצות</w:t>
      </w:r>
      <w:r w:rsidRPr="00E16F9A">
        <w:rPr>
          <w:rFonts w:ascii="David" w:hAnsi="David" w:cs="David"/>
          <w:sz w:val="24"/>
          <w:szCs w:val="24"/>
          <w:rtl/>
        </w:rPr>
        <w:t xml:space="preserve"> לשעבר נמצאו אחוזי דיכאון גבוהים יותר פי שניים מנשים ילידות </w:t>
      </w:r>
      <w:r w:rsidRPr="001B44AF">
        <w:rPr>
          <w:rFonts w:ascii="David" w:hAnsi="David" w:cs="David"/>
          <w:sz w:val="24"/>
          <w:szCs w:val="24"/>
          <w:rtl/>
        </w:rPr>
        <w:t xml:space="preserve">הארץ (38% </w:t>
      </w:r>
      <w:r w:rsidRPr="00FE5CAE">
        <w:rPr>
          <w:rFonts w:ascii="David" w:hAnsi="David" w:cs="David"/>
          <w:sz w:val="24"/>
          <w:szCs w:val="24"/>
          <w:rtl/>
        </w:rPr>
        <w:t>לעומת</w:t>
      </w:r>
      <w:r w:rsidRPr="00E16F9A">
        <w:rPr>
          <w:rFonts w:ascii="David" w:hAnsi="David" w:cs="David"/>
          <w:sz w:val="24"/>
          <w:szCs w:val="24"/>
          <w:rtl/>
        </w:rPr>
        <w:t xml:space="preserve"> 17%</w:t>
      </w:r>
      <w:r w:rsidRPr="001B44AF">
        <w:rPr>
          <w:rFonts w:ascii="David" w:hAnsi="David" w:cs="David"/>
          <w:sz w:val="24"/>
          <w:szCs w:val="24"/>
          <w:rtl/>
        </w:rPr>
        <w:t xml:space="preserve"> בהתאמה) (</w:t>
      </w:r>
      <w:r w:rsidRPr="00FE5CAE">
        <w:rPr>
          <w:rFonts w:ascii="David" w:hAnsi="David" w:cs="David"/>
          <w:sz w:val="24"/>
          <w:szCs w:val="24"/>
          <w:rtl/>
        </w:rPr>
        <w:t>9</w:t>
      </w:r>
      <w:r w:rsidRPr="00E16F9A">
        <w:rPr>
          <w:rFonts w:ascii="David" w:hAnsi="David" w:cs="David"/>
          <w:sz w:val="24"/>
          <w:szCs w:val="24"/>
          <w:rtl/>
        </w:rPr>
        <w:t xml:space="preserve">). </w:t>
      </w:r>
      <w:r w:rsidRPr="00FE5CAE">
        <w:rPr>
          <w:rFonts w:ascii="David" w:hAnsi="David" w:cs="David"/>
          <w:sz w:val="24"/>
          <w:szCs w:val="24"/>
          <w:rtl/>
        </w:rPr>
        <w:t>אחד</w:t>
      </w:r>
      <w:r w:rsidRPr="00E16F9A">
        <w:rPr>
          <w:rFonts w:ascii="David" w:hAnsi="David" w:cs="David"/>
          <w:sz w:val="24"/>
          <w:szCs w:val="24"/>
          <w:rtl/>
        </w:rPr>
        <w:t xml:space="preserve"> </w:t>
      </w:r>
      <w:r w:rsidRPr="00FE5CAE">
        <w:rPr>
          <w:rFonts w:ascii="David" w:hAnsi="David" w:cs="David"/>
          <w:sz w:val="24"/>
          <w:szCs w:val="24"/>
          <w:rtl/>
        </w:rPr>
        <w:t>מן</w:t>
      </w:r>
      <w:r w:rsidRPr="00E16F9A">
        <w:rPr>
          <w:rFonts w:ascii="David" w:hAnsi="David" w:cs="David"/>
          <w:sz w:val="24"/>
          <w:szCs w:val="24"/>
          <w:rtl/>
        </w:rPr>
        <w:t xml:space="preserve"> </w:t>
      </w:r>
      <w:r w:rsidRPr="00FE5CAE">
        <w:rPr>
          <w:rFonts w:ascii="David" w:hAnsi="David" w:cs="David"/>
          <w:sz w:val="24"/>
          <w:szCs w:val="24"/>
          <w:rtl/>
        </w:rPr>
        <w:t>הגורמים</w:t>
      </w:r>
      <w:r w:rsidRPr="00E16F9A">
        <w:rPr>
          <w:rFonts w:ascii="David" w:hAnsi="David" w:cs="David"/>
          <w:sz w:val="24"/>
          <w:szCs w:val="24"/>
          <w:rtl/>
        </w:rPr>
        <w:t xml:space="preserve"> </w:t>
      </w:r>
      <w:r w:rsidRPr="00FE5CAE">
        <w:rPr>
          <w:rFonts w:ascii="David" w:hAnsi="David" w:cs="David"/>
          <w:sz w:val="24"/>
          <w:szCs w:val="24"/>
          <w:rtl/>
        </w:rPr>
        <w:t>לדיכאון</w:t>
      </w:r>
      <w:r w:rsidRPr="00E16F9A">
        <w:rPr>
          <w:rFonts w:ascii="David" w:hAnsi="David" w:cs="David"/>
          <w:sz w:val="24"/>
          <w:szCs w:val="24"/>
          <w:rtl/>
        </w:rPr>
        <w:t xml:space="preserve"> לאחר לידה בקרב </w:t>
      </w:r>
      <w:r w:rsidRPr="00FE5CAE">
        <w:rPr>
          <w:rFonts w:ascii="David" w:hAnsi="David" w:cs="David"/>
          <w:sz w:val="24"/>
          <w:szCs w:val="24"/>
          <w:rtl/>
        </w:rPr>
        <w:t>אימהות</w:t>
      </w:r>
      <w:r w:rsidRPr="00E16F9A">
        <w:rPr>
          <w:rFonts w:ascii="David" w:hAnsi="David" w:cs="David"/>
          <w:sz w:val="24"/>
          <w:szCs w:val="24"/>
          <w:rtl/>
        </w:rPr>
        <w:t xml:space="preserve"> אשר נחקר רבות לאורך השנים הוא המצב הכלכלי, ונבדק גם הקשר בין מדינות מתועשות בעלות כלכלה חזקה לבין מדינות מפותחות פחות. במהלך סקירת הספרות נמצא כי במדינות מתועשות כמו ישראל, מדינות אירופה וארה"ב אחוז הנשים שחוו דיכאון לאחר לידה עומד על 6.9-12.9% לעומת מדינות בעלות כלכלה חלשה יותר, ב</w:t>
      </w:r>
      <w:r w:rsidRPr="00FE5CAE">
        <w:rPr>
          <w:rFonts w:ascii="David" w:hAnsi="David" w:cs="David"/>
          <w:sz w:val="24"/>
          <w:szCs w:val="24"/>
          <w:rtl/>
        </w:rPr>
        <w:t>הן</w:t>
      </w:r>
      <w:r w:rsidRPr="00E16F9A">
        <w:rPr>
          <w:rFonts w:ascii="David" w:hAnsi="David" w:cs="David"/>
          <w:sz w:val="24"/>
          <w:szCs w:val="24"/>
          <w:rtl/>
        </w:rPr>
        <w:t xml:space="preserve"> </w:t>
      </w:r>
      <w:r w:rsidRPr="00FE5CAE">
        <w:rPr>
          <w:rFonts w:ascii="David" w:hAnsi="David" w:cs="David"/>
          <w:sz w:val="24"/>
          <w:szCs w:val="24"/>
          <w:rtl/>
        </w:rPr>
        <w:t>אחוז</w:t>
      </w:r>
      <w:r w:rsidRPr="00E16F9A">
        <w:rPr>
          <w:rFonts w:ascii="David" w:hAnsi="David" w:cs="David"/>
          <w:sz w:val="24"/>
          <w:szCs w:val="24"/>
          <w:rtl/>
        </w:rPr>
        <w:t xml:space="preserve"> </w:t>
      </w:r>
      <w:r w:rsidRPr="00FE5CAE">
        <w:rPr>
          <w:rFonts w:ascii="David" w:hAnsi="David" w:cs="David"/>
          <w:sz w:val="24"/>
          <w:szCs w:val="24"/>
          <w:rtl/>
        </w:rPr>
        <w:t>הדיכאון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נשים</w:t>
      </w:r>
      <w:r w:rsidRPr="00E16F9A">
        <w:rPr>
          <w:rFonts w:ascii="David" w:hAnsi="David" w:cs="David"/>
          <w:sz w:val="24"/>
          <w:szCs w:val="24"/>
          <w:rtl/>
        </w:rPr>
        <w:t xml:space="preserve"> </w:t>
      </w:r>
      <w:r w:rsidRPr="00FE5CAE">
        <w:rPr>
          <w:rFonts w:ascii="David" w:hAnsi="David" w:cs="David"/>
          <w:sz w:val="24"/>
          <w:szCs w:val="24"/>
          <w:rtl/>
        </w:rPr>
        <w:t>מגיע</w:t>
      </w:r>
      <w:r w:rsidRPr="00E16F9A">
        <w:rPr>
          <w:rFonts w:ascii="David" w:hAnsi="David" w:cs="David"/>
          <w:sz w:val="24"/>
          <w:szCs w:val="24"/>
          <w:rtl/>
        </w:rPr>
        <w:t xml:space="preserve"> </w:t>
      </w:r>
      <w:r w:rsidRPr="00FE5CAE">
        <w:rPr>
          <w:rFonts w:ascii="David" w:hAnsi="David" w:cs="David"/>
          <w:sz w:val="24"/>
          <w:szCs w:val="24"/>
          <w:rtl/>
        </w:rPr>
        <w:t>עד</w:t>
      </w:r>
      <w:r w:rsidRPr="00E16F9A">
        <w:rPr>
          <w:rFonts w:ascii="David" w:hAnsi="David" w:cs="David"/>
          <w:sz w:val="24"/>
          <w:szCs w:val="24"/>
          <w:rtl/>
        </w:rPr>
        <w:t xml:space="preserve"> 20% (</w:t>
      </w:r>
      <w:r w:rsidRPr="00FE5CAE">
        <w:rPr>
          <w:rFonts w:ascii="David" w:hAnsi="David" w:cs="David"/>
          <w:sz w:val="24"/>
          <w:szCs w:val="24"/>
          <w:rtl/>
        </w:rPr>
        <w:t>21</w:t>
      </w:r>
      <w:r w:rsidRPr="00E16F9A">
        <w:rPr>
          <w:rFonts w:ascii="David" w:hAnsi="David" w:cs="David"/>
          <w:sz w:val="24"/>
          <w:szCs w:val="24"/>
          <w:rtl/>
        </w:rPr>
        <w:t xml:space="preserve">). </w:t>
      </w:r>
      <w:r w:rsidRPr="001B44AF">
        <w:rPr>
          <w:rFonts w:ascii="David" w:hAnsi="David" w:cs="David"/>
          <w:sz w:val="24"/>
          <w:szCs w:val="24"/>
          <w:rtl/>
        </w:rPr>
        <w:t xml:space="preserve"> כמו כן </w:t>
      </w:r>
      <w:r w:rsidRPr="00FE5CAE">
        <w:rPr>
          <w:rFonts w:ascii="David" w:hAnsi="David" w:cs="David"/>
          <w:sz w:val="24"/>
          <w:szCs w:val="24"/>
          <w:rtl/>
        </w:rPr>
        <w:t>אלימות</w:t>
      </w:r>
      <w:r w:rsidRPr="00E16F9A">
        <w:rPr>
          <w:rFonts w:ascii="David" w:hAnsi="David" w:cs="David"/>
          <w:sz w:val="24"/>
          <w:szCs w:val="24"/>
          <w:rtl/>
        </w:rPr>
        <w:t xml:space="preserve"> מצד בן הזוג מהווה כגורם סיכון משמעותי לדיכאון לאחר לידה בקרב אימהות </w:t>
      </w:r>
      <w:r w:rsidRPr="00FE5CAE">
        <w:rPr>
          <w:rFonts w:ascii="David" w:hAnsi="David" w:cs="David"/>
          <w:sz w:val="24"/>
          <w:szCs w:val="24"/>
          <w:rtl/>
        </w:rPr>
        <w:t>ומעלה</w:t>
      </w:r>
      <w:r w:rsidRPr="00E16F9A">
        <w:rPr>
          <w:rFonts w:ascii="David" w:hAnsi="David" w:cs="David"/>
          <w:sz w:val="24"/>
          <w:szCs w:val="24"/>
          <w:rtl/>
        </w:rPr>
        <w:t xml:space="preserve"> </w:t>
      </w:r>
      <w:r w:rsidRPr="00FE5CAE">
        <w:rPr>
          <w:rFonts w:ascii="David" w:hAnsi="David" w:cs="David"/>
          <w:sz w:val="24"/>
          <w:szCs w:val="24"/>
          <w:rtl/>
        </w:rPr>
        <w:t>את</w:t>
      </w:r>
      <w:r w:rsidRPr="00E16F9A">
        <w:rPr>
          <w:rFonts w:ascii="David" w:hAnsi="David" w:cs="David"/>
          <w:sz w:val="24"/>
          <w:szCs w:val="24"/>
          <w:rtl/>
        </w:rPr>
        <w:t xml:space="preserve"> </w:t>
      </w:r>
      <w:r w:rsidRPr="00FE5CAE">
        <w:rPr>
          <w:rFonts w:ascii="David" w:hAnsi="David" w:cs="David"/>
          <w:sz w:val="24"/>
          <w:szCs w:val="24"/>
          <w:rtl/>
        </w:rPr>
        <w:t>השיעור</w:t>
      </w:r>
      <w:r w:rsidRPr="00E16F9A">
        <w:rPr>
          <w:rFonts w:ascii="David" w:hAnsi="David" w:cs="David"/>
          <w:sz w:val="24"/>
          <w:szCs w:val="24"/>
          <w:rtl/>
        </w:rPr>
        <w:t xml:space="preserve"> </w:t>
      </w:r>
      <w:r w:rsidRPr="00FE5CAE">
        <w:rPr>
          <w:rFonts w:ascii="David" w:hAnsi="David" w:cs="David"/>
          <w:sz w:val="24"/>
          <w:szCs w:val="24"/>
          <w:rtl/>
        </w:rPr>
        <w:t>המדווח</w:t>
      </w:r>
      <w:r w:rsidRPr="00E16F9A">
        <w:rPr>
          <w:rFonts w:ascii="David" w:hAnsi="David" w:cs="David"/>
          <w:sz w:val="24"/>
          <w:szCs w:val="24"/>
          <w:rtl/>
        </w:rPr>
        <w:t xml:space="preserve"> </w:t>
      </w:r>
      <w:r w:rsidRPr="00FE5CAE">
        <w:rPr>
          <w:rFonts w:ascii="David" w:hAnsi="David" w:cs="David"/>
          <w:sz w:val="24"/>
          <w:szCs w:val="24"/>
          <w:rtl/>
        </w:rPr>
        <w:t>לדיכאון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לבין</w:t>
      </w:r>
      <w:r w:rsidRPr="00E16F9A">
        <w:rPr>
          <w:rFonts w:ascii="David" w:hAnsi="David" w:cs="David"/>
          <w:sz w:val="24"/>
          <w:szCs w:val="24"/>
          <w:rtl/>
        </w:rPr>
        <w:t xml:space="preserve"> 9-28% (</w:t>
      </w:r>
      <w:r w:rsidRPr="00FE5CAE">
        <w:rPr>
          <w:rFonts w:ascii="David" w:hAnsi="David" w:cs="David"/>
          <w:sz w:val="24"/>
          <w:szCs w:val="24"/>
          <w:rtl/>
        </w:rPr>
        <w:t>20</w:t>
      </w:r>
      <w:r w:rsidRPr="00E16F9A">
        <w:rPr>
          <w:rFonts w:ascii="David" w:hAnsi="David" w:cs="David"/>
          <w:sz w:val="24"/>
          <w:szCs w:val="24"/>
          <w:rtl/>
        </w:rPr>
        <w:t>)</w:t>
      </w:r>
      <w:r w:rsidRPr="001B44AF">
        <w:rPr>
          <w:rFonts w:ascii="David" w:hAnsi="David" w:cs="David"/>
          <w:sz w:val="24"/>
          <w:szCs w:val="24"/>
          <w:rtl/>
        </w:rPr>
        <w:t>.</w:t>
      </w:r>
      <w:r w:rsidRPr="00FE5CAE">
        <w:rPr>
          <w:rFonts w:ascii="David" w:hAnsi="David" w:cs="David"/>
          <w:sz w:val="24"/>
          <w:szCs w:val="24"/>
          <w:rtl/>
        </w:rPr>
        <w:t xml:space="preserve"> </w:t>
      </w:r>
      <w:r w:rsidRPr="00E16F9A">
        <w:rPr>
          <w:rFonts w:ascii="David" w:hAnsi="David" w:cs="David"/>
          <w:sz w:val="24"/>
          <w:szCs w:val="24"/>
          <w:rtl/>
        </w:rPr>
        <w:t xml:space="preserve">בישראל </w:t>
      </w:r>
      <w:r w:rsidRPr="00FE5CAE">
        <w:rPr>
          <w:rFonts w:ascii="David" w:hAnsi="David" w:cs="David"/>
          <w:sz w:val="24"/>
          <w:szCs w:val="24"/>
          <w:rtl/>
        </w:rPr>
        <w:t>קיימת</w:t>
      </w:r>
      <w:r w:rsidRPr="00E16F9A">
        <w:rPr>
          <w:rFonts w:ascii="David" w:hAnsi="David" w:cs="David"/>
          <w:sz w:val="24"/>
          <w:szCs w:val="24"/>
          <w:rtl/>
        </w:rPr>
        <w:t xml:space="preserve"> ת</w:t>
      </w:r>
      <w:r w:rsidRPr="00FE5CAE">
        <w:rPr>
          <w:rFonts w:ascii="David" w:hAnsi="David" w:cs="David"/>
          <w:sz w:val="24"/>
          <w:szCs w:val="24"/>
          <w:rtl/>
        </w:rPr>
        <w:t>כנית</w:t>
      </w:r>
      <w:r w:rsidRPr="00E16F9A">
        <w:rPr>
          <w:rFonts w:ascii="David" w:hAnsi="David" w:cs="David"/>
          <w:sz w:val="24"/>
          <w:szCs w:val="24"/>
          <w:rtl/>
        </w:rPr>
        <w:t xml:space="preserve"> לאיתור מוקדם של דיכאון לאחר הלידה בהיקף ארצי לפי נוהל משרד הבריאות משנת  2012 (2</w:t>
      </w:r>
      <w:r w:rsidRPr="00FE5CAE">
        <w:rPr>
          <w:rFonts w:ascii="David" w:hAnsi="David" w:cs="David"/>
          <w:sz w:val="24"/>
          <w:szCs w:val="24"/>
          <w:rtl/>
        </w:rPr>
        <w:t>8</w:t>
      </w:r>
      <w:r w:rsidRPr="00E16F9A">
        <w:rPr>
          <w:rFonts w:ascii="David" w:hAnsi="David" w:cs="David"/>
          <w:sz w:val="24"/>
          <w:szCs w:val="24"/>
          <w:rtl/>
        </w:rPr>
        <w:t>). בת</w:t>
      </w:r>
      <w:r w:rsidRPr="00FE5CAE">
        <w:rPr>
          <w:rFonts w:ascii="David" w:hAnsi="David" w:cs="David"/>
          <w:sz w:val="24"/>
          <w:szCs w:val="24"/>
          <w:rtl/>
        </w:rPr>
        <w:t>כנית</w:t>
      </w:r>
      <w:r w:rsidRPr="00E16F9A">
        <w:rPr>
          <w:rFonts w:ascii="David" w:hAnsi="David" w:cs="David"/>
          <w:sz w:val="24"/>
          <w:szCs w:val="24"/>
          <w:rtl/>
        </w:rPr>
        <w:t xml:space="preserve"> </w:t>
      </w:r>
      <w:r w:rsidRPr="00FE5CAE">
        <w:rPr>
          <w:rFonts w:ascii="David" w:hAnsi="David" w:cs="David"/>
          <w:sz w:val="24"/>
          <w:szCs w:val="24"/>
          <w:rtl/>
        </w:rPr>
        <w:t>זו</w:t>
      </w:r>
      <w:r w:rsidRPr="00E16F9A">
        <w:rPr>
          <w:rFonts w:ascii="David" w:hAnsi="David" w:cs="David"/>
          <w:sz w:val="24"/>
          <w:szCs w:val="24"/>
          <w:rtl/>
        </w:rPr>
        <w:t xml:space="preserve"> אחיות שהוכשרו לכך מעבירות את שאלון ה-</w:t>
      </w:r>
      <w:r w:rsidRPr="00E16F9A">
        <w:rPr>
          <w:rFonts w:ascii="David" w:hAnsi="David" w:cs="David"/>
          <w:sz w:val="24"/>
          <w:szCs w:val="24"/>
        </w:rPr>
        <w:t>EPDS</w:t>
      </w:r>
      <w:r w:rsidRPr="001B44AF">
        <w:rPr>
          <w:rFonts w:ascii="David" w:hAnsi="David" w:cs="David"/>
          <w:sz w:val="24"/>
          <w:szCs w:val="24"/>
          <w:rtl/>
        </w:rPr>
        <w:t xml:space="preserve"> לנשים במהלך ההיריון, ושוב לאחר הלידה. כאשר אישה מבטאת סימני דיכאון, מופעלים נהלי ייעוץ תמיכתי על-ידי האחיות, והפניות למסגרות טיפול אחרות, לפי הצורך (</w:t>
      </w:r>
      <w:r w:rsidRPr="00FE5CAE">
        <w:rPr>
          <w:rFonts w:ascii="David" w:hAnsi="David" w:cs="David"/>
          <w:sz w:val="24"/>
          <w:szCs w:val="24"/>
          <w:rtl/>
        </w:rPr>
        <w:t>8</w:t>
      </w:r>
      <w:r w:rsidRPr="00E16F9A">
        <w:rPr>
          <w:rFonts w:ascii="David" w:hAnsi="David" w:cs="David"/>
          <w:sz w:val="24"/>
          <w:szCs w:val="24"/>
          <w:rtl/>
        </w:rPr>
        <w:t>)</w:t>
      </w:r>
      <w:r w:rsidRPr="001B44AF">
        <w:rPr>
          <w:rFonts w:ascii="David" w:hAnsi="David" w:cs="David"/>
          <w:sz w:val="24"/>
          <w:szCs w:val="24"/>
          <w:rtl/>
        </w:rPr>
        <w:t xml:space="preserve">. </w:t>
      </w:r>
    </w:p>
    <w:p w14:paraId="46576C7B"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באופן</w:t>
      </w:r>
      <w:r w:rsidRPr="00E16F9A">
        <w:rPr>
          <w:rFonts w:ascii="David" w:hAnsi="David" w:cs="David"/>
          <w:sz w:val="24"/>
          <w:szCs w:val="24"/>
          <w:rtl/>
        </w:rPr>
        <w:t xml:space="preserve"> </w:t>
      </w:r>
      <w:r w:rsidRPr="00FE5CAE">
        <w:rPr>
          <w:rFonts w:ascii="David" w:hAnsi="David" w:cs="David"/>
          <w:sz w:val="24"/>
          <w:szCs w:val="24"/>
          <w:rtl/>
        </w:rPr>
        <w:t>גורף</w:t>
      </w:r>
      <w:r w:rsidRPr="00E16F9A">
        <w:rPr>
          <w:rFonts w:ascii="David" w:hAnsi="David" w:cs="David"/>
          <w:sz w:val="24"/>
          <w:szCs w:val="24"/>
          <w:rtl/>
        </w:rPr>
        <w:t xml:space="preserve">, </w:t>
      </w:r>
      <w:r w:rsidRPr="00FE5CAE">
        <w:rPr>
          <w:rFonts w:ascii="David" w:hAnsi="David" w:cs="David"/>
          <w:sz w:val="24"/>
          <w:szCs w:val="24"/>
          <w:rtl/>
        </w:rPr>
        <w:t>ניתן</w:t>
      </w:r>
      <w:r w:rsidRPr="00E16F9A">
        <w:rPr>
          <w:rFonts w:ascii="David" w:hAnsi="David" w:cs="David"/>
          <w:sz w:val="24"/>
          <w:szCs w:val="24"/>
          <w:rtl/>
        </w:rPr>
        <w:t xml:space="preserve"> </w:t>
      </w:r>
      <w:r w:rsidRPr="00FE5CAE">
        <w:rPr>
          <w:rFonts w:ascii="David" w:hAnsi="David" w:cs="David"/>
          <w:sz w:val="24"/>
          <w:szCs w:val="24"/>
          <w:rtl/>
        </w:rPr>
        <w:t>לומר</w:t>
      </w:r>
      <w:r w:rsidRPr="00E16F9A">
        <w:rPr>
          <w:rFonts w:ascii="David" w:hAnsi="David" w:cs="David"/>
          <w:sz w:val="24"/>
          <w:szCs w:val="24"/>
          <w:rtl/>
        </w:rPr>
        <w:t xml:space="preserve"> </w:t>
      </w:r>
      <w:r w:rsidRPr="00FE5CAE">
        <w:rPr>
          <w:rFonts w:ascii="David" w:hAnsi="David" w:cs="David"/>
          <w:sz w:val="24"/>
          <w:szCs w:val="24"/>
          <w:rtl/>
        </w:rPr>
        <w:t>כי</w:t>
      </w:r>
      <w:r w:rsidRPr="00E16F9A">
        <w:rPr>
          <w:rFonts w:ascii="David" w:hAnsi="David" w:cs="David"/>
          <w:sz w:val="24"/>
          <w:szCs w:val="24"/>
          <w:rtl/>
        </w:rPr>
        <w:t xml:space="preserve"> </w:t>
      </w:r>
      <w:r w:rsidRPr="00FE5CAE">
        <w:rPr>
          <w:rFonts w:ascii="David" w:hAnsi="David" w:cs="David"/>
          <w:sz w:val="24"/>
          <w:szCs w:val="24"/>
          <w:rtl/>
        </w:rPr>
        <w:t>מצב</w:t>
      </w:r>
      <w:r w:rsidRPr="00E16F9A">
        <w:rPr>
          <w:rFonts w:ascii="David" w:hAnsi="David" w:cs="David"/>
          <w:sz w:val="24"/>
          <w:szCs w:val="24"/>
          <w:rtl/>
        </w:rPr>
        <w:t xml:space="preserve"> המחקרים אודות דיכאון</w:t>
      </w:r>
      <w:r w:rsidRPr="00FE5CAE">
        <w:rPr>
          <w:rFonts w:ascii="David" w:hAnsi="David" w:cs="David"/>
          <w:sz w:val="24"/>
          <w:szCs w:val="24"/>
          <w:rtl/>
        </w:rPr>
        <w:t xml:space="preserve"> לאחר לידה</w:t>
      </w:r>
      <w:r w:rsidRPr="00E16F9A">
        <w:rPr>
          <w:rFonts w:ascii="David" w:hAnsi="David" w:cs="David"/>
          <w:sz w:val="24"/>
          <w:szCs w:val="24"/>
          <w:rtl/>
        </w:rPr>
        <w:t xml:space="preserve"> בקרב אימ</w:t>
      </w:r>
      <w:r w:rsidRPr="00FE5CAE">
        <w:rPr>
          <w:rFonts w:ascii="David" w:hAnsi="David" w:cs="David"/>
          <w:sz w:val="24"/>
          <w:szCs w:val="24"/>
          <w:rtl/>
        </w:rPr>
        <w:t>הות</w:t>
      </w:r>
      <w:r w:rsidRPr="00E16F9A">
        <w:rPr>
          <w:rFonts w:ascii="David" w:hAnsi="David" w:cs="David"/>
          <w:sz w:val="24"/>
          <w:szCs w:val="24"/>
          <w:rtl/>
        </w:rPr>
        <w:t xml:space="preserve"> </w:t>
      </w:r>
      <w:r w:rsidRPr="00FE5CAE">
        <w:rPr>
          <w:rFonts w:ascii="David" w:hAnsi="David" w:cs="David"/>
          <w:sz w:val="24"/>
          <w:szCs w:val="24"/>
          <w:rtl/>
        </w:rPr>
        <w:t>בישראל הינו</w:t>
      </w:r>
      <w:r w:rsidRPr="00E16F9A">
        <w:rPr>
          <w:rFonts w:ascii="David" w:hAnsi="David" w:cs="David"/>
          <w:sz w:val="24"/>
          <w:szCs w:val="24"/>
          <w:rtl/>
        </w:rPr>
        <w:t xml:space="preserve"> רחב יחסית </w:t>
      </w:r>
      <w:r w:rsidRPr="00FE5CAE">
        <w:rPr>
          <w:rFonts w:ascii="David" w:hAnsi="David" w:cs="David"/>
          <w:sz w:val="24"/>
          <w:szCs w:val="24"/>
          <w:rtl/>
        </w:rPr>
        <w:t>ונבחנו</w:t>
      </w:r>
      <w:r w:rsidRPr="00E16F9A">
        <w:rPr>
          <w:rFonts w:ascii="David" w:hAnsi="David" w:cs="David"/>
          <w:sz w:val="24"/>
          <w:szCs w:val="24"/>
          <w:rtl/>
        </w:rPr>
        <w:t xml:space="preserve"> בו היבטים שונים ונלקחו מדגמים שונים </w:t>
      </w:r>
      <w:r w:rsidRPr="00FE5CAE">
        <w:rPr>
          <w:rFonts w:ascii="David" w:hAnsi="David" w:cs="David"/>
          <w:sz w:val="24"/>
          <w:szCs w:val="24"/>
          <w:rtl/>
        </w:rPr>
        <w:t>מאוכלוסיות שונות. זאת בשונה</w:t>
      </w:r>
      <w:r w:rsidRPr="00E16F9A">
        <w:rPr>
          <w:rFonts w:ascii="David" w:hAnsi="David" w:cs="David"/>
          <w:sz w:val="24"/>
          <w:szCs w:val="24"/>
          <w:rtl/>
        </w:rPr>
        <w:t xml:space="preserve"> ממצב המחקרים אודות </w:t>
      </w:r>
      <w:r w:rsidRPr="00FE5CAE">
        <w:rPr>
          <w:rFonts w:ascii="David" w:hAnsi="David" w:cs="David"/>
          <w:sz w:val="24"/>
          <w:szCs w:val="24"/>
          <w:rtl/>
        </w:rPr>
        <w:t>דיכאון לאחר לידה בקרב אבות בישראל</w:t>
      </w:r>
      <w:r w:rsidRPr="00E16F9A">
        <w:rPr>
          <w:rFonts w:ascii="David" w:hAnsi="David" w:cs="David"/>
          <w:sz w:val="24"/>
          <w:szCs w:val="24"/>
          <w:rtl/>
        </w:rPr>
        <w:t xml:space="preserve">. </w:t>
      </w:r>
      <w:r w:rsidRPr="00FE5CAE">
        <w:rPr>
          <w:rFonts w:ascii="David" w:hAnsi="David" w:cs="David"/>
          <w:sz w:val="24"/>
          <w:szCs w:val="24"/>
          <w:rtl/>
        </w:rPr>
        <w:t>לעת</w:t>
      </w:r>
      <w:r w:rsidRPr="00E16F9A">
        <w:rPr>
          <w:rFonts w:ascii="David" w:hAnsi="David" w:cs="David"/>
          <w:sz w:val="24"/>
          <w:szCs w:val="24"/>
          <w:rtl/>
        </w:rPr>
        <w:t xml:space="preserve"> </w:t>
      </w:r>
      <w:r w:rsidRPr="00FE5CAE">
        <w:rPr>
          <w:rFonts w:ascii="David" w:hAnsi="David" w:cs="David"/>
          <w:sz w:val="24"/>
          <w:szCs w:val="24"/>
          <w:rtl/>
        </w:rPr>
        <w:t>עתה</w:t>
      </w:r>
      <w:r w:rsidRPr="00E16F9A">
        <w:rPr>
          <w:rFonts w:ascii="David" w:hAnsi="David" w:cs="David"/>
          <w:sz w:val="24"/>
          <w:szCs w:val="24"/>
          <w:rtl/>
        </w:rPr>
        <w:t xml:space="preserve">, </w:t>
      </w:r>
      <w:r w:rsidRPr="00FE5CAE">
        <w:rPr>
          <w:rFonts w:ascii="David" w:hAnsi="David" w:cs="David"/>
          <w:sz w:val="24"/>
          <w:szCs w:val="24"/>
          <w:rtl/>
        </w:rPr>
        <w:t>לא</w:t>
      </w:r>
      <w:r w:rsidRPr="00E16F9A">
        <w:rPr>
          <w:rFonts w:ascii="David" w:hAnsi="David" w:cs="David"/>
          <w:sz w:val="24"/>
          <w:szCs w:val="24"/>
          <w:rtl/>
        </w:rPr>
        <w:t xml:space="preserve"> </w:t>
      </w:r>
      <w:r w:rsidRPr="00FE5CAE">
        <w:rPr>
          <w:rFonts w:ascii="David" w:hAnsi="David" w:cs="David"/>
          <w:sz w:val="24"/>
          <w:szCs w:val="24"/>
          <w:rtl/>
        </w:rPr>
        <w:t>פורסמו</w:t>
      </w:r>
      <w:r w:rsidRPr="00E16F9A">
        <w:rPr>
          <w:rFonts w:ascii="David" w:hAnsi="David" w:cs="David"/>
          <w:sz w:val="24"/>
          <w:szCs w:val="24"/>
          <w:rtl/>
        </w:rPr>
        <w:t xml:space="preserve"> </w:t>
      </w:r>
      <w:r w:rsidRPr="00FE5CAE">
        <w:rPr>
          <w:rFonts w:ascii="David" w:hAnsi="David" w:cs="David"/>
          <w:sz w:val="24"/>
          <w:szCs w:val="24"/>
          <w:rtl/>
        </w:rPr>
        <w:t>מספיק</w:t>
      </w:r>
      <w:r w:rsidRPr="00E16F9A">
        <w:rPr>
          <w:rFonts w:ascii="David" w:hAnsi="David" w:cs="David"/>
          <w:sz w:val="24"/>
          <w:szCs w:val="24"/>
          <w:rtl/>
        </w:rPr>
        <w:t xml:space="preserve"> </w:t>
      </w:r>
      <w:r w:rsidRPr="00FE5CAE">
        <w:rPr>
          <w:rFonts w:ascii="David" w:hAnsi="David" w:cs="David"/>
          <w:sz w:val="24"/>
          <w:szCs w:val="24"/>
          <w:rtl/>
        </w:rPr>
        <w:t>מאמרים</w:t>
      </w:r>
      <w:r w:rsidRPr="00E16F9A">
        <w:rPr>
          <w:rFonts w:ascii="David" w:hAnsi="David" w:cs="David"/>
          <w:sz w:val="24"/>
          <w:szCs w:val="24"/>
          <w:rtl/>
        </w:rPr>
        <w:t xml:space="preserve"> </w:t>
      </w:r>
      <w:r w:rsidRPr="00FE5CAE">
        <w:rPr>
          <w:rFonts w:ascii="David" w:hAnsi="David" w:cs="David"/>
          <w:sz w:val="24"/>
          <w:szCs w:val="24"/>
          <w:rtl/>
        </w:rPr>
        <w:t>מהימנים</w:t>
      </w:r>
      <w:r w:rsidRPr="00E16F9A">
        <w:rPr>
          <w:rFonts w:ascii="David" w:hAnsi="David" w:cs="David"/>
          <w:sz w:val="24"/>
          <w:szCs w:val="24"/>
          <w:rtl/>
        </w:rPr>
        <w:t xml:space="preserve"> </w:t>
      </w:r>
      <w:r w:rsidRPr="00FE5CAE">
        <w:rPr>
          <w:rFonts w:ascii="David" w:hAnsi="David" w:cs="David"/>
          <w:sz w:val="24"/>
          <w:szCs w:val="24"/>
          <w:rtl/>
        </w:rPr>
        <w:t>אודות</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w:t>
      </w:r>
      <w:r w:rsidRPr="00FE5CAE">
        <w:rPr>
          <w:rFonts w:ascii="David" w:hAnsi="David" w:cs="David"/>
          <w:sz w:val="24"/>
          <w:szCs w:val="24"/>
          <w:rtl/>
        </w:rPr>
        <w:t>בקרב</w:t>
      </w:r>
      <w:r w:rsidRPr="00E16F9A">
        <w:rPr>
          <w:rFonts w:ascii="David" w:hAnsi="David" w:cs="David"/>
          <w:sz w:val="24"/>
          <w:szCs w:val="24"/>
          <w:rtl/>
        </w:rPr>
        <w:t xml:space="preserve"> </w:t>
      </w:r>
      <w:r w:rsidRPr="00FE5CAE">
        <w:rPr>
          <w:rFonts w:ascii="David" w:hAnsi="David" w:cs="David"/>
          <w:sz w:val="24"/>
          <w:szCs w:val="24"/>
          <w:rtl/>
        </w:rPr>
        <w:t>האבות בישראל</w:t>
      </w:r>
      <w:r w:rsidRPr="00E16F9A">
        <w:rPr>
          <w:rFonts w:ascii="David" w:hAnsi="David" w:cs="David"/>
          <w:sz w:val="24"/>
          <w:szCs w:val="24"/>
          <w:rtl/>
        </w:rPr>
        <w:t xml:space="preserve">, </w:t>
      </w:r>
      <w:r w:rsidRPr="00FE5CAE">
        <w:rPr>
          <w:rFonts w:ascii="David" w:hAnsi="David" w:cs="David"/>
          <w:sz w:val="24"/>
          <w:szCs w:val="24"/>
          <w:rtl/>
        </w:rPr>
        <w:t>כמו</w:t>
      </w:r>
      <w:r w:rsidRPr="00E16F9A">
        <w:rPr>
          <w:rFonts w:ascii="David" w:hAnsi="David" w:cs="David"/>
          <w:sz w:val="24"/>
          <w:szCs w:val="24"/>
          <w:rtl/>
        </w:rPr>
        <w:t xml:space="preserve"> </w:t>
      </w:r>
      <w:r w:rsidRPr="00FE5CAE">
        <w:rPr>
          <w:rFonts w:ascii="David" w:hAnsi="David" w:cs="David"/>
          <w:sz w:val="24"/>
          <w:szCs w:val="24"/>
          <w:rtl/>
        </w:rPr>
        <w:t>כן</w:t>
      </w:r>
      <w:r w:rsidRPr="00E16F9A">
        <w:rPr>
          <w:rFonts w:ascii="David" w:hAnsi="David" w:cs="David"/>
          <w:sz w:val="24"/>
          <w:szCs w:val="24"/>
          <w:rtl/>
        </w:rPr>
        <w:t xml:space="preserve"> </w:t>
      </w:r>
      <w:r w:rsidRPr="00FE5CAE">
        <w:rPr>
          <w:rFonts w:ascii="David" w:hAnsi="David" w:cs="David"/>
          <w:sz w:val="24"/>
          <w:szCs w:val="24"/>
          <w:rtl/>
        </w:rPr>
        <w:t>אין</w:t>
      </w:r>
      <w:r w:rsidRPr="00E16F9A">
        <w:rPr>
          <w:rFonts w:ascii="David" w:hAnsi="David" w:cs="David"/>
          <w:sz w:val="24"/>
          <w:szCs w:val="24"/>
          <w:rtl/>
        </w:rPr>
        <w:t xml:space="preserve"> </w:t>
      </w:r>
      <w:r w:rsidRPr="00FE5CAE">
        <w:rPr>
          <w:rFonts w:ascii="David" w:hAnsi="David" w:cs="David"/>
          <w:sz w:val="24"/>
          <w:szCs w:val="24"/>
          <w:rtl/>
        </w:rPr>
        <w:t>מספיק</w:t>
      </w:r>
      <w:r w:rsidRPr="00E16F9A">
        <w:rPr>
          <w:rFonts w:ascii="David" w:hAnsi="David" w:cs="David"/>
          <w:sz w:val="24"/>
          <w:szCs w:val="24"/>
          <w:rtl/>
        </w:rPr>
        <w:t xml:space="preserve"> </w:t>
      </w:r>
      <w:r w:rsidRPr="00FE5CAE">
        <w:rPr>
          <w:rFonts w:ascii="David" w:hAnsi="David" w:cs="David"/>
          <w:sz w:val="24"/>
          <w:szCs w:val="24"/>
          <w:rtl/>
        </w:rPr>
        <w:t>מידע</w:t>
      </w:r>
      <w:r w:rsidRPr="00E16F9A">
        <w:rPr>
          <w:rFonts w:ascii="David" w:hAnsi="David" w:cs="David"/>
          <w:sz w:val="24"/>
          <w:szCs w:val="24"/>
          <w:rtl/>
        </w:rPr>
        <w:t xml:space="preserve"> </w:t>
      </w:r>
      <w:r w:rsidRPr="00FE5CAE">
        <w:rPr>
          <w:rFonts w:ascii="David" w:hAnsi="David" w:cs="David"/>
          <w:sz w:val="24"/>
          <w:szCs w:val="24"/>
          <w:rtl/>
        </w:rPr>
        <w:t>גם</w:t>
      </w:r>
      <w:r w:rsidRPr="00E16F9A">
        <w:rPr>
          <w:rFonts w:ascii="David" w:hAnsi="David" w:cs="David"/>
          <w:sz w:val="24"/>
          <w:szCs w:val="24"/>
          <w:rtl/>
        </w:rPr>
        <w:t xml:space="preserve"> </w:t>
      </w:r>
      <w:r w:rsidRPr="00FE5CAE">
        <w:rPr>
          <w:rFonts w:ascii="David" w:hAnsi="David" w:cs="David"/>
          <w:sz w:val="24"/>
          <w:szCs w:val="24"/>
          <w:rtl/>
        </w:rPr>
        <w:t>על</w:t>
      </w:r>
      <w:r w:rsidRPr="00E16F9A">
        <w:rPr>
          <w:rFonts w:ascii="David" w:hAnsi="David" w:cs="David"/>
          <w:sz w:val="24"/>
          <w:szCs w:val="24"/>
          <w:rtl/>
        </w:rPr>
        <w:t xml:space="preserve"> </w:t>
      </w:r>
      <w:r w:rsidRPr="00FE5CAE">
        <w:rPr>
          <w:rFonts w:ascii="David" w:hAnsi="David" w:cs="David"/>
          <w:sz w:val="24"/>
          <w:szCs w:val="24"/>
          <w:rtl/>
        </w:rPr>
        <w:t>הימצאות</w:t>
      </w:r>
      <w:r w:rsidRPr="00E16F9A">
        <w:rPr>
          <w:rFonts w:ascii="David" w:hAnsi="David" w:cs="David"/>
          <w:sz w:val="24"/>
          <w:szCs w:val="24"/>
          <w:rtl/>
        </w:rPr>
        <w:t xml:space="preserve"> </w:t>
      </w:r>
      <w:r w:rsidRPr="00FE5CAE">
        <w:rPr>
          <w:rFonts w:ascii="David" w:hAnsi="David" w:cs="David"/>
          <w:sz w:val="24"/>
          <w:szCs w:val="24"/>
          <w:rtl/>
        </w:rPr>
        <w:t>והיארעות</w:t>
      </w:r>
      <w:r w:rsidRPr="00E16F9A">
        <w:rPr>
          <w:rFonts w:ascii="David" w:hAnsi="David" w:cs="David"/>
          <w:sz w:val="24"/>
          <w:szCs w:val="24"/>
          <w:rtl/>
        </w:rPr>
        <w:t xml:space="preserve"> </w:t>
      </w:r>
      <w:r w:rsidRPr="00FE5CAE">
        <w:rPr>
          <w:rFonts w:ascii="David" w:hAnsi="David" w:cs="David"/>
          <w:sz w:val="24"/>
          <w:szCs w:val="24"/>
          <w:rtl/>
        </w:rPr>
        <w:t>דיכאון לאחר לידה בקרב אבות</w:t>
      </w:r>
      <w:r w:rsidRPr="00E16F9A">
        <w:rPr>
          <w:rFonts w:ascii="David" w:hAnsi="David" w:cs="David"/>
          <w:sz w:val="24"/>
          <w:szCs w:val="24"/>
          <w:rtl/>
        </w:rPr>
        <w:t>.</w:t>
      </w:r>
      <w:r w:rsidRPr="00FE5CAE">
        <w:rPr>
          <w:rFonts w:ascii="David" w:hAnsi="David" w:cs="David"/>
          <w:b/>
          <w:bCs/>
          <w:sz w:val="24"/>
          <w:szCs w:val="24"/>
          <w:u w:val="single"/>
          <w:rtl/>
        </w:rPr>
        <w:t xml:space="preserve"> </w:t>
      </w:r>
    </w:p>
    <w:p w14:paraId="22E984C0"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 xml:space="preserve">השפעות התפרצות </w:t>
      </w:r>
      <w:r w:rsidRPr="00FE5CAE">
        <w:rPr>
          <w:rFonts w:ascii="David" w:hAnsi="David" w:cs="David"/>
          <w:b/>
          <w:bCs/>
          <w:sz w:val="24"/>
          <w:szCs w:val="24"/>
          <w:u w:val="single"/>
        </w:rPr>
        <w:t>COVID</w:t>
      </w:r>
      <w:r w:rsidRPr="00E16F9A">
        <w:rPr>
          <w:rFonts w:ascii="David" w:hAnsi="David" w:cs="David"/>
          <w:b/>
          <w:bCs/>
          <w:sz w:val="24"/>
          <w:szCs w:val="24"/>
          <w:u w:val="single"/>
        </w:rPr>
        <w:t xml:space="preserve"> 19</w:t>
      </w:r>
      <w:r w:rsidRPr="00FE5CAE">
        <w:rPr>
          <w:rFonts w:ascii="David" w:hAnsi="David" w:cs="David"/>
          <w:b/>
          <w:bCs/>
          <w:sz w:val="24"/>
          <w:szCs w:val="24"/>
          <w:u w:val="single"/>
          <w:rtl/>
        </w:rPr>
        <w:t xml:space="preserve"> על הסיכוי לפתח דיכאון לאחר לידה</w:t>
      </w:r>
    </w:p>
    <w:p w14:paraId="739679F6"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במהלך כתיבת הצעת המחקר פרצה מגפת הקורונה.</w:t>
      </w:r>
    </w:p>
    <w:p w14:paraId="6ED1C5C1"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נגיף הקורונה התגלה לראשונה בעיר </w:t>
      </w:r>
      <w:proofErr w:type="spellStart"/>
      <w:r w:rsidRPr="00FE5CAE">
        <w:rPr>
          <w:rFonts w:ascii="David" w:hAnsi="David" w:cs="David"/>
          <w:sz w:val="24"/>
          <w:szCs w:val="24"/>
          <w:rtl/>
        </w:rPr>
        <w:t>ווהאן</w:t>
      </w:r>
      <w:proofErr w:type="spellEnd"/>
      <w:r w:rsidRPr="00FE5CAE">
        <w:rPr>
          <w:rFonts w:ascii="David" w:hAnsi="David" w:cs="David"/>
          <w:sz w:val="24"/>
          <w:szCs w:val="24"/>
          <w:rtl/>
        </w:rPr>
        <w:t xml:space="preserve"> שבמחוז </w:t>
      </w:r>
      <w:proofErr w:type="spellStart"/>
      <w:r w:rsidRPr="00FE5CAE">
        <w:rPr>
          <w:rFonts w:ascii="David" w:hAnsi="David" w:cs="David"/>
          <w:sz w:val="24"/>
          <w:szCs w:val="24"/>
          <w:rtl/>
        </w:rPr>
        <w:t>חוביי</w:t>
      </w:r>
      <w:proofErr w:type="spellEnd"/>
      <w:r w:rsidRPr="00FE5CAE">
        <w:rPr>
          <w:rFonts w:ascii="David" w:hAnsi="David" w:cs="David"/>
          <w:sz w:val="24"/>
          <w:szCs w:val="24"/>
          <w:rtl/>
        </w:rPr>
        <w:t xml:space="preserve"> בסין. בעקבות העלייה במספר הנדבקים וכמו כן, עלייה במספר החולים הקשים ומספר הנפטרים, ארגון הבריאות העולמי (</w:t>
      </w:r>
      <w:r w:rsidRPr="00FE5CAE">
        <w:rPr>
          <w:rFonts w:ascii="David" w:hAnsi="David" w:cs="David"/>
          <w:sz w:val="24"/>
          <w:szCs w:val="24"/>
        </w:rPr>
        <w:t>WHO</w:t>
      </w:r>
      <w:r w:rsidRPr="00FE5CAE">
        <w:rPr>
          <w:rFonts w:ascii="David" w:hAnsi="David" w:cs="David"/>
          <w:sz w:val="24"/>
          <w:szCs w:val="24"/>
          <w:rtl/>
        </w:rPr>
        <w:t xml:space="preserve">) הכריז על מגפת נגיף הקורונה </w:t>
      </w:r>
      <w:proofErr w:type="spellStart"/>
      <w:r w:rsidRPr="00FE5CAE">
        <w:rPr>
          <w:rFonts w:ascii="David" w:hAnsi="David" w:cs="David"/>
          <w:sz w:val="24"/>
          <w:szCs w:val="24"/>
          <w:rtl/>
        </w:rPr>
        <w:t>כפאנדמיה</w:t>
      </w:r>
      <w:proofErr w:type="spellEnd"/>
      <w:r w:rsidRPr="00FE5CAE">
        <w:rPr>
          <w:rFonts w:ascii="David" w:hAnsi="David" w:cs="David"/>
          <w:sz w:val="24"/>
          <w:szCs w:val="24"/>
          <w:rtl/>
        </w:rPr>
        <w:t xml:space="preserve"> (6). בעקבות הכרזת ארגון הבריאות העולמי, גורמי ממשל בעולם נאלצו לפעול באמצעים שונים למיגור התופעה, ביניהם סגר כללי וריחוק חברתי.</w:t>
      </w:r>
    </w:p>
    <w:p w14:paraId="009C72D4"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בחודשי ההתפרצות הראשונים, המידע אודות נגיף הקורונה והשלכותיו היה דל בכלל ובנוגע להריון ולידה בפרט. נשים בהריון ויילודים ידועים בתור קבוצת סיכון לחלות בזיהומים שונים ממקורות נגיפיים כגון </w:t>
      </w:r>
      <w:r w:rsidRPr="00FE5CAE">
        <w:rPr>
          <w:rFonts w:ascii="David" w:hAnsi="David" w:cs="David"/>
          <w:sz w:val="24"/>
          <w:szCs w:val="24"/>
          <w:rtl/>
        </w:rPr>
        <w:lastRenderedPageBreak/>
        <w:t>נגיף השפעת (</w:t>
      </w:r>
      <w:r w:rsidRPr="00E16F9A">
        <w:rPr>
          <w:rFonts w:ascii="David" w:hAnsi="David" w:cs="David"/>
          <w:sz w:val="24"/>
          <w:szCs w:val="24"/>
        </w:rPr>
        <w:t>Influenza</w:t>
      </w:r>
      <w:r w:rsidRPr="00FE5CAE">
        <w:rPr>
          <w:rFonts w:ascii="David" w:hAnsi="David" w:cs="David"/>
          <w:sz w:val="24"/>
          <w:szCs w:val="24"/>
          <w:rtl/>
        </w:rPr>
        <w:t>) ועל כן נכללו גם בקבוצות הסיכון לחלות בנגיף הקורונה. כמו כן, בחדרי הלידה ובמחלקות הנשים והיילודים הקשו את הכללים בנוגע לביקורים וליווי היולדות (16).</w:t>
      </w:r>
    </w:p>
    <w:p w14:paraId="0CEDF048"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להטלת הסגר על אוכלוסייה קיימות השפעות פסיכולוגיות רבות כגון פחד, כעס, עצבות, האשמה עצמית, מתח ועוד (23). בנוסף להשפעות הפסיכולוגיות מתווספות השלכות כלכליות, משפחתיות ואישיות (16). במדיניות סגר שהונהגה בעבר כגון בהתפרצות נגיף הסארס (</w:t>
      </w:r>
      <w:r w:rsidRPr="00FE5CAE">
        <w:rPr>
          <w:rFonts w:ascii="David" w:hAnsi="David" w:cs="David"/>
          <w:sz w:val="24"/>
          <w:szCs w:val="24"/>
        </w:rPr>
        <w:t>SARS</w:t>
      </w:r>
      <w:r w:rsidRPr="00FE5CAE">
        <w:rPr>
          <w:rFonts w:ascii="David" w:hAnsi="David" w:cs="David"/>
          <w:sz w:val="24"/>
          <w:szCs w:val="24"/>
          <w:rtl/>
        </w:rPr>
        <w:t>) בשנת 2003, האוכלוסייה שהייתה בסגר הציגה תסמינים של תסמונת דחק פוסט טראומטית (</w:t>
      </w:r>
      <w:r w:rsidRPr="00FE5CAE">
        <w:rPr>
          <w:rFonts w:ascii="David" w:hAnsi="David" w:cs="David"/>
          <w:sz w:val="24"/>
          <w:szCs w:val="24"/>
        </w:rPr>
        <w:t>PTSD</w:t>
      </w:r>
      <w:r w:rsidRPr="00FE5CAE">
        <w:rPr>
          <w:rFonts w:ascii="David" w:hAnsi="David" w:cs="David"/>
          <w:sz w:val="24"/>
          <w:szCs w:val="24"/>
          <w:rtl/>
        </w:rPr>
        <w:t>) (23).</w:t>
      </w:r>
    </w:p>
    <w:p w14:paraId="1F27B5A7"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הדאגה לנשים בהריון גרמה לקביעת הגבלות אדוקות שכללו איסור של בן או בת הזוג של היולדת להתלוות לחדר הלידה וכן על איסור ביקור היולדות לאחר הלידה במחלקות. הגבלות אלו הגנו על הנשים והיילודים מפני הדבקה מחד, מאידך מחקרים מציגים כי בעקבות הגבלות אלו חלה עלייה בסיכון לפתח דיכאון לאחר לידה (6,16).</w:t>
      </w:r>
    </w:p>
    <w:p w14:paraId="51708F30"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במחקר שהתבצע ביולדות מטורקיה (16), הציון החציוני של ה-</w:t>
      </w:r>
      <w:r w:rsidRPr="00FE5CAE">
        <w:rPr>
          <w:rFonts w:ascii="David" w:hAnsi="David" w:cs="David"/>
          <w:sz w:val="24"/>
          <w:szCs w:val="24"/>
        </w:rPr>
        <w:t>EPDS</w:t>
      </w:r>
      <w:r w:rsidRPr="00FE5CAE">
        <w:rPr>
          <w:rFonts w:ascii="David" w:hAnsi="David" w:cs="David"/>
          <w:sz w:val="24"/>
          <w:szCs w:val="24"/>
          <w:rtl/>
        </w:rPr>
        <w:t xml:space="preserve"> בקרב נשים שילדו טרם מגפת הקורונה היה 7, ואילו אצל נשים שילדו במהלך מגפת הקורונה וההגבלות שהונהגו, הציון החציוני עלה ל-15. מחקר אחר מטורקיה (6) מציג כי בקרב 35.4% מהנשים בהריון במהלך מגפת הקורונה ציון ה-</w:t>
      </w:r>
      <w:r w:rsidRPr="00FE5CAE">
        <w:rPr>
          <w:rFonts w:ascii="David" w:hAnsi="David" w:cs="David"/>
          <w:sz w:val="24"/>
          <w:szCs w:val="24"/>
        </w:rPr>
        <w:t>EPDS</w:t>
      </w:r>
      <w:r w:rsidRPr="00FE5CAE">
        <w:rPr>
          <w:rFonts w:ascii="David" w:hAnsi="David" w:cs="David"/>
          <w:sz w:val="24"/>
          <w:szCs w:val="24"/>
          <w:rtl/>
        </w:rPr>
        <w:t xml:space="preserve"> שלהן היה גבוה מ-13. יתרה מכך באיטליה, שהייתה מהמדינות המובילות בעולם בתחלואה ובתמותה עקב מגפת הקורונה, נמצא כי בקרב 30% מאימהות שילדו בתקופה זו ציון ה-</w:t>
      </w:r>
      <w:r w:rsidRPr="00FE5CAE">
        <w:rPr>
          <w:rFonts w:ascii="David" w:hAnsi="David" w:cs="David"/>
          <w:sz w:val="24"/>
          <w:szCs w:val="24"/>
        </w:rPr>
        <w:t>EPDS</w:t>
      </w:r>
      <w:r w:rsidRPr="00FE5CAE">
        <w:rPr>
          <w:rFonts w:ascii="David" w:hAnsi="David" w:cs="David"/>
          <w:sz w:val="24"/>
          <w:szCs w:val="24"/>
          <w:rtl/>
        </w:rPr>
        <w:t xml:space="preserve"> שלהן היה גבוה מ-12 (23).</w:t>
      </w:r>
    </w:p>
    <w:p w14:paraId="6631F984"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sz w:val="24"/>
          <w:szCs w:val="24"/>
          <w:rtl/>
        </w:rPr>
        <w:t>תוצאות מחקרים אלו מעידות על סיכון גבוה לפתח תסמיני דיכאון לאחר לידה בקרב אימהות בעקבות מגפת הקורונה.</w:t>
      </w:r>
    </w:p>
    <w:p w14:paraId="263E33A4" w14:textId="77777777" w:rsidR="00D6229D" w:rsidRPr="00E16F9A" w:rsidRDefault="00D6229D" w:rsidP="00D6229D">
      <w:pPr>
        <w:spacing w:after="0" w:line="360" w:lineRule="auto"/>
        <w:rPr>
          <w:rFonts w:ascii="David" w:hAnsi="David" w:cs="David"/>
          <w:sz w:val="24"/>
          <w:szCs w:val="24"/>
        </w:rPr>
      </w:pPr>
      <w:r w:rsidRPr="00FE5CAE">
        <w:rPr>
          <w:rFonts w:ascii="David" w:hAnsi="David" w:cs="David"/>
          <w:sz w:val="24"/>
          <w:szCs w:val="24"/>
          <w:rtl/>
        </w:rPr>
        <w:t>במהלך חיפוש המאמרים לצורך הסקירה המדעית עולה כי סוגיה זו לא זכתה להתייחסות במחקר על דיכאון בקרב אבות בעולם כלל ובישראל בפרט.</w:t>
      </w:r>
    </w:p>
    <w:p w14:paraId="3B4FE9A1"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פער הידע</w:t>
      </w:r>
    </w:p>
    <w:p w14:paraId="03C2912B"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sz w:val="24"/>
          <w:szCs w:val="24"/>
          <w:rtl/>
        </w:rPr>
        <w:t xml:space="preserve">בעולם בכלל ובישראל בפרט קיים חוסר </w:t>
      </w:r>
      <w:r w:rsidRPr="00FE5CAE">
        <w:rPr>
          <w:rFonts w:ascii="David" w:hAnsi="David" w:cs="David"/>
          <w:sz w:val="24"/>
          <w:szCs w:val="24"/>
          <w:rtl/>
        </w:rPr>
        <w:t>ידע</w:t>
      </w:r>
      <w:r w:rsidRPr="00E16F9A">
        <w:rPr>
          <w:rFonts w:ascii="David" w:hAnsi="David" w:cs="David"/>
          <w:sz w:val="24"/>
          <w:szCs w:val="24"/>
          <w:rtl/>
        </w:rPr>
        <w:t xml:space="preserve"> עדכני בנוגע להיקף </w:t>
      </w:r>
      <w:r w:rsidRPr="00FE5CAE">
        <w:rPr>
          <w:rFonts w:ascii="David" w:hAnsi="David" w:cs="David"/>
          <w:sz w:val="24"/>
          <w:szCs w:val="24"/>
          <w:rtl/>
        </w:rPr>
        <w:t xml:space="preserve">התופעה של </w:t>
      </w:r>
      <w:r w:rsidRPr="00E16F9A">
        <w:rPr>
          <w:rFonts w:ascii="David" w:hAnsi="David" w:cs="David"/>
          <w:sz w:val="24"/>
          <w:szCs w:val="24"/>
          <w:rtl/>
        </w:rPr>
        <w:t>דיכאון לאחר לידה בקרב אבות</w:t>
      </w:r>
      <w:r w:rsidRPr="00FE5CAE">
        <w:rPr>
          <w:rFonts w:ascii="David" w:hAnsi="David" w:cs="David"/>
          <w:sz w:val="24"/>
          <w:szCs w:val="24"/>
          <w:rtl/>
        </w:rPr>
        <w:t>.</w:t>
      </w:r>
      <w:r w:rsidRPr="00E16F9A">
        <w:rPr>
          <w:rFonts w:ascii="David" w:hAnsi="David" w:cs="David"/>
          <w:sz w:val="24"/>
          <w:szCs w:val="24"/>
          <w:rtl/>
        </w:rPr>
        <w:t xml:space="preserve"> </w:t>
      </w:r>
      <w:r w:rsidRPr="00FE5CAE">
        <w:rPr>
          <w:rFonts w:ascii="David" w:hAnsi="David" w:cs="David"/>
          <w:sz w:val="24"/>
          <w:szCs w:val="24"/>
          <w:rtl/>
        </w:rPr>
        <w:t xml:space="preserve">כמו כן, קיים חוסר ידע לגבי </w:t>
      </w:r>
      <w:r w:rsidRPr="00E16F9A">
        <w:rPr>
          <w:rFonts w:ascii="David" w:hAnsi="David" w:cs="David"/>
          <w:sz w:val="24"/>
          <w:szCs w:val="24"/>
          <w:rtl/>
        </w:rPr>
        <w:t>גורמי</w:t>
      </w:r>
      <w:r w:rsidRPr="00FE5CAE">
        <w:rPr>
          <w:rFonts w:ascii="David" w:hAnsi="David" w:cs="David"/>
          <w:sz w:val="24"/>
          <w:szCs w:val="24"/>
          <w:rtl/>
        </w:rPr>
        <w:t xml:space="preserve"> </w:t>
      </w:r>
      <w:r w:rsidRPr="00E16F9A">
        <w:rPr>
          <w:rFonts w:ascii="David" w:hAnsi="David" w:cs="David"/>
          <w:sz w:val="24"/>
          <w:szCs w:val="24"/>
          <w:rtl/>
        </w:rPr>
        <w:t>ה</w:t>
      </w:r>
      <w:r w:rsidRPr="00FE5CAE">
        <w:rPr>
          <w:rFonts w:ascii="David" w:hAnsi="David" w:cs="David"/>
          <w:sz w:val="24"/>
          <w:szCs w:val="24"/>
          <w:rtl/>
        </w:rPr>
        <w:t>סיכון</w:t>
      </w:r>
      <w:r w:rsidRPr="00E16F9A">
        <w:rPr>
          <w:rFonts w:ascii="David" w:hAnsi="David" w:cs="David"/>
          <w:sz w:val="24"/>
          <w:szCs w:val="24"/>
          <w:rtl/>
        </w:rPr>
        <w:t>, תסמיני</w:t>
      </w:r>
      <w:r w:rsidRPr="00FE5CAE">
        <w:rPr>
          <w:rFonts w:ascii="David" w:hAnsi="David" w:cs="David"/>
          <w:sz w:val="24"/>
          <w:szCs w:val="24"/>
          <w:rtl/>
        </w:rPr>
        <w:t>ם</w:t>
      </w:r>
      <w:r w:rsidRPr="00E16F9A">
        <w:rPr>
          <w:rFonts w:ascii="David" w:hAnsi="David" w:cs="David"/>
          <w:sz w:val="24"/>
          <w:szCs w:val="24"/>
          <w:rtl/>
        </w:rPr>
        <w:t xml:space="preserve"> ודרכי הטיפול</w:t>
      </w:r>
      <w:r w:rsidRPr="00FE5CAE">
        <w:rPr>
          <w:rFonts w:ascii="David" w:hAnsi="David" w:cs="David"/>
          <w:sz w:val="24"/>
          <w:szCs w:val="24"/>
          <w:rtl/>
        </w:rPr>
        <w:t xml:space="preserve"> בתופעה.</w:t>
      </w:r>
      <w:r w:rsidRPr="00E16F9A">
        <w:rPr>
          <w:rFonts w:ascii="David" w:hAnsi="David" w:cs="David"/>
          <w:sz w:val="24"/>
          <w:szCs w:val="24"/>
          <w:rtl/>
        </w:rPr>
        <w:t xml:space="preserve"> </w:t>
      </w:r>
      <w:r w:rsidRPr="00FE5CAE">
        <w:rPr>
          <w:rFonts w:ascii="David" w:hAnsi="David" w:cs="David"/>
          <w:sz w:val="24"/>
          <w:szCs w:val="24"/>
          <w:rtl/>
        </w:rPr>
        <w:t>בנוסף</w:t>
      </w:r>
      <w:r w:rsidRPr="00E16F9A">
        <w:rPr>
          <w:rFonts w:ascii="David" w:hAnsi="David" w:cs="David"/>
          <w:sz w:val="24"/>
          <w:szCs w:val="24"/>
          <w:rtl/>
        </w:rPr>
        <w:t xml:space="preserve"> </w:t>
      </w:r>
      <w:r w:rsidRPr="00FE5CAE">
        <w:rPr>
          <w:rFonts w:ascii="David" w:hAnsi="David" w:cs="David"/>
          <w:sz w:val="24"/>
          <w:szCs w:val="24"/>
          <w:rtl/>
        </w:rPr>
        <w:t>קיים</w:t>
      </w:r>
      <w:r w:rsidRPr="00E16F9A">
        <w:rPr>
          <w:rFonts w:ascii="David" w:hAnsi="David" w:cs="David"/>
          <w:sz w:val="24"/>
          <w:szCs w:val="24"/>
          <w:rtl/>
        </w:rPr>
        <w:t xml:space="preserve"> </w:t>
      </w:r>
      <w:r w:rsidRPr="00FE5CAE">
        <w:rPr>
          <w:rFonts w:ascii="David" w:hAnsi="David" w:cs="David"/>
          <w:sz w:val="24"/>
          <w:szCs w:val="24"/>
          <w:rtl/>
        </w:rPr>
        <w:t>חוסר</w:t>
      </w:r>
      <w:r w:rsidRPr="00E16F9A">
        <w:rPr>
          <w:rFonts w:ascii="David" w:hAnsi="David" w:cs="David"/>
          <w:sz w:val="24"/>
          <w:szCs w:val="24"/>
          <w:rtl/>
        </w:rPr>
        <w:t xml:space="preserve"> </w:t>
      </w:r>
      <w:r w:rsidRPr="00FE5CAE">
        <w:rPr>
          <w:rFonts w:ascii="David" w:hAnsi="David" w:cs="David"/>
          <w:sz w:val="24"/>
          <w:szCs w:val="24"/>
          <w:rtl/>
        </w:rPr>
        <w:t>בתכניות</w:t>
      </w:r>
      <w:r w:rsidRPr="00E16F9A">
        <w:rPr>
          <w:rFonts w:ascii="David" w:hAnsi="David" w:cs="David"/>
          <w:sz w:val="24"/>
          <w:szCs w:val="24"/>
          <w:rtl/>
        </w:rPr>
        <w:t xml:space="preserve"> </w:t>
      </w:r>
      <w:r w:rsidRPr="00FE5CAE">
        <w:rPr>
          <w:rFonts w:ascii="David" w:hAnsi="David" w:cs="David"/>
          <w:sz w:val="24"/>
          <w:szCs w:val="24"/>
          <w:rtl/>
        </w:rPr>
        <w:t>התערבות</w:t>
      </w:r>
      <w:r w:rsidRPr="00E16F9A">
        <w:rPr>
          <w:rFonts w:ascii="David" w:hAnsi="David" w:cs="David"/>
          <w:sz w:val="24"/>
          <w:szCs w:val="24"/>
          <w:rtl/>
        </w:rPr>
        <w:t xml:space="preserve"> </w:t>
      </w:r>
      <w:r w:rsidRPr="00FE5CAE">
        <w:rPr>
          <w:rFonts w:ascii="David" w:hAnsi="David" w:cs="David"/>
          <w:sz w:val="24"/>
          <w:szCs w:val="24"/>
          <w:rtl/>
        </w:rPr>
        <w:t>למניעה</w:t>
      </w:r>
      <w:r w:rsidRPr="00E16F9A">
        <w:rPr>
          <w:rFonts w:ascii="David" w:hAnsi="David" w:cs="David"/>
          <w:sz w:val="24"/>
          <w:szCs w:val="24"/>
          <w:rtl/>
        </w:rPr>
        <w:t xml:space="preserve"> </w:t>
      </w:r>
      <w:r w:rsidRPr="00FE5CAE">
        <w:rPr>
          <w:rFonts w:ascii="David" w:hAnsi="David" w:cs="David"/>
          <w:sz w:val="24"/>
          <w:szCs w:val="24"/>
          <w:rtl/>
        </w:rPr>
        <w:t>וטיפול</w:t>
      </w:r>
      <w:r w:rsidRPr="00E16F9A">
        <w:rPr>
          <w:rFonts w:ascii="David" w:hAnsi="David" w:cs="David"/>
          <w:sz w:val="24"/>
          <w:szCs w:val="24"/>
          <w:rtl/>
        </w:rPr>
        <w:t xml:space="preserve"> </w:t>
      </w:r>
      <w:r w:rsidRPr="00FE5CAE">
        <w:rPr>
          <w:rFonts w:ascii="David" w:hAnsi="David" w:cs="David"/>
          <w:sz w:val="24"/>
          <w:szCs w:val="24"/>
          <w:rtl/>
        </w:rPr>
        <w:t>בדיכאון לאחר לידה בקרב אבות</w:t>
      </w:r>
      <w:r w:rsidRPr="00E16F9A">
        <w:rPr>
          <w:rFonts w:ascii="David" w:hAnsi="David" w:cs="David"/>
          <w:sz w:val="24"/>
          <w:szCs w:val="24"/>
          <w:rtl/>
        </w:rPr>
        <w:t xml:space="preserve"> (</w:t>
      </w:r>
      <w:r w:rsidRPr="00FE5CAE">
        <w:rPr>
          <w:rFonts w:ascii="David" w:hAnsi="David" w:cs="David"/>
          <w:sz w:val="24"/>
          <w:szCs w:val="24"/>
          <w:rtl/>
        </w:rPr>
        <w:t>10</w:t>
      </w:r>
      <w:r w:rsidRPr="00E16F9A">
        <w:rPr>
          <w:rFonts w:ascii="David" w:hAnsi="David" w:cs="David"/>
          <w:sz w:val="24"/>
          <w:szCs w:val="24"/>
          <w:rtl/>
        </w:rPr>
        <w:t xml:space="preserve">). </w:t>
      </w:r>
      <w:r w:rsidRPr="00FE5CAE">
        <w:rPr>
          <w:rFonts w:ascii="David" w:hAnsi="David" w:cs="David"/>
          <w:sz w:val="24"/>
          <w:szCs w:val="24"/>
          <w:rtl/>
        </w:rPr>
        <w:t>מרבית המחקרים שבוצעו בעולם בנושא זה אינם עדכניים (4</w:t>
      </w:r>
      <w:r w:rsidRPr="00E16F9A">
        <w:rPr>
          <w:rFonts w:ascii="David" w:hAnsi="David" w:cs="David"/>
          <w:sz w:val="24"/>
          <w:szCs w:val="24"/>
          <w:rtl/>
        </w:rPr>
        <w:t>,1</w:t>
      </w:r>
      <w:r w:rsidRPr="00FE5CAE">
        <w:rPr>
          <w:rFonts w:ascii="David" w:hAnsi="David" w:cs="David"/>
          <w:sz w:val="24"/>
          <w:szCs w:val="24"/>
          <w:rtl/>
        </w:rPr>
        <w:t>7). קיים מידע דל אודות דיכאון לאחר לידה בקרב אבות בעולם ובישראל ולגורמי הסיכון כגון: מאפיינים סוציו-דמוגרפיים, רקע בריאותי של הגבר, הקשר בין דיכאון לאחר לידה בקרב היולדת לבין בן הזוג, מאפיינים חברתיים והתנהגויות בריאות שונות היכולות להשפיע על הימצאות והיארעות דיכאון לאחר לידה בקרב אבות. יתרה מכך, מתוך חיפוש המאמרים לצורך סקירת הספרות מן מאגרי המידע עולה כי מעולם לא התבצעו מחקרים בישראל בנוגע להימצאות דיכאון לאחר לידה בקרב אבות, גורמי הסיכון והסימפטומים. בנוסף במהלך כתיבת הצעת המחקר חלה בעולם התפרצות מחלת הקורונה (</w:t>
      </w:r>
      <w:r w:rsidRPr="00FE5CAE">
        <w:rPr>
          <w:rFonts w:ascii="David" w:hAnsi="David" w:cs="David"/>
          <w:sz w:val="24"/>
          <w:szCs w:val="24"/>
        </w:rPr>
        <w:t>COVID</w:t>
      </w:r>
      <w:r w:rsidRPr="00E16F9A">
        <w:rPr>
          <w:rFonts w:ascii="David" w:hAnsi="David" w:cs="David"/>
          <w:sz w:val="24"/>
          <w:szCs w:val="24"/>
        </w:rPr>
        <w:t xml:space="preserve"> 19</w:t>
      </w:r>
      <w:r w:rsidRPr="00FE5CAE">
        <w:rPr>
          <w:rFonts w:ascii="David" w:hAnsi="David" w:cs="David"/>
          <w:sz w:val="24"/>
          <w:szCs w:val="24"/>
          <w:rtl/>
        </w:rPr>
        <w:t>), אשר גרמה לשינויים ברבדים שונים והובילה לעלייה בשעורי הימצאות והיארעות דיכאון לאחר לידה בקרב אימהות, סוגיה זו לא זכתה להתייחסות במחקר על דיכאון לאחר לידה בקרב אבות</w:t>
      </w:r>
    </w:p>
    <w:p w14:paraId="5A47E3A1"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מטרות המחקר</w:t>
      </w:r>
    </w:p>
    <w:p w14:paraId="12F47C7F" w14:textId="77777777" w:rsidR="00D6229D" w:rsidRPr="00E16F9A" w:rsidRDefault="00D6229D" w:rsidP="00D6229D">
      <w:pPr>
        <w:spacing w:after="0" w:line="360" w:lineRule="auto"/>
        <w:rPr>
          <w:rFonts w:ascii="David" w:hAnsi="David" w:cs="David"/>
          <w:sz w:val="24"/>
          <w:szCs w:val="24"/>
          <w:rtl/>
        </w:rPr>
      </w:pPr>
      <w:r w:rsidRPr="00E16F9A">
        <w:rPr>
          <w:rFonts w:ascii="David" w:hAnsi="David" w:cs="David"/>
          <w:b/>
          <w:bCs/>
          <w:sz w:val="24"/>
          <w:szCs w:val="24"/>
          <w:u w:val="single"/>
          <w:rtl/>
        </w:rPr>
        <w:t>מטר</w:t>
      </w:r>
      <w:r w:rsidRPr="00FE5CAE">
        <w:rPr>
          <w:rFonts w:ascii="David" w:hAnsi="David" w:cs="David"/>
          <w:b/>
          <w:bCs/>
          <w:sz w:val="24"/>
          <w:szCs w:val="24"/>
          <w:u w:val="single"/>
          <w:rtl/>
        </w:rPr>
        <w:t>ה</w:t>
      </w:r>
      <w:r w:rsidRPr="00E16F9A">
        <w:rPr>
          <w:rFonts w:ascii="David" w:hAnsi="David" w:cs="David"/>
          <w:b/>
          <w:bCs/>
          <w:sz w:val="24"/>
          <w:szCs w:val="24"/>
          <w:u w:val="single"/>
          <w:rtl/>
        </w:rPr>
        <w:t xml:space="preserve"> </w:t>
      </w:r>
      <w:r w:rsidRPr="00FE5CAE">
        <w:rPr>
          <w:rFonts w:ascii="David" w:hAnsi="David" w:cs="David"/>
          <w:b/>
          <w:bCs/>
          <w:sz w:val="24"/>
          <w:szCs w:val="24"/>
          <w:u w:val="single"/>
          <w:rtl/>
        </w:rPr>
        <w:t>כללית</w:t>
      </w:r>
      <w:r w:rsidRPr="00E16F9A">
        <w:rPr>
          <w:rFonts w:ascii="David" w:hAnsi="David" w:cs="David"/>
          <w:b/>
          <w:bCs/>
          <w:sz w:val="24"/>
          <w:szCs w:val="24"/>
          <w:u w:val="single"/>
          <w:rtl/>
        </w:rPr>
        <w:t>:</w:t>
      </w:r>
      <w:r w:rsidRPr="00E16F9A">
        <w:rPr>
          <w:rFonts w:ascii="David" w:hAnsi="David" w:cs="David"/>
          <w:sz w:val="24"/>
          <w:szCs w:val="24"/>
          <w:rtl/>
        </w:rPr>
        <w:t xml:space="preserve"> </w:t>
      </w:r>
      <w:r w:rsidRPr="00FE5CAE">
        <w:rPr>
          <w:rFonts w:ascii="David" w:hAnsi="David" w:cs="David"/>
          <w:sz w:val="24"/>
          <w:szCs w:val="24"/>
          <w:rtl/>
        </w:rPr>
        <w:t>בדיקת שיעור</w:t>
      </w:r>
      <w:r w:rsidRPr="00E16F9A">
        <w:rPr>
          <w:rFonts w:ascii="David" w:hAnsi="David" w:cs="David"/>
          <w:sz w:val="24"/>
          <w:szCs w:val="24"/>
          <w:rtl/>
        </w:rPr>
        <w:t xml:space="preserve"> הימצאות</w:t>
      </w:r>
      <w:r w:rsidRPr="00FE5CAE">
        <w:rPr>
          <w:rFonts w:ascii="David" w:hAnsi="David" w:cs="David"/>
          <w:sz w:val="24"/>
          <w:szCs w:val="24"/>
          <w:rtl/>
        </w:rPr>
        <w:t>, גורמי הסיכון והסימפטומים</w:t>
      </w:r>
      <w:r w:rsidRPr="00E16F9A">
        <w:rPr>
          <w:rFonts w:ascii="David" w:hAnsi="David" w:cs="David"/>
          <w:sz w:val="24"/>
          <w:szCs w:val="24"/>
          <w:rtl/>
        </w:rPr>
        <w:t xml:space="preserve"> </w:t>
      </w:r>
      <w:r w:rsidRPr="00FE5CAE">
        <w:rPr>
          <w:rFonts w:ascii="David" w:hAnsi="David" w:cs="David"/>
          <w:sz w:val="24"/>
          <w:szCs w:val="24"/>
          <w:rtl/>
        </w:rPr>
        <w:t>ל</w:t>
      </w:r>
      <w:r w:rsidRPr="00E16F9A">
        <w:rPr>
          <w:rFonts w:ascii="David" w:hAnsi="David" w:cs="David"/>
          <w:sz w:val="24"/>
          <w:szCs w:val="24"/>
          <w:rtl/>
        </w:rPr>
        <w:t>דיכאון לאחר לידה בקרב אבות</w:t>
      </w:r>
      <w:r w:rsidRPr="00FE5CAE">
        <w:rPr>
          <w:rFonts w:ascii="David" w:hAnsi="David" w:cs="David"/>
          <w:sz w:val="24"/>
          <w:szCs w:val="24"/>
          <w:rtl/>
        </w:rPr>
        <w:t xml:space="preserve"> </w:t>
      </w:r>
    </w:p>
    <w:p w14:paraId="4858C1EB" w14:textId="77777777" w:rsidR="00D6229D" w:rsidRPr="001B44AF" w:rsidRDefault="00D6229D" w:rsidP="00D6229D">
      <w:pPr>
        <w:spacing w:after="0" w:line="360" w:lineRule="auto"/>
        <w:rPr>
          <w:rFonts w:ascii="David" w:hAnsi="David" w:cs="David"/>
          <w:b/>
          <w:bCs/>
          <w:sz w:val="24"/>
          <w:szCs w:val="24"/>
          <w:u w:val="single"/>
          <w:rtl/>
        </w:rPr>
      </w:pPr>
      <w:r w:rsidRPr="001B44AF">
        <w:rPr>
          <w:rFonts w:ascii="David" w:hAnsi="David" w:cs="David"/>
          <w:b/>
          <w:bCs/>
          <w:sz w:val="24"/>
          <w:szCs w:val="24"/>
          <w:u w:val="single"/>
          <w:rtl/>
        </w:rPr>
        <w:t>מטרות משנה</w:t>
      </w:r>
    </w:p>
    <w:p w14:paraId="10142D8A" w14:textId="77777777" w:rsidR="00D6229D" w:rsidRPr="00E16F9A" w:rsidRDefault="00D6229D" w:rsidP="00D6229D">
      <w:pPr>
        <w:pStyle w:val="ListParagraph"/>
        <w:numPr>
          <w:ilvl w:val="0"/>
          <w:numId w:val="5"/>
        </w:numPr>
        <w:spacing w:after="0" w:line="360" w:lineRule="auto"/>
        <w:rPr>
          <w:rFonts w:ascii="David" w:hAnsi="David" w:cs="David"/>
          <w:sz w:val="24"/>
          <w:szCs w:val="24"/>
          <w:rtl/>
        </w:rPr>
      </w:pPr>
      <w:r w:rsidRPr="00FE5CAE">
        <w:rPr>
          <w:rFonts w:ascii="David" w:hAnsi="David" w:cs="David"/>
          <w:sz w:val="24"/>
          <w:szCs w:val="24"/>
          <w:rtl/>
        </w:rPr>
        <w:t>בדיקת שיעור הימצאות הדיכאון לאחר לידה בקרב אבות בישראל.</w:t>
      </w:r>
    </w:p>
    <w:p w14:paraId="7123C073" w14:textId="77777777" w:rsidR="00D6229D" w:rsidRPr="00E16F9A" w:rsidRDefault="00D6229D" w:rsidP="00D6229D">
      <w:pPr>
        <w:pStyle w:val="ListParagraph"/>
        <w:numPr>
          <w:ilvl w:val="0"/>
          <w:numId w:val="5"/>
        </w:numPr>
        <w:spacing w:after="0" w:line="360" w:lineRule="auto"/>
        <w:rPr>
          <w:rFonts w:ascii="David" w:hAnsi="David" w:cs="David"/>
          <w:sz w:val="24"/>
          <w:szCs w:val="24"/>
          <w:rtl/>
        </w:rPr>
      </w:pPr>
      <w:r w:rsidRPr="00FE5CAE">
        <w:rPr>
          <w:rFonts w:ascii="David" w:hAnsi="David" w:cs="David"/>
          <w:sz w:val="24"/>
          <w:szCs w:val="24"/>
          <w:rtl/>
        </w:rPr>
        <w:t xml:space="preserve">לבדוק את גורמי הסיכון והסימפטומים לדיכאון לאחר לידה בקרב אבות בישראל. </w:t>
      </w:r>
    </w:p>
    <w:p w14:paraId="039AFA43"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t>לבדוק את מודעות האבות לסימפטומים של דיכאון לאחר לידה מתוך מדגם של אבות בישראל</w:t>
      </w:r>
    </w:p>
    <w:p w14:paraId="6B7F80D4"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lastRenderedPageBreak/>
        <w:t xml:space="preserve">לבדוק קשר בין דיכאון לאחר לידה בקרב בנות או בני הזוג לבין דיכאון לאחר לידה בקרב אבות במדגם. </w:t>
      </w:r>
    </w:p>
    <w:p w14:paraId="157E3077"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t>לבדוק את שיעור הפניות לגורמי סיוע מקצועיים מ(אחות טיפת חלב, רופא משפחה, פסיכולוג, פסיכיאטר) בקרב אבות בישראל שדיווחו על תסמינים לדיכאון לאחר לידה מתוך המדגם.</w:t>
      </w:r>
    </w:p>
    <w:p w14:paraId="25160AFE" w14:textId="77777777" w:rsidR="00D6229D" w:rsidRPr="00E16F9A" w:rsidRDefault="00D6229D" w:rsidP="00D6229D">
      <w:pPr>
        <w:pStyle w:val="ListParagraph"/>
        <w:numPr>
          <w:ilvl w:val="0"/>
          <w:numId w:val="5"/>
        </w:numPr>
        <w:spacing w:after="0" w:line="360" w:lineRule="auto"/>
        <w:rPr>
          <w:rFonts w:ascii="David" w:hAnsi="David" w:cs="David"/>
          <w:sz w:val="24"/>
          <w:szCs w:val="24"/>
        </w:rPr>
      </w:pPr>
      <w:r w:rsidRPr="00FE5CAE">
        <w:rPr>
          <w:rFonts w:ascii="David" w:hAnsi="David" w:cs="David"/>
          <w:sz w:val="24"/>
          <w:szCs w:val="24"/>
          <w:rtl/>
        </w:rPr>
        <w:t xml:space="preserve">בדיקת </w:t>
      </w:r>
      <w:r>
        <w:rPr>
          <w:rFonts w:ascii="David" w:hAnsi="David" w:cs="David" w:hint="cs"/>
          <w:sz w:val="24"/>
          <w:szCs w:val="24"/>
          <w:rtl/>
        </w:rPr>
        <w:t>התפרצות מגפת הקורונה והשפעותיה כגורם סיכון לדיכאון לאחר לידה בקרב אבות בישראל</w:t>
      </w:r>
      <w:r w:rsidRPr="00FE5CAE">
        <w:rPr>
          <w:rFonts w:ascii="David" w:hAnsi="David" w:cs="David"/>
          <w:sz w:val="24"/>
          <w:szCs w:val="24"/>
          <w:rtl/>
        </w:rPr>
        <w:t xml:space="preserve">. </w:t>
      </w:r>
    </w:p>
    <w:p w14:paraId="59B069DE" w14:textId="77777777" w:rsidR="00D6229D" w:rsidRPr="00FE5CAE" w:rsidRDefault="00D6229D" w:rsidP="00D6229D">
      <w:pPr>
        <w:tabs>
          <w:tab w:val="left" w:pos="6811"/>
        </w:tabs>
        <w:spacing w:after="0" w:line="360" w:lineRule="auto"/>
        <w:rPr>
          <w:rFonts w:ascii="David" w:hAnsi="David" w:cs="David"/>
          <w:b/>
          <w:bCs/>
          <w:sz w:val="24"/>
          <w:szCs w:val="24"/>
          <w:u w:val="single"/>
          <w:rtl/>
        </w:rPr>
      </w:pPr>
      <w:r w:rsidRPr="00FE5CAE">
        <w:rPr>
          <w:rFonts w:ascii="David" w:hAnsi="David" w:cs="David"/>
          <w:b/>
          <w:bCs/>
          <w:sz w:val="24"/>
          <w:szCs w:val="24"/>
          <w:u w:val="single"/>
          <w:rtl/>
        </w:rPr>
        <w:t>השערות המחקר</w:t>
      </w:r>
    </w:p>
    <w:p w14:paraId="5FDA614F" w14:textId="77777777" w:rsidR="00D6229D" w:rsidRPr="00E16F9A" w:rsidRDefault="00D6229D" w:rsidP="00D6229D">
      <w:pPr>
        <w:pStyle w:val="ListParagraph"/>
        <w:numPr>
          <w:ilvl w:val="0"/>
          <w:numId w:val="6"/>
        </w:numPr>
        <w:spacing w:after="0" w:line="360" w:lineRule="auto"/>
        <w:rPr>
          <w:rFonts w:ascii="David" w:hAnsi="David" w:cs="David"/>
          <w:sz w:val="24"/>
          <w:szCs w:val="24"/>
        </w:rPr>
      </w:pPr>
      <w:r w:rsidRPr="00E16F9A">
        <w:rPr>
          <w:rFonts w:ascii="David" w:hAnsi="David" w:cs="David"/>
          <w:sz w:val="24"/>
          <w:szCs w:val="24"/>
          <w:rtl/>
        </w:rPr>
        <w:t>שיעור ה</w:t>
      </w:r>
      <w:r w:rsidRPr="00FE5CAE">
        <w:rPr>
          <w:rFonts w:ascii="David" w:hAnsi="David" w:cs="David"/>
          <w:sz w:val="24"/>
          <w:szCs w:val="24"/>
          <w:rtl/>
        </w:rPr>
        <w:t>י</w:t>
      </w:r>
      <w:r w:rsidRPr="00E16F9A">
        <w:rPr>
          <w:rFonts w:ascii="David" w:hAnsi="David" w:cs="David"/>
          <w:sz w:val="24"/>
          <w:szCs w:val="24"/>
          <w:rtl/>
        </w:rPr>
        <w:t>מצאות דיכאון לאחר לידה בקרב אבות המגדירים עצמם כאבות המשפחה מקרב אוכלוסיית ישראל יהיה גבוה</w:t>
      </w:r>
      <w:r w:rsidRPr="00FE5CAE">
        <w:rPr>
          <w:rFonts w:ascii="David" w:hAnsi="David" w:cs="David"/>
          <w:sz w:val="24"/>
          <w:szCs w:val="24"/>
          <w:rtl/>
        </w:rPr>
        <w:t xml:space="preserve"> בהשוואה לשיעור הימצאות דיכאון לאחר לידה בקרב אבות ממדינות אחרות בעולם</w:t>
      </w:r>
      <w:r w:rsidRPr="00E16F9A">
        <w:rPr>
          <w:rFonts w:ascii="David" w:hAnsi="David" w:cs="David"/>
          <w:sz w:val="24"/>
          <w:szCs w:val="24"/>
          <w:rtl/>
        </w:rPr>
        <w:t xml:space="preserve">. </w:t>
      </w:r>
    </w:p>
    <w:p w14:paraId="57D3F09C" w14:textId="77777777" w:rsidR="00D6229D" w:rsidRPr="00E16F9A" w:rsidRDefault="00D6229D" w:rsidP="00D6229D">
      <w:pPr>
        <w:pStyle w:val="ListParagraph"/>
        <w:numPr>
          <w:ilvl w:val="0"/>
          <w:numId w:val="6"/>
        </w:numPr>
        <w:spacing w:after="0" w:line="360" w:lineRule="auto"/>
        <w:rPr>
          <w:rFonts w:ascii="David" w:hAnsi="David" w:cs="David"/>
          <w:sz w:val="24"/>
          <w:szCs w:val="24"/>
          <w:rtl/>
        </w:rPr>
      </w:pPr>
      <w:r w:rsidRPr="00FE5CAE">
        <w:rPr>
          <w:rFonts w:ascii="David" w:hAnsi="David" w:cs="David"/>
          <w:sz w:val="24"/>
          <w:szCs w:val="24"/>
          <w:rtl/>
        </w:rPr>
        <w:t>גורמי הסיכון והסימפטומים יושפעו מרבדים שונים כגון מצב סוציואקונומי ודמוגרפי, שונות אתנית, מצב בריאותי ורמת ההשכלה.</w:t>
      </w:r>
    </w:p>
    <w:p w14:paraId="78C27380" w14:textId="77777777" w:rsidR="00D6229D" w:rsidRPr="00E16F9A" w:rsidRDefault="00D6229D" w:rsidP="00D6229D">
      <w:pPr>
        <w:pStyle w:val="ListParagraph"/>
        <w:numPr>
          <w:ilvl w:val="0"/>
          <w:numId w:val="6"/>
        </w:numPr>
        <w:spacing w:after="0" w:line="360" w:lineRule="auto"/>
        <w:rPr>
          <w:rFonts w:ascii="David" w:hAnsi="David" w:cs="David"/>
          <w:sz w:val="24"/>
          <w:szCs w:val="24"/>
        </w:rPr>
      </w:pPr>
      <w:r w:rsidRPr="00FE5CAE">
        <w:rPr>
          <w:rFonts w:ascii="David" w:hAnsi="David" w:cs="David"/>
          <w:sz w:val="24"/>
          <w:szCs w:val="24"/>
          <w:rtl/>
        </w:rPr>
        <w:t>תמצא מודעות נמוכה לסימפטומים של דיכאון לאחר לידה בקרב אבות בכלל המדגם ומודעות נמוכה יותר בקרב קבוצות מיעוט.</w:t>
      </w:r>
    </w:p>
    <w:p w14:paraId="56D5E5BE" w14:textId="77777777" w:rsidR="00D6229D" w:rsidRPr="00FE5CAE" w:rsidRDefault="00D6229D" w:rsidP="00D6229D">
      <w:pPr>
        <w:pStyle w:val="ListParagraph"/>
        <w:numPr>
          <w:ilvl w:val="0"/>
          <w:numId w:val="6"/>
        </w:numPr>
        <w:spacing w:after="0" w:line="360" w:lineRule="auto"/>
        <w:rPr>
          <w:rFonts w:ascii="David" w:hAnsi="David" w:cs="David"/>
          <w:sz w:val="24"/>
          <w:szCs w:val="24"/>
          <w:rtl/>
        </w:rPr>
      </w:pPr>
      <w:r w:rsidRPr="00E16F9A">
        <w:rPr>
          <w:rFonts w:ascii="David" w:hAnsi="David" w:cs="David"/>
          <w:sz w:val="24"/>
          <w:szCs w:val="24"/>
          <w:rtl/>
        </w:rPr>
        <w:t xml:space="preserve">יימצא קשר חיובי </w:t>
      </w:r>
      <w:r w:rsidRPr="001B44AF">
        <w:rPr>
          <w:rFonts w:ascii="David" w:hAnsi="David" w:cs="David"/>
          <w:sz w:val="24"/>
          <w:szCs w:val="24"/>
          <w:rtl/>
        </w:rPr>
        <w:t>בין דיכאון לאחר לידה בקרב אבות במדגם לבין דיכאון לאחר לידה בקרב בנות או בני הזוג שלהם.</w:t>
      </w:r>
    </w:p>
    <w:p w14:paraId="66DB87C2" w14:textId="77777777" w:rsidR="00D6229D" w:rsidRPr="00E16F9A" w:rsidRDefault="00D6229D" w:rsidP="00D6229D">
      <w:pPr>
        <w:pStyle w:val="ListParagraph"/>
        <w:numPr>
          <w:ilvl w:val="0"/>
          <w:numId w:val="6"/>
        </w:numPr>
        <w:rPr>
          <w:rFonts w:ascii="David" w:hAnsi="David" w:cs="David"/>
          <w:sz w:val="24"/>
          <w:szCs w:val="24"/>
          <w:rtl/>
        </w:rPr>
      </w:pPr>
      <w:r w:rsidRPr="00FE5CAE">
        <w:rPr>
          <w:rFonts w:ascii="David" w:hAnsi="David" w:cs="David"/>
          <w:sz w:val="24"/>
          <w:szCs w:val="24"/>
          <w:rtl/>
        </w:rPr>
        <w:t>שיעור הפניות לגורמי סיוע מקצועיים בקרב אבות בישראל שיש להם סימפטומים של דיכאון לאחר לידה יהיה נמוך ביחס לשיעור הפניות לגורמי סיוע מקצועיים בקרב אבות ממדינות אחרות בעולם.</w:t>
      </w:r>
    </w:p>
    <w:p w14:paraId="0EF4003C" w14:textId="77777777" w:rsidR="00D6229D" w:rsidRPr="00FE5CAE" w:rsidRDefault="00D6229D" w:rsidP="00D6229D">
      <w:pPr>
        <w:pStyle w:val="ListParagraph"/>
        <w:numPr>
          <w:ilvl w:val="0"/>
          <w:numId w:val="6"/>
        </w:numPr>
        <w:rPr>
          <w:rFonts w:ascii="David" w:hAnsi="David" w:cs="David"/>
          <w:sz w:val="24"/>
          <w:szCs w:val="24"/>
          <w:rtl/>
        </w:rPr>
      </w:pPr>
      <w:r w:rsidRPr="00FE5CAE">
        <w:rPr>
          <w:rFonts w:ascii="David" w:hAnsi="David" w:cs="David"/>
          <w:sz w:val="24"/>
          <w:szCs w:val="24"/>
          <w:rtl/>
        </w:rPr>
        <w:t>התפרצות מגפת הקורונה והשפעותיה יהוו גורם סיכון משמעותי לדיכאון לאחר לידה בקרב אבות.</w:t>
      </w:r>
    </w:p>
    <w:p w14:paraId="41B9C0B5"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תכנית ושיטות לביצוע המחקר</w:t>
      </w:r>
    </w:p>
    <w:p w14:paraId="0E22C177" w14:textId="77777777" w:rsidR="00D6229D" w:rsidRPr="00E16F9A" w:rsidRDefault="00D6229D" w:rsidP="00D6229D">
      <w:pPr>
        <w:pStyle w:val="ListParagraph"/>
        <w:numPr>
          <w:ilvl w:val="0"/>
          <w:numId w:val="7"/>
        </w:numPr>
        <w:spacing w:after="0" w:line="360" w:lineRule="auto"/>
        <w:rPr>
          <w:rFonts w:ascii="David" w:hAnsi="David" w:cs="David"/>
          <w:sz w:val="24"/>
          <w:szCs w:val="24"/>
        </w:rPr>
      </w:pPr>
      <w:r w:rsidRPr="00FE5CAE">
        <w:rPr>
          <w:rFonts w:ascii="David" w:hAnsi="David" w:cs="David"/>
          <w:b/>
          <w:bCs/>
          <w:sz w:val="24"/>
          <w:szCs w:val="24"/>
          <w:u w:val="single"/>
          <w:rtl/>
        </w:rPr>
        <w:t>סוג המחקר:</w:t>
      </w:r>
      <w:r w:rsidRPr="00FE5CAE">
        <w:rPr>
          <w:rFonts w:ascii="David" w:hAnsi="David" w:cs="David"/>
          <w:sz w:val="24"/>
          <w:szCs w:val="24"/>
          <w:rtl/>
        </w:rPr>
        <w:t xml:space="preserve"> המחקר ישלב שיטות כמותניות ואיכותניות. במסגרת המחקר </w:t>
      </w:r>
      <w:proofErr w:type="spellStart"/>
      <w:r w:rsidRPr="00FE5CAE">
        <w:rPr>
          <w:rFonts w:ascii="David" w:hAnsi="David" w:cs="David"/>
          <w:sz w:val="24"/>
          <w:szCs w:val="24"/>
          <w:rtl/>
        </w:rPr>
        <w:t>הכמותני</w:t>
      </w:r>
      <w:proofErr w:type="spellEnd"/>
      <w:r w:rsidRPr="00FE5CAE">
        <w:rPr>
          <w:rFonts w:ascii="David" w:hAnsi="David" w:cs="David"/>
          <w:sz w:val="24"/>
          <w:szCs w:val="24"/>
          <w:rtl/>
        </w:rPr>
        <w:t xml:space="preserve"> נשתמש במחקר חתך, במסגרת המחקר האיכותני, נראיין בראיונות עומק חלק מהגברים אשר השתתפו במילוי השאלון.  </w:t>
      </w:r>
    </w:p>
    <w:p w14:paraId="6664A04F" w14:textId="77777777" w:rsidR="00D6229D" w:rsidRPr="00FE5CAE" w:rsidRDefault="00D6229D" w:rsidP="00D6229D">
      <w:pPr>
        <w:pStyle w:val="ListParagraph"/>
        <w:numPr>
          <w:ilvl w:val="0"/>
          <w:numId w:val="7"/>
        </w:numPr>
        <w:spacing w:after="0" w:line="360" w:lineRule="auto"/>
        <w:rPr>
          <w:rFonts w:ascii="David" w:hAnsi="David" w:cs="David"/>
          <w:sz w:val="24"/>
          <w:szCs w:val="24"/>
        </w:rPr>
      </w:pPr>
      <w:r w:rsidRPr="00FE5CAE">
        <w:rPr>
          <w:rFonts w:ascii="David" w:hAnsi="David" w:cs="David"/>
          <w:b/>
          <w:bCs/>
          <w:sz w:val="24"/>
          <w:szCs w:val="24"/>
          <w:u w:val="single"/>
          <w:rtl/>
        </w:rPr>
        <w:t>אוכלוסיית</w:t>
      </w:r>
      <w:r w:rsidRPr="00E16F9A">
        <w:rPr>
          <w:rFonts w:ascii="David" w:hAnsi="David" w:cs="David"/>
          <w:b/>
          <w:bCs/>
          <w:sz w:val="24"/>
          <w:szCs w:val="24"/>
          <w:u w:val="single"/>
          <w:rtl/>
        </w:rPr>
        <w:t xml:space="preserve"> </w:t>
      </w:r>
      <w:r w:rsidRPr="00FE5CAE">
        <w:rPr>
          <w:rFonts w:ascii="David" w:hAnsi="David" w:cs="David"/>
          <w:b/>
          <w:bCs/>
          <w:sz w:val="24"/>
          <w:szCs w:val="24"/>
          <w:u w:val="single"/>
          <w:rtl/>
        </w:rPr>
        <w:t>המחקר</w:t>
      </w:r>
      <w:r w:rsidRPr="00E16F9A">
        <w:rPr>
          <w:rFonts w:ascii="David" w:hAnsi="David" w:cs="David"/>
          <w:b/>
          <w:bCs/>
          <w:sz w:val="24"/>
          <w:szCs w:val="24"/>
          <w:u w:val="single"/>
          <w:rtl/>
        </w:rPr>
        <w:t>:</w:t>
      </w:r>
      <w:r w:rsidRPr="00E16F9A">
        <w:rPr>
          <w:rFonts w:ascii="David" w:hAnsi="David" w:cs="David"/>
          <w:sz w:val="24"/>
          <w:szCs w:val="24"/>
          <w:rtl/>
        </w:rPr>
        <w:t xml:space="preserve"> </w:t>
      </w:r>
      <w:r w:rsidRPr="00FE5CAE">
        <w:rPr>
          <w:rFonts w:ascii="David" w:hAnsi="David" w:cs="David"/>
          <w:sz w:val="24"/>
          <w:szCs w:val="24"/>
          <w:rtl/>
        </w:rPr>
        <w:t>אבות</w:t>
      </w:r>
      <w:r w:rsidRPr="00E16F9A">
        <w:rPr>
          <w:rFonts w:ascii="David" w:hAnsi="David" w:cs="David"/>
          <w:sz w:val="24"/>
          <w:szCs w:val="24"/>
          <w:rtl/>
        </w:rPr>
        <w:t xml:space="preserve"> </w:t>
      </w:r>
      <w:r w:rsidRPr="00FE5CAE">
        <w:rPr>
          <w:rFonts w:ascii="David" w:hAnsi="David" w:cs="David"/>
          <w:sz w:val="24"/>
          <w:szCs w:val="24"/>
          <w:rtl/>
        </w:rPr>
        <w:t>לתינוקות</w:t>
      </w:r>
      <w:r w:rsidRPr="00E16F9A">
        <w:rPr>
          <w:rFonts w:ascii="David" w:hAnsi="David" w:cs="David"/>
          <w:sz w:val="24"/>
          <w:szCs w:val="24"/>
          <w:rtl/>
        </w:rPr>
        <w:t xml:space="preserve">, </w:t>
      </w:r>
      <w:r w:rsidRPr="00FE5CAE">
        <w:rPr>
          <w:rFonts w:ascii="David" w:hAnsi="David" w:cs="David"/>
          <w:sz w:val="24"/>
          <w:szCs w:val="24"/>
          <w:rtl/>
        </w:rPr>
        <w:t>יהודים וערבים מקרב</w:t>
      </w:r>
      <w:r w:rsidRPr="00E16F9A">
        <w:rPr>
          <w:rFonts w:ascii="David" w:hAnsi="David" w:cs="David"/>
          <w:sz w:val="24"/>
          <w:szCs w:val="24"/>
          <w:rtl/>
        </w:rPr>
        <w:t xml:space="preserve"> </w:t>
      </w:r>
      <w:r w:rsidRPr="00FE5CAE">
        <w:rPr>
          <w:rFonts w:ascii="David" w:hAnsi="David" w:cs="David"/>
          <w:sz w:val="24"/>
          <w:szCs w:val="24"/>
          <w:rtl/>
        </w:rPr>
        <w:t>אוכלוסיית</w:t>
      </w:r>
      <w:r w:rsidRPr="00E16F9A">
        <w:rPr>
          <w:rFonts w:ascii="David" w:hAnsi="David" w:cs="David"/>
          <w:sz w:val="24"/>
          <w:szCs w:val="24"/>
          <w:rtl/>
        </w:rPr>
        <w:t xml:space="preserve"> ישראל</w:t>
      </w:r>
      <w:r w:rsidRPr="00FE5CAE">
        <w:rPr>
          <w:rFonts w:ascii="David" w:hAnsi="David" w:cs="David"/>
          <w:sz w:val="24"/>
          <w:szCs w:val="24"/>
          <w:rtl/>
        </w:rPr>
        <w:t xml:space="preserve">. </w:t>
      </w:r>
    </w:p>
    <w:p w14:paraId="3D66EBBD" w14:textId="77777777" w:rsidR="00D6229D" w:rsidRPr="00FE5CAE" w:rsidRDefault="00D6229D" w:rsidP="00D6229D">
      <w:pPr>
        <w:pStyle w:val="ListParagraph"/>
        <w:spacing w:after="0" w:line="360" w:lineRule="auto"/>
        <w:rPr>
          <w:rFonts w:ascii="David" w:hAnsi="David" w:cs="David"/>
          <w:sz w:val="24"/>
          <w:szCs w:val="24"/>
          <w:rtl/>
        </w:rPr>
      </w:pPr>
      <w:r w:rsidRPr="00FE5CAE">
        <w:rPr>
          <w:rFonts w:ascii="David" w:hAnsi="David" w:cs="David"/>
          <w:b/>
          <w:bCs/>
          <w:sz w:val="24"/>
          <w:szCs w:val="24"/>
          <w:rtl/>
        </w:rPr>
        <w:t>קריטריונים</w:t>
      </w:r>
      <w:r w:rsidRPr="00E16F9A">
        <w:rPr>
          <w:rFonts w:ascii="David" w:hAnsi="David" w:cs="David"/>
          <w:b/>
          <w:bCs/>
          <w:sz w:val="24"/>
          <w:szCs w:val="24"/>
          <w:rtl/>
        </w:rPr>
        <w:t xml:space="preserve"> </w:t>
      </w:r>
      <w:r w:rsidRPr="00FE5CAE">
        <w:rPr>
          <w:rFonts w:ascii="David" w:hAnsi="David" w:cs="David"/>
          <w:b/>
          <w:bCs/>
          <w:sz w:val="24"/>
          <w:szCs w:val="24"/>
          <w:rtl/>
        </w:rPr>
        <w:t>להכללה</w:t>
      </w:r>
      <w:r w:rsidRPr="00E16F9A">
        <w:rPr>
          <w:rFonts w:ascii="David" w:hAnsi="David" w:cs="David"/>
          <w:b/>
          <w:bCs/>
          <w:sz w:val="24"/>
          <w:szCs w:val="24"/>
          <w:rtl/>
        </w:rPr>
        <w:t>:</w:t>
      </w:r>
      <w:r w:rsidRPr="00E16F9A">
        <w:rPr>
          <w:rFonts w:ascii="David" w:hAnsi="David" w:cs="David"/>
          <w:sz w:val="24"/>
          <w:szCs w:val="24"/>
          <w:rtl/>
        </w:rPr>
        <w:t xml:space="preserve"> אבות ביולוגיים ולא ביולוגיים </w:t>
      </w:r>
      <w:r w:rsidRPr="00FE5CAE">
        <w:rPr>
          <w:rFonts w:ascii="David" w:hAnsi="David" w:cs="David"/>
          <w:sz w:val="24"/>
          <w:szCs w:val="24"/>
          <w:rtl/>
        </w:rPr>
        <w:t>בגירים (מעל גיל 18) אשר</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הזוג</w:t>
      </w:r>
      <w:r w:rsidRPr="00E16F9A">
        <w:rPr>
          <w:rFonts w:ascii="David" w:hAnsi="David" w:cs="David"/>
          <w:sz w:val="24"/>
          <w:szCs w:val="24"/>
          <w:rtl/>
        </w:rPr>
        <w:t xml:space="preserve"> </w:t>
      </w:r>
      <w:r w:rsidRPr="00FE5CAE">
        <w:rPr>
          <w:rFonts w:ascii="David" w:hAnsi="David" w:cs="David"/>
          <w:sz w:val="24"/>
          <w:szCs w:val="24"/>
          <w:rtl/>
        </w:rPr>
        <w:t>שלהם</w:t>
      </w:r>
      <w:r w:rsidRPr="00E16F9A">
        <w:rPr>
          <w:rFonts w:ascii="David" w:hAnsi="David" w:cs="David"/>
          <w:sz w:val="24"/>
          <w:szCs w:val="24"/>
          <w:rtl/>
        </w:rPr>
        <w:t xml:space="preserve"> </w:t>
      </w:r>
      <w:r w:rsidRPr="00FE5CAE">
        <w:rPr>
          <w:rFonts w:ascii="David" w:hAnsi="David" w:cs="David"/>
          <w:sz w:val="24"/>
          <w:szCs w:val="24"/>
          <w:rtl/>
        </w:rPr>
        <w:t>ילדה</w:t>
      </w:r>
      <w:r w:rsidRPr="00E16F9A">
        <w:rPr>
          <w:rFonts w:ascii="David" w:hAnsi="David" w:cs="David"/>
          <w:sz w:val="24"/>
          <w:szCs w:val="24"/>
          <w:rtl/>
        </w:rPr>
        <w:t xml:space="preserve"> </w:t>
      </w:r>
      <w:r w:rsidRPr="00FE5CAE">
        <w:rPr>
          <w:rFonts w:ascii="David" w:hAnsi="David" w:cs="David"/>
          <w:sz w:val="24"/>
          <w:szCs w:val="24"/>
          <w:rtl/>
        </w:rPr>
        <w:t>במהלך</w:t>
      </w:r>
      <w:r w:rsidRPr="00E16F9A">
        <w:rPr>
          <w:rFonts w:ascii="David" w:hAnsi="David" w:cs="David"/>
          <w:sz w:val="24"/>
          <w:szCs w:val="24"/>
          <w:rtl/>
        </w:rPr>
        <w:t xml:space="preserve"> </w:t>
      </w:r>
      <w:r w:rsidRPr="00FE5CAE">
        <w:rPr>
          <w:rFonts w:ascii="David" w:hAnsi="David" w:cs="David"/>
          <w:sz w:val="24"/>
          <w:szCs w:val="24"/>
          <w:rtl/>
        </w:rPr>
        <w:t>השנה</w:t>
      </w:r>
      <w:r w:rsidRPr="00E16F9A">
        <w:rPr>
          <w:rFonts w:ascii="David" w:hAnsi="David" w:cs="David"/>
          <w:sz w:val="24"/>
          <w:szCs w:val="24"/>
          <w:rtl/>
        </w:rPr>
        <w:t xml:space="preserve"> </w:t>
      </w:r>
      <w:r w:rsidRPr="00FE5CAE">
        <w:rPr>
          <w:rFonts w:ascii="David" w:hAnsi="David" w:cs="David"/>
          <w:sz w:val="24"/>
          <w:szCs w:val="24"/>
          <w:rtl/>
        </w:rPr>
        <w:t>האחרונה</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שביצעו</w:t>
      </w:r>
      <w:r w:rsidRPr="00E16F9A">
        <w:rPr>
          <w:rFonts w:ascii="David" w:hAnsi="David" w:cs="David"/>
          <w:sz w:val="24"/>
          <w:szCs w:val="24"/>
          <w:rtl/>
        </w:rPr>
        <w:t xml:space="preserve"> </w:t>
      </w:r>
      <w:r w:rsidRPr="00FE5CAE">
        <w:rPr>
          <w:rFonts w:ascii="David" w:hAnsi="David" w:cs="David"/>
          <w:sz w:val="24"/>
          <w:szCs w:val="24"/>
          <w:rtl/>
        </w:rPr>
        <w:t>תהליך</w:t>
      </w:r>
      <w:r w:rsidRPr="00E16F9A">
        <w:rPr>
          <w:rFonts w:ascii="David" w:hAnsi="David" w:cs="David"/>
          <w:sz w:val="24"/>
          <w:szCs w:val="24"/>
          <w:rtl/>
        </w:rPr>
        <w:t xml:space="preserve"> </w:t>
      </w:r>
      <w:r w:rsidRPr="00FE5CAE">
        <w:rPr>
          <w:rFonts w:ascii="David" w:hAnsi="David" w:cs="David"/>
          <w:sz w:val="24"/>
          <w:szCs w:val="24"/>
          <w:rtl/>
        </w:rPr>
        <w:t>אימוץ</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פונדקאות</w:t>
      </w:r>
      <w:r w:rsidRPr="00E16F9A">
        <w:rPr>
          <w:rFonts w:ascii="David" w:hAnsi="David" w:cs="David"/>
          <w:sz w:val="24"/>
          <w:szCs w:val="24"/>
          <w:rtl/>
        </w:rPr>
        <w:t xml:space="preserve"> </w:t>
      </w:r>
      <w:r w:rsidRPr="00FE5CAE">
        <w:rPr>
          <w:rFonts w:ascii="David" w:hAnsi="David" w:cs="David"/>
          <w:sz w:val="24"/>
          <w:szCs w:val="24"/>
          <w:rtl/>
        </w:rPr>
        <w:t>במהלך</w:t>
      </w:r>
      <w:r w:rsidRPr="00E16F9A">
        <w:rPr>
          <w:rFonts w:ascii="David" w:hAnsi="David" w:cs="David"/>
          <w:sz w:val="24"/>
          <w:szCs w:val="24"/>
          <w:rtl/>
        </w:rPr>
        <w:t xml:space="preserve"> </w:t>
      </w:r>
      <w:r w:rsidRPr="00FE5CAE">
        <w:rPr>
          <w:rFonts w:ascii="David" w:hAnsi="David" w:cs="David"/>
          <w:sz w:val="24"/>
          <w:szCs w:val="24"/>
          <w:rtl/>
        </w:rPr>
        <w:t>השנה</w:t>
      </w:r>
      <w:r w:rsidRPr="00E16F9A">
        <w:rPr>
          <w:rFonts w:ascii="David" w:hAnsi="David" w:cs="David"/>
          <w:sz w:val="24"/>
          <w:szCs w:val="24"/>
          <w:rtl/>
        </w:rPr>
        <w:t xml:space="preserve"> </w:t>
      </w:r>
      <w:r w:rsidRPr="00FE5CAE">
        <w:rPr>
          <w:rFonts w:ascii="David" w:hAnsi="David" w:cs="David"/>
          <w:sz w:val="24"/>
          <w:szCs w:val="24"/>
          <w:rtl/>
        </w:rPr>
        <w:t>האחרונה</w:t>
      </w:r>
      <w:r w:rsidRPr="00E16F9A">
        <w:rPr>
          <w:rFonts w:ascii="David" w:hAnsi="David" w:cs="David"/>
          <w:sz w:val="24"/>
          <w:szCs w:val="24"/>
          <w:rtl/>
        </w:rPr>
        <w:t xml:space="preserve"> </w:t>
      </w:r>
      <w:r w:rsidRPr="00FE5CAE">
        <w:rPr>
          <w:rFonts w:ascii="David" w:hAnsi="David" w:cs="David"/>
          <w:sz w:val="24"/>
          <w:szCs w:val="24"/>
          <w:rtl/>
        </w:rPr>
        <w:t>וגיל</w:t>
      </w:r>
      <w:r w:rsidRPr="00E16F9A">
        <w:rPr>
          <w:rFonts w:ascii="David" w:hAnsi="David" w:cs="David"/>
          <w:sz w:val="24"/>
          <w:szCs w:val="24"/>
          <w:rtl/>
        </w:rPr>
        <w:t xml:space="preserve"> </w:t>
      </w:r>
      <w:r w:rsidRPr="00FE5CAE">
        <w:rPr>
          <w:rFonts w:ascii="David" w:hAnsi="David" w:cs="David"/>
          <w:sz w:val="24"/>
          <w:szCs w:val="24"/>
          <w:rtl/>
        </w:rPr>
        <w:t>התינוק</w:t>
      </w:r>
      <w:r w:rsidRPr="00E16F9A">
        <w:rPr>
          <w:rFonts w:ascii="David" w:hAnsi="David" w:cs="David"/>
          <w:sz w:val="24"/>
          <w:szCs w:val="24"/>
          <w:rtl/>
        </w:rPr>
        <w:t xml:space="preserve"> </w:t>
      </w:r>
      <w:r w:rsidRPr="00FE5CAE">
        <w:rPr>
          <w:rFonts w:ascii="David" w:hAnsi="David" w:cs="David"/>
          <w:sz w:val="24"/>
          <w:szCs w:val="24"/>
          <w:rtl/>
        </w:rPr>
        <w:t>אינו</w:t>
      </w:r>
      <w:r w:rsidRPr="00E16F9A">
        <w:rPr>
          <w:rFonts w:ascii="David" w:hAnsi="David" w:cs="David"/>
          <w:sz w:val="24"/>
          <w:szCs w:val="24"/>
          <w:rtl/>
        </w:rPr>
        <w:t xml:space="preserve"> </w:t>
      </w:r>
      <w:r w:rsidRPr="00FE5CAE">
        <w:rPr>
          <w:rFonts w:ascii="David" w:hAnsi="David" w:cs="David"/>
          <w:sz w:val="24"/>
          <w:szCs w:val="24"/>
          <w:rtl/>
        </w:rPr>
        <w:t>עולה</w:t>
      </w:r>
      <w:r w:rsidRPr="00E16F9A">
        <w:rPr>
          <w:rFonts w:ascii="David" w:hAnsi="David" w:cs="David"/>
          <w:sz w:val="24"/>
          <w:szCs w:val="24"/>
          <w:rtl/>
        </w:rPr>
        <w:t xml:space="preserve"> </w:t>
      </w:r>
      <w:r w:rsidRPr="00FE5CAE">
        <w:rPr>
          <w:rFonts w:ascii="David" w:hAnsi="David" w:cs="David"/>
          <w:sz w:val="24"/>
          <w:szCs w:val="24"/>
          <w:rtl/>
        </w:rPr>
        <w:t>על</w:t>
      </w:r>
      <w:r w:rsidRPr="00E16F9A">
        <w:rPr>
          <w:rFonts w:ascii="David" w:hAnsi="David" w:cs="David"/>
          <w:sz w:val="24"/>
          <w:szCs w:val="24"/>
          <w:rtl/>
        </w:rPr>
        <w:t xml:space="preserve">  </w:t>
      </w:r>
      <w:r w:rsidRPr="00FE5CAE">
        <w:rPr>
          <w:rFonts w:ascii="David" w:hAnsi="David" w:cs="David"/>
          <w:sz w:val="24"/>
          <w:szCs w:val="24"/>
          <w:rtl/>
        </w:rPr>
        <w:t>שנה</w:t>
      </w:r>
      <w:r w:rsidRPr="00E16F9A">
        <w:rPr>
          <w:rFonts w:ascii="David" w:hAnsi="David" w:cs="David"/>
          <w:sz w:val="24"/>
          <w:szCs w:val="24"/>
          <w:rtl/>
        </w:rPr>
        <w:t xml:space="preserve">, </w:t>
      </w:r>
      <w:r w:rsidRPr="00FE5CAE">
        <w:rPr>
          <w:rFonts w:ascii="David" w:hAnsi="David" w:cs="David"/>
          <w:sz w:val="24"/>
          <w:szCs w:val="24"/>
          <w:rtl/>
        </w:rPr>
        <w:t>עליהם</w:t>
      </w:r>
      <w:r w:rsidRPr="00E16F9A">
        <w:rPr>
          <w:rFonts w:ascii="David" w:hAnsi="David" w:cs="David"/>
          <w:sz w:val="24"/>
          <w:szCs w:val="24"/>
          <w:rtl/>
        </w:rPr>
        <w:t xml:space="preserve"> </w:t>
      </w:r>
      <w:r w:rsidRPr="00FE5CAE">
        <w:rPr>
          <w:rFonts w:ascii="David" w:hAnsi="David" w:cs="David"/>
          <w:sz w:val="24"/>
          <w:szCs w:val="24"/>
          <w:rtl/>
        </w:rPr>
        <w:t>לדעת</w:t>
      </w:r>
      <w:r w:rsidRPr="00E16F9A">
        <w:rPr>
          <w:rFonts w:ascii="David" w:hAnsi="David" w:cs="David"/>
          <w:sz w:val="24"/>
          <w:szCs w:val="24"/>
          <w:rtl/>
        </w:rPr>
        <w:t xml:space="preserve"> </w:t>
      </w:r>
      <w:r w:rsidRPr="00FE5CAE">
        <w:rPr>
          <w:rFonts w:ascii="David" w:hAnsi="David" w:cs="David"/>
          <w:sz w:val="24"/>
          <w:szCs w:val="24"/>
          <w:rtl/>
        </w:rPr>
        <w:t>ולהבין</w:t>
      </w:r>
      <w:r w:rsidRPr="00E16F9A">
        <w:rPr>
          <w:rFonts w:ascii="David" w:hAnsi="David" w:cs="David"/>
          <w:sz w:val="24"/>
          <w:szCs w:val="24"/>
          <w:rtl/>
        </w:rPr>
        <w:t xml:space="preserve"> </w:t>
      </w:r>
      <w:r w:rsidRPr="00FE5CAE">
        <w:rPr>
          <w:rFonts w:ascii="David" w:hAnsi="David" w:cs="David"/>
          <w:sz w:val="24"/>
          <w:szCs w:val="24"/>
          <w:rtl/>
        </w:rPr>
        <w:t>עברית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ערבית</w:t>
      </w:r>
      <w:r w:rsidRPr="00E16F9A">
        <w:rPr>
          <w:rFonts w:ascii="David" w:hAnsi="David" w:cs="David"/>
          <w:sz w:val="24"/>
          <w:szCs w:val="24"/>
          <w:rtl/>
        </w:rPr>
        <w:t>.</w:t>
      </w:r>
      <w:r w:rsidRPr="00FE5CAE">
        <w:rPr>
          <w:rFonts w:ascii="David" w:hAnsi="David" w:cs="David"/>
          <w:sz w:val="24"/>
          <w:szCs w:val="24"/>
          <w:rtl/>
        </w:rPr>
        <w:t xml:space="preserve"> </w:t>
      </w:r>
    </w:p>
    <w:p w14:paraId="306E80DC" w14:textId="77777777" w:rsidR="00D6229D" w:rsidRPr="00E16F9A" w:rsidRDefault="00D6229D" w:rsidP="00D6229D">
      <w:pPr>
        <w:pStyle w:val="ListParagraph"/>
        <w:spacing w:after="0" w:line="360" w:lineRule="auto"/>
        <w:rPr>
          <w:rFonts w:ascii="David" w:hAnsi="David" w:cs="David"/>
          <w:sz w:val="24"/>
          <w:szCs w:val="24"/>
          <w:rtl/>
        </w:rPr>
      </w:pPr>
      <w:r w:rsidRPr="00FE5CAE">
        <w:rPr>
          <w:rFonts w:ascii="David" w:hAnsi="David" w:cs="David"/>
          <w:b/>
          <w:bCs/>
          <w:sz w:val="24"/>
          <w:szCs w:val="24"/>
          <w:rtl/>
        </w:rPr>
        <w:t>קריטריונים</w:t>
      </w:r>
      <w:r w:rsidRPr="00E16F9A">
        <w:rPr>
          <w:rFonts w:ascii="David" w:hAnsi="David" w:cs="David"/>
          <w:b/>
          <w:bCs/>
          <w:sz w:val="24"/>
          <w:szCs w:val="24"/>
          <w:rtl/>
        </w:rPr>
        <w:t xml:space="preserve"> </w:t>
      </w:r>
      <w:r w:rsidRPr="00FE5CAE">
        <w:rPr>
          <w:rFonts w:ascii="David" w:hAnsi="David" w:cs="David"/>
          <w:b/>
          <w:bCs/>
          <w:sz w:val="24"/>
          <w:szCs w:val="24"/>
          <w:rtl/>
        </w:rPr>
        <w:t>לאי</w:t>
      </w:r>
      <w:r w:rsidRPr="00E16F9A">
        <w:rPr>
          <w:rFonts w:ascii="David" w:hAnsi="David" w:cs="David"/>
          <w:b/>
          <w:bCs/>
          <w:sz w:val="24"/>
          <w:szCs w:val="24"/>
          <w:rtl/>
        </w:rPr>
        <w:t xml:space="preserve"> </w:t>
      </w:r>
      <w:r w:rsidRPr="00FE5CAE">
        <w:rPr>
          <w:rFonts w:ascii="David" w:hAnsi="David" w:cs="David"/>
          <w:b/>
          <w:bCs/>
          <w:sz w:val="24"/>
          <w:szCs w:val="24"/>
          <w:rtl/>
        </w:rPr>
        <w:t>הכללה</w:t>
      </w:r>
      <w:r w:rsidRPr="00E16F9A">
        <w:rPr>
          <w:rFonts w:ascii="David" w:hAnsi="David" w:cs="David"/>
          <w:b/>
          <w:bCs/>
          <w:sz w:val="24"/>
          <w:szCs w:val="24"/>
          <w:rtl/>
        </w:rPr>
        <w:t>:</w:t>
      </w:r>
      <w:r w:rsidRPr="00E16F9A">
        <w:rPr>
          <w:rFonts w:ascii="David" w:hAnsi="David" w:cs="David"/>
          <w:sz w:val="24"/>
          <w:szCs w:val="24"/>
          <w:rtl/>
        </w:rPr>
        <w:t xml:space="preserve"> אבות </w:t>
      </w:r>
      <w:r w:rsidRPr="00FE5CAE">
        <w:rPr>
          <w:rFonts w:ascii="David" w:hAnsi="David" w:cs="David"/>
          <w:sz w:val="24"/>
          <w:szCs w:val="24"/>
          <w:rtl/>
        </w:rPr>
        <w:t xml:space="preserve">ללא ילדים, אבות </w:t>
      </w:r>
      <w:r w:rsidRPr="00E16F9A">
        <w:rPr>
          <w:rFonts w:ascii="David" w:hAnsi="David" w:cs="David"/>
          <w:sz w:val="24"/>
          <w:szCs w:val="24"/>
          <w:rtl/>
        </w:rPr>
        <w:t xml:space="preserve">אשר בת </w:t>
      </w:r>
      <w:r w:rsidRPr="00FE5CAE">
        <w:rPr>
          <w:rFonts w:ascii="David" w:hAnsi="David" w:cs="David"/>
          <w:sz w:val="24"/>
          <w:szCs w:val="24"/>
          <w:rtl/>
        </w:rPr>
        <w:t>הזוג</w:t>
      </w:r>
      <w:r w:rsidRPr="00E16F9A">
        <w:rPr>
          <w:rFonts w:ascii="David" w:hAnsi="David" w:cs="David"/>
          <w:sz w:val="24"/>
          <w:szCs w:val="24"/>
          <w:rtl/>
        </w:rPr>
        <w:t xml:space="preserve"> </w:t>
      </w:r>
      <w:r w:rsidRPr="00FE5CAE">
        <w:rPr>
          <w:rFonts w:ascii="David" w:hAnsi="David" w:cs="David"/>
          <w:sz w:val="24"/>
          <w:szCs w:val="24"/>
          <w:rtl/>
        </w:rPr>
        <w:t>שלהם</w:t>
      </w:r>
      <w:r w:rsidRPr="00E16F9A">
        <w:rPr>
          <w:rFonts w:ascii="David" w:hAnsi="David" w:cs="David"/>
          <w:sz w:val="24"/>
          <w:szCs w:val="24"/>
          <w:rtl/>
        </w:rPr>
        <w:t xml:space="preserve"> </w:t>
      </w:r>
      <w:r w:rsidRPr="00FE5CAE">
        <w:rPr>
          <w:rFonts w:ascii="David" w:hAnsi="David" w:cs="David"/>
          <w:sz w:val="24"/>
          <w:szCs w:val="24"/>
          <w:rtl/>
        </w:rPr>
        <w:t>בהריון</w:t>
      </w:r>
      <w:r w:rsidRPr="00E16F9A">
        <w:rPr>
          <w:rFonts w:ascii="David" w:hAnsi="David" w:cs="David"/>
          <w:sz w:val="24"/>
          <w:szCs w:val="24"/>
          <w:rtl/>
        </w:rPr>
        <w:t xml:space="preserve">, </w:t>
      </w:r>
      <w:r w:rsidRPr="00FE5CAE">
        <w:rPr>
          <w:rFonts w:ascii="David" w:hAnsi="David" w:cs="David"/>
          <w:sz w:val="24"/>
          <w:szCs w:val="24"/>
          <w:rtl/>
        </w:rPr>
        <w:t>אבות קטינים (מתחת לגיל 18), אבות</w:t>
      </w:r>
      <w:r w:rsidRPr="00E16F9A">
        <w:rPr>
          <w:rFonts w:ascii="David" w:hAnsi="David" w:cs="David"/>
          <w:sz w:val="24"/>
          <w:szCs w:val="24"/>
          <w:rtl/>
        </w:rPr>
        <w:t xml:space="preserve"> </w:t>
      </w:r>
      <w:r w:rsidRPr="00FE5CAE">
        <w:rPr>
          <w:rFonts w:ascii="David" w:hAnsi="David" w:cs="David"/>
          <w:sz w:val="24"/>
          <w:szCs w:val="24"/>
          <w:rtl/>
        </w:rPr>
        <w:t>אשר</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הזוג</w:t>
      </w:r>
      <w:r w:rsidRPr="00E16F9A">
        <w:rPr>
          <w:rFonts w:ascii="David" w:hAnsi="David" w:cs="David"/>
          <w:sz w:val="24"/>
          <w:szCs w:val="24"/>
          <w:rtl/>
        </w:rPr>
        <w:t xml:space="preserve"> </w:t>
      </w:r>
      <w:r w:rsidRPr="00FE5CAE">
        <w:rPr>
          <w:rFonts w:ascii="David" w:hAnsi="David" w:cs="David"/>
          <w:sz w:val="24"/>
          <w:szCs w:val="24"/>
          <w:rtl/>
        </w:rPr>
        <w:t>שלהם</w:t>
      </w:r>
      <w:r w:rsidRPr="00E16F9A">
        <w:rPr>
          <w:rFonts w:ascii="David" w:hAnsi="David" w:cs="David"/>
          <w:sz w:val="24"/>
          <w:szCs w:val="24"/>
          <w:rtl/>
        </w:rPr>
        <w:t xml:space="preserve"> </w:t>
      </w:r>
      <w:r w:rsidRPr="00FE5CAE">
        <w:rPr>
          <w:rFonts w:ascii="David" w:hAnsi="David" w:cs="David"/>
          <w:sz w:val="24"/>
          <w:szCs w:val="24"/>
          <w:rtl/>
        </w:rPr>
        <w:t>ילדה</w:t>
      </w:r>
      <w:r w:rsidRPr="00E16F9A">
        <w:rPr>
          <w:rFonts w:ascii="David" w:hAnsi="David" w:cs="David"/>
          <w:sz w:val="24"/>
          <w:szCs w:val="24"/>
          <w:rtl/>
        </w:rPr>
        <w:t xml:space="preserve"> </w:t>
      </w:r>
      <w:r w:rsidRPr="00FE5CAE">
        <w:rPr>
          <w:rFonts w:ascii="David" w:hAnsi="David" w:cs="David"/>
          <w:sz w:val="24"/>
          <w:szCs w:val="24"/>
          <w:rtl/>
        </w:rPr>
        <w:t>לפני</w:t>
      </w:r>
      <w:r w:rsidRPr="00E16F9A">
        <w:rPr>
          <w:rFonts w:ascii="David" w:hAnsi="David" w:cs="David"/>
          <w:sz w:val="24"/>
          <w:szCs w:val="24"/>
          <w:rtl/>
        </w:rPr>
        <w:t xml:space="preserve"> </w:t>
      </w:r>
      <w:r w:rsidRPr="00FE5CAE">
        <w:rPr>
          <w:rFonts w:ascii="David" w:hAnsi="David" w:cs="David"/>
          <w:sz w:val="24"/>
          <w:szCs w:val="24"/>
          <w:rtl/>
        </w:rPr>
        <w:t>יותר</w:t>
      </w:r>
      <w:r w:rsidRPr="00E16F9A">
        <w:rPr>
          <w:rFonts w:ascii="David" w:hAnsi="David" w:cs="David"/>
          <w:sz w:val="24"/>
          <w:szCs w:val="24"/>
          <w:rtl/>
        </w:rPr>
        <w:t xml:space="preserve"> </w:t>
      </w:r>
      <w:r w:rsidRPr="00FE5CAE">
        <w:rPr>
          <w:rFonts w:ascii="David" w:hAnsi="David" w:cs="David"/>
          <w:sz w:val="24"/>
          <w:szCs w:val="24"/>
          <w:rtl/>
        </w:rPr>
        <w:t>משנה</w:t>
      </w:r>
      <w:r w:rsidRPr="00E16F9A">
        <w:rPr>
          <w:rFonts w:ascii="David" w:hAnsi="David" w:cs="David"/>
          <w:sz w:val="24"/>
          <w:szCs w:val="24"/>
          <w:rtl/>
        </w:rPr>
        <w:t xml:space="preserve">, </w:t>
      </w:r>
      <w:r w:rsidRPr="00FE5CAE">
        <w:rPr>
          <w:rFonts w:ascii="David" w:hAnsi="David" w:cs="David"/>
          <w:sz w:val="24"/>
          <w:szCs w:val="24"/>
          <w:rtl/>
        </w:rPr>
        <w:t>אבות</w:t>
      </w:r>
      <w:r w:rsidRPr="00E16F9A">
        <w:rPr>
          <w:rFonts w:ascii="David" w:hAnsi="David" w:cs="David"/>
          <w:sz w:val="24"/>
          <w:szCs w:val="24"/>
          <w:rtl/>
        </w:rPr>
        <w:t xml:space="preserve"> אשר ביצעו תהליך אימוץ או פונדקאות לפני יותר משנה, </w:t>
      </w:r>
      <w:r w:rsidRPr="00FE5CAE">
        <w:rPr>
          <w:rFonts w:ascii="David" w:hAnsi="David" w:cs="David"/>
          <w:sz w:val="24"/>
          <w:szCs w:val="24"/>
          <w:rtl/>
        </w:rPr>
        <w:t>אבות</w:t>
      </w:r>
      <w:r w:rsidRPr="00E16F9A">
        <w:rPr>
          <w:rFonts w:ascii="David" w:hAnsi="David" w:cs="David"/>
          <w:sz w:val="24"/>
          <w:szCs w:val="24"/>
          <w:rtl/>
        </w:rPr>
        <w:t xml:space="preserve"> שגיל התינוק שלהם הוא מעל שנה, </w:t>
      </w:r>
      <w:r w:rsidRPr="00FE5CAE">
        <w:rPr>
          <w:rFonts w:ascii="David" w:hAnsi="David" w:cs="David"/>
          <w:sz w:val="24"/>
          <w:szCs w:val="24"/>
          <w:rtl/>
        </w:rPr>
        <w:t>אבות</w:t>
      </w:r>
      <w:r w:rsidRPr="00E16F9A">
        <w:rPr>
          <w:rFonts w:ascii="David" w:hAnsi="David" w:cs="David"/>
          <w:sz w:val="24"/>
          <w:szCs w:val="24"/>
          <w:rtl/>
        </w:rPr>
        <w:t xml:space="preserve"> </w:t>
      </w:r>
      <w:r w:rsidRPr="00FE5CAE">
        <w:rPr>
          <w:rFonts w:ascii="David" w:hAnsi="David" w:cs="David"/>
          <w:sz w:val="24"/>
          <w:szCs w:val="24"/>
          <w:rtl/>
        </w:rPr>
        <w:t>אשר</w:t>
      </w:r>
      <w:r w:rsidRPr="00E16F9A">
        <w:rPr>
          <w:rFonts w:ascii="David" w:hAnsi="David" w:cs="David"/>
          <w:sz w:val="24"/>
          <w:szCs w:val="24"/>
          <w:rtl/>
        </w:rPr>
        <w:t xml:space="preserve"> </w:t>
      </w:r>
      <w:r w:rsidRPr="00FE5CAE">
        <w:rPr>
          <w:rFonts w:ascii="David" w:hAnsi="David" w:cs="David"/>
          <w:sz w:val="24"/>
          <w:szCs w:val="24"/>
          <w:rtl/>
        </w:rPr>
        <w:t>אינם</w:t>
      </w:r>
      <w:r w:rsidRPr="00E16F9A">
        <w:rPr>
          <w:rFonts w:ascii="David" w:hAnsi="David" w:cs="David"/>
          <w:sz w:val="24"/>
          <w:szCs w:val="24"/>
          <w:rtl/>
        </w:rPr>
        <w:t xml:space="preserve"> </w:t>
      </w:r>
      <w:r w:rsidRPr="00FE5CAE">
        <w:rPr>
          <w:rFonts w:ascii="David" w:hAnsi="David" w:cs="David"/>
          <w:sz w:val="24"/>
          <w:szCs w:val="24"/>
          <w:rtl/>
        </w:rPr>
        <w:t>דוברי</w:t>
      </w:r>
      <w:r w:rsidRPr="00E16F9A">
        <w:rPr>
          <w:rFonts w:ascii="David" w:hAnsi="David" w:cs="David"/>
          <w:sz w:val="24"/>
          <w:szCs w:val="24"/>
          <w:rtl/>
        </w:rPr>
        <w:t xml:space="preserve"> </w:t>
      </w:r>
      <w:r w:rsidRPr="00FE5CAE">
        <w:rPr>
          <w:rFonts w:ascii="David" w:hAnsi="David" w:cs="David"/>
          <w:sz w:val="24"/>
          <w:szCs w:val="24"/>
          <w:rtl/>
        </w:rPr>
        <w:t>עברית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ערבית</w:t>
      </w:r>
      <w:r w:rsidRPr="00E16F9A">
        <w:rPr>
          <w:rFonts w:ascii="David" w:hAnsi="David" w:cs="David"/>
          <w:sz w:val="24"/>
          <w:szCs w:val="24"/>
          <w:rtl/>
        </w:rPr>
        <w:t xml:space="preserve"> </w:t>
      </w:r>
      <w:r w:rsidRPr="00FE5CAE">
        <w:rPr>
          <w:rFonts w:ascii="David" w:hAnsi="David" w:cs="David"/>
          <w:sz w:val="24"/>
          <w:szCs w:val="24"/>
          <w:rtl/>
        </w:rPr>
        <w:t>ברמת</w:t>
      </w:r>
      <w:r w:rsidRPr="00E16F9A">
        <w:rPr>
          <w:rFonts w:ascii="David" w:hAnsi="David" w:cs="David"/>
          <w:sz w:val="24"/>
          <w:szCs w:val="24"/>
          <w:rtl/>
        </w:rPr>
        <w:t xml:space="preserve"> </w:t>
      </w:r>
      <w:r w:rsidRPr="00FE5CAE">
        <w:rPr>
          <w:rFonts w:ascii="David" w:hAnsi="David" w:cs="David"/>
          <w:sz w:val="24"/>
          <w:szCs w:val="24"/>
          <w:rtl/>
        </w:rPr>
        <w:t>שפת</w:t>
      </w:r>
      <w:r w:rsidRPr="00E16F9A">
        <w:rPr>
          <w:rFonts w:ascii="David" w:hAnsi="David" w:cs="David"/>
          <w:sz w:val="24"/>
          <w:szCs w:val="24"/>
          <w:rtl/>
        </w:rPr>
        <w:t xml:space="preserve"> </w:t>
      </w:r>
      <w:r w:rsidRPr="00FE5CAE">
        <w:rPr>
          <w:rFonts w:ascii="David" w:hAnsi="David" w:cs="David"/>
          <w:sz w:val="24"/>
          <w:szCs w:val="24"/>
          <w:rtl/>
        </w:rPr>
        <w:t>אם</w:t>
      </w:r>
      <w:r w:rsidRPr="00E16F9A">
        <w:rPr>
          <w:rFonts w:ascii="David" w:hAnsi="David" w:cs="David"/>
          <w:sz w:val="24"/>
          <w:szCs w:val="24"/>
          <w:rtl/>
        </w:rPr>
        <w:t>.</w:t>
      </w:r>
    </w:p>
    <w:p w14:paraId="1A52518A" w14:textId="77777777" w:rsidR="00D6229D" w:rsidRDefault="00D6229D" w:rsidP="00D6229D">
      <w:pPr>
        <w:pStyle w:val="ListParagraph"/>
        <w:numPr>
          <w:ilvl w:val="0"/>
          <w:numId w:val="7"/>
        </w:numPr>
        <w:spacing w:after="0" w:line="360" w:lineRule="auto"/>
        <w:rPr>
          <w:rFonts w:ascii="David" w:hAnsi="David" w:cs="David"/>
          <w:sz w:val="24"/>
          <w:szCs w:val="24"/>
        </w:rPr>
      </w:pPr>
      <w:r w:rsidRPr="00D6229D">
        <w:rPr>
          <w:rFonts w:ascii="David" w:hAnsi="David" w:cs="David"/>
          <w:b/>
          <w:bCs/>
          <w:sz w:val="24"/>
          <w:szCs w:val="24"/>
          <w:u w:val="single"/>
          <w:rtl/>
        </w:rPr>
        <w:t>המדגם ושיטת הדגימה:</w:t>
      </w:r>
      <w:r w:rsidRPr="00D6229D">
        <w:rPr>
          <w:rFonts w:ascii="David" w:hAnsi="David" w:cs="David"/>
          <w:sz w:val="24"/>
          <w:szCs w:val="24"/>
          <w:rtl/>
        </w:rPr>
        <w:t xml:space="preserve"> מדגם נוחות של כדור השלג, אשר יכלול אבות ביולוגיים ולא ביולוגיים המגדירים עצמם כאבו</w:t>
      </w:r>
      <w:r>
        <w:rPr>
          <w:rFonts w:ascii="David" w:hAnsi="David" w:cs="David"/>
          <w:sz w:val="24"/>
          <w:szCs w:val="24"/>
          <w:rtl/>
        </w:rPr>
        <w:t>ת המשפחה מקרב האוכלוסייה בישראל</w:t>
      </w:r>
      <w:r>
        <w:rPr>
          <w:rFonts w:ascii="David" w:hAnsi="David" w:cs="David" w:hint="cs"/>
          <w:sz w:val="24"/>
          <w:szCs w:val="24"/>
          <w:rtl/>
        </w:rPr>
        <w:t>.</w:t>
      </w:r>
    </w:p>
    <w:p w14:paraId="630ED7E6" w14:textId="77777777" w:rsidR="00D6229D" w:rsidRPr="00D6229D" w:rsidRDefault="00D6229D" w:rsidP="00D6229D">
      <w:pPr>
        <w:pStyle w:val="ListParagraph"/>
        <w:numPr>
          <w:ilvl w:val="0"/>
          <w:numId w:val="7"/>
        </w:numPr>
        <w:spacing w:after="0" w:line="360" w:lineRule="auto"/>
        <w:rPr>
          <w:rFonts w:ascii="David" w:hAnsi="David" w:cs="David"/>
          <w:sz w:val="24"/>
          <w:szCs w:val="24"/>
        </w:rPr>
      </w:pPr>
      <w:r w:rsidRPr="00D6229D">
        <w:rPr>
          <w:rFonts w:ascii="David" w:hAnsi="David" w:cs="David"/>
          <w:b/>
          <w:bCs/>
          <w:sz w:val="24"/>
          <w:szCs w:val="24"/>
          <w:u w:val="single"/>
          <w:rtl/>
        </w:rPr>
        <w:t xml:space="preserve"> שיטת איסוף הנתונים:</w:t>
      </w:r>
      <w:r w:rsidRPr="00D6229D">
        <w:rPr>
          <w:rFonts w:ascii="David" w:hAnsi="David" w:cs="David"/>
          <w:sz w:val="24"/>
          <w:szCs w:val="24"/>
          <w:rtl/>
        </w:rPr>
        <w:t xml:space="preserve"> איסוף הנתונים יחל לאחר אישור ועדת האתיקה של אוניברסיטת בן גוריון. המחקר יבוצע בעזרת שאלון מובנה ממוחשב למילוי עצמי שייבנה בעזרת תוכנת </w:t>
      </w:r>
      <w:r w:rsidRPr="00D6229D">
        <w:rPr>
          <w:rFonts w:ascii="David" w:hAnsi="David" w:cs="David"/>
          <w:sz w:val="24"/>
          <w:szCs w:val="24"/>
        </w:rPr>
        <w:t>REDCAP</w:t>
      </w:r>
      <w:r w:rsidRPr="00D6229D">
        <w:rPr>
          <w:rFonts w:ascii="David" w:hAnsi="David" w:cs="David"/>
          <w:sz w:val="24"/>
          <w:szCs w:val="24"/>
          <w:rtl/>
        </w:rPr>
        <w:t xml:space="preserve"> לבניית שאלונים ברשת, השאלון יועבר דרך הרשתות החברתיות עם הסבר מפורט על המחקר. השאלון יהיה ויועבר בצורה אנונימית. בתחילת השאלון יוסבר למשתתפים כי מענה על </w:t>
      </w:r>
      <w:r w:rsidRPr="00D6229D">
        <w:rPr>
          <w:rFonts w:ascii="David" w:hAnsi="David" w:cs="David"/>
          <w:sz w:val="24"/>
          <w:szCs w:val="24"/>
          <w:rtl/>
        </w:rPr>
        <w:lastRenderedPageBreak/>
        <w:t>השאלון משמש בהסכמה להשתתף במחקר. כאשר תיאסף כמות נתונים מספקת לפי גודל המדגם שנקבע, יבוצע ניתוח נתונים סטטיסטי.</w:t>
      </w:r>
    </w:p>
    <w:p w14:paraId="4B7D784F" w14:textId="77777777" w:rsidR="00D6229D" w:rsidRPr="00E16F9A" w:rsidRDefault="00D6229D" w:rsidP="00D6229D">
      <w:pPr>
        <w:pStyle w:val="ListParagraph"/>
        <w:spacing w:after="0" w:line="360" w:lineRule="auto"/>
        <w:rPr>
          <w:rFonts w:ascii="David" w:hAnsi="David" w:cs="David"/>
          <w:sz w:val="24"/>
          <w:szCs w:val="24"/>
        </w:rPr>
      </w:pPr>
      <w:r w:rsidRPr="00FE5CAE">
        <w:rPr>
          <w:rFonts w:ascii="David" w:hAnsi="David" w:cs="David"/>
          <w:b/>
          <w:bCs/>
          <w:sz w:val="24"/>
          <w:szCs w:val="24"/>
          <w:u w:val="single"/>
          <w:rtl/>
        </w:rPr>
        <w:t xml:space="preserve">בנוגע לחלקו האיכותני של המחקר, </w:t>
      </w:r>
      <w:r w:rsidRPr="00FE5CAE">
        <w:rPr>
          <w:rFonts w:ascii="David" w:hAnsi="David" w:cs="David"/>
          <w:sz w:val="24"/>
          <w:szCs w:val="24"/>
          <w:rtl/>
        </w:rPr>
        <w:t>בסוף השאלון תוצע לנחקרים אפשרות ליצירת קשר דרך המייל על מנת לבצע ריאיון עומק בנוגע לדיכאון לאחר לידה ולתחושות שליוו אותם בתקופה שלאחר הלידה. כמו כן בסוף השאלון תופיע המלצה להמשך טיפול בקהילה לתסמיני דיכאון לאחר לידה ולהמשך מעקב על ידי רופא המשפחה.</w:t>
      </w:r>
    </w:p>
    <w:p w14:paraId="277D3BCD" w14:textId="77777777" w:rsidR="00D6229D" w:rsidRPr="001B44AF" w:rsidRDefault="00D6229D" w:rsidP="00D6229D">
      <w:pPr>
        <w:pStyle w:val="ListParagraph"/>
        <w:numPr>
          <w:ilvl w:val="0"/>
          <w:numId w:val="7"/>
        </w:numPr>
        <w:spacing w:after="0" w:line="360" w:lineRule="auto"/>
        <w:rPr>
          <w:rFonts w:ascii="David" w:hAnsi="David" w:cs="David"/>
          <w:sz w:val="24"/>
          <w:szCs w:val="24"/>
          <w:rtl/>
        </w:rPr>
      </w:pPr>
      <w:r w:rsidRPr="00FE5CAE">
        <w:rPr>
          <w:rFonts w:ascii="David" w:hAnsi="David" w:cs="David"/>
          <w:b/>
          <w:bCs/>
          <w:sz w:val="24"/>
          <w:szCs w:val="24"/>
          <w:u w:val="single"/>
          <w:rtl/>
        </w:rPr>
        <w:t>מקורות מידע וכלי המחקר:</w:t>
      </w:r>
      <w:r w:rsidRPr="00FE5CAE">
        <w:rPr>
          <w:rFonts w:ascii="David" w:hAnsi="David" w:cs="David"/>
          <w:sz w:val="24"/>
          <w:szCs w:val="24"/>
          <w:rtl/>
        </w:rPr>
        <w:t xml:space="preserve"> שאלון מובנה למילוי עצמי בעברית אשר יתורגם לערבית ויבוצע תרגום חוזר. השאלון יכלול שאלות על פרטים סוציו-דמוגרפיים ללא פרטים מזהים כגון שם, תעודת זהות ותאריך לידה. בנוסף יכללו שאלות על חווית הלידה מצד האב, מספר הלידה של הילד, האם בת או בן הזוג חוו תסמיני דיכאון לאחר לידה וכיצד חוויה זו</w:t>
      </w:r>
      <w:r w:rsidRPr="00E16F9A">
        <w:rPr>
          <w:rFonts w:ascii="David" w:hAnsi="David" w:cs="David"/>
          <w:sz w:val="24"/>
          <w:szCs w:val="24"/>
          <w:rtl/>
        </w:rPr>
        <w:t xml:space="preserve"> השפיע</w:t>
      </w:r>
      <w:r w:rsidRPr="00FE5CAE">
        <w:rPr>
          <w:rFonts w:ascii="David" w:hAnsi="David" w:cs="David"/>
          <w:sz w:val="24"/>
          <w:szCs w:val="24"/>
          <w:rtl/>
        </w:rPr>
        <w:t>ה עליו</w:t>
      </w:r>
      <w:r w:rsidRPr="00E16F9A">
        <w:rPr>
          <w:rFonts w:ascii="David" w:hAnsi="David" w:cs="David"/>
          <w:sz w:val="24"/>
          <w:szCs w:val="24"/>
          <w:rtl/>
        </w:rPr>
        <w:t xml:space="preserve"> כאב </w:t>
      </w:r>
      <w:r w:rsidRPr="00FE5CAE">
        <w:rPr>
          <w:rFonts w:ascii="David" w:hAnsi="David" w:cs="David"/>
          <w:sz w:val="24"/>
          <w:szCs w:val="24"/>
          <w:rtl/>
        </w:rPr>
        <w:t>המשפחה</w:t>
      </w:r>
      <w:r w:rsidRPr="00E16F9A">
        <w:rPr>
          <w:rFonts w:ascii="David" w:hAnsi="David" w:cs="David"/>
          <w:sz w:val="24"/>
          <w:szCs w:val="24"/>
          <w:rtl/>
        </w:rPr>
        <w:t xml:space="preserve">, </w:t>
      </w:r>
      <w:r w:rsidRPr="00FE5CAE">
        <w:rPr>
          <w:rFonts w:ascii="David" w:hAnsi="David" w:cs="David"/>
          <w:sz w:val="24"/>
          <w:szCs w:val="24"/>
          <w:rtl/>
        </w:rPr>
        <w:t>עמדות</w:t>
      </w:r>
      <w:r w:rsidRPr="00E16F9A">
        <w:rPr>
          <w:rFonts w:ascii="David" w:hAnsi="David" w:cs="David"/>
          <w:sz w:val="24"/>
          <w:szCs w:val="24"/>
          <w:rtl/>
        </w:rPr>
        <w:t xml:space="preserve"> </w:t>
      </w:r>
      <w:r w:rsidRPr="00FE5CAE">
        <w:rPr>
          <w:rFonts w:ascii="David" w:hAnsi="David" w:cs="David"/>
          <w:sz w:val="24"/>
          <w:szCs w:val="24"/>
          <w:rtl/>
        </w:rPr>
        <w:t>האב</w:t>
      </w:r>
      <w:r w:rsidRPr="00E16F9A">
        <w:rPr>
          <w:rFonts w:ascii="David" w:hAnsi="David" w:cs="David"/>
          <w:sz w:val="24"/>
          <w:szCs w:val="24"/>
          <w:rtl/>
        </w:rPr>
        <w:t xml:space="preserve"> </w:t>
      </w:r>
      <w:r w:rsidRPr="00FE5CAE">
        <w:rPr>
          <w:rFonts w:ascii="David" w:hAnsi="David" w:cs="David"/>
          <w:sz w:val="24"/>
          <w:szCs w:val="24"/>
          <w:rtl/>
        </w:rPr>
        <w:t>בנוגע</w:t>
      </w:r>
      <w:r w:rsidRPr="00E16F9A">
        <w:rPr>
          <w:rFonts w:ascii="David" w:hAnsi="David" w:cs="David"/>
          <w:sz w:val="24"/>
          <w:szCs w:val="24"/>
          <w:rtl/>
        </w:rPr>
        <w:t xml:space="preserve"> </w:t>
      </w:r>
      <w:r w:rsidRPr="00FE5CAE">
        <w:rPr>
          <w:rFonts w:ascii="David" w:hAnsi="David" w:cs="David"/>
          <w:sz w:val="24"/>
          <w:szCs w:val="24"/>
          <w:rtl/>
        </w:rPr>
        <w:t>להיריון</w:t>
      </w:r>
      <w:r w:rsidRPr="00E16F9A">
        <w:rPr>
          <w:rFonts w:ascii="David" w:hAnsi="David" w:cs="David"/>
          <w:sz w:val="24"/>
          <w:szCs w:val="24"/>
          <w:rtl/>
        </w:rPr>
        <w:t xml:space="preserve"> </w:t>
      </w:r>
      <w:r w:rsidRPr="00FE5CAE">
        <w:rPr>
          <w:rFonts w:ascii="David" w:hAnsi="David" w:cs="David"/>
          <w:sz w:val="24"/>
          <w:szCs w:val="24"/>
          <w:rtl/>
        </w:rPr>
        <w:t>ולידה</w:t>
      </w:r>
      <w:r w:rsidRPr="00E16F9A">
        <w:rPr>
          <w:rFonts w:ascii="David" w:hAnsi="David" w:cs="David"/>
          <w:sz w:val="24"/>
          <w:szCs w:val="24"/>
          <w:rtl/>
        </w:rPr>
        <w:t xml:space="preserve">, </w:t>
      </w:r>
      <w:r w:rsidRPr="00FE5CAE">
        <w:rPr>
          <w:rFonts w:ascii="David" w:hAnsi="David" w:cs="David"/>
          <w:sz w:val="24"/>
          <w:szCs w:val="24"/>
          <w:rtl/>
        </w:rPr>
        <w:t>הערכת</w:t>
      </w:r>
      <w:r w:rsidRPr="00E16F9A">
        <w:rPr>
          <w:rFonts w:ascii="David" w:hAnsi="David" w:cs="David"/>
          <w:sz w:val="24"/>
          <w:szCs w:val="24"/>
          <w:rtl/>
        </w:rPr>
        <w:t xml:space="preserve"> </w:t>
      </w:r>
      <w:r w:rsidRPr="00FE5CAE">
        <w:rPr>
          <w:rFonts w:ascii="David" w:hAnsi="David" w:cs="David"/>
          <w:sz w:val="24"/>
          <w:szCs w:val="24"/>
          <w:rtl/>
        </w:rPr>
        <w:t>מצב</w:t>
      </w:r>
      <w:r w:rsidRPr="00E16F9A">
        <w:rPr>
          <w:rFonts w:ascii="David" w:hAnsi="David" w:cs="David"/>
          <w:sz w:val="24"/>
          <w:szCs w:val="24"/>
          <w:rtl/>
        </w:rPr>
        <w:t xml:space="preserve"> </w:t>
      </w:r>
      <w:r w:rsidRPr="00FE5CAE">
        <w:rPr>
          <w:rFonts w:ascii="David" w:hAnsi="David" w:cs="David"/>
          <w:sz w:val="24"/>
          <w:szCs w:val="24"/>
          <w:rtl/>
        </w:rPr>
        <w:t>בריאותי</w:t>
      </w:r>
      <w:r w:rsidRPr="00E16F9A">
        <w:rPr>
          <w:rFonts w:ascii="David" w:hAnsi="David" w:cs="David"/>
          <w:sz w:val="24"/>
          <w:szCs w:val="24"/>
          <w:rtl/>
        </w:rPr>
        <w:t xml:space="preserve">, </w:t>
      </w:r>
      <w:r w:rsidRPr="00FE5CAE">
        <w:rPr>
          <w:rFonts w:ascii="David" w:hAnsi="David" w:cs="David"/>
          <w:sz w:val="24"/>
          <w:szCs w:val="24"/>
          <w:rtl/>
        </w:rPr>
        <w:t>תמיכה</w:t>
      </w:r>
      <w:r w:rsidRPr="00E16F9A">
        <w:rPr>
          <w:rFonts w:ascii="David" w:hAnsi="David" w:cs="David"/>
          <w:sz w:val="24"/>
          <w:szCs w:val="24"/>
          <w:rtl/>
        </w:rPr>
        <w:t xml:space="preserve"> </w:t>
      </w:r>
      <w:r w:rsidRPr="00FE5CAE">
        <w:rPr>
          <w:rFonts w:ascii="David" w:hAnsi="David" w:cs="David"/>
          <w:sz w:val="24"/>
          <w:szCs w:val="24"/>
          <w:rtl/>
        </w:rPr>
        <w:t>חברתית</w:t>
      </w:r>
      <w:r w:rsidRPr="00E16F9A">
        <w:rPr>
          <w:rFonts w:ascii="David" w:hAnsi="David" w:cs="David"/>
          <w:sz w:val="24"/>
          <w:szCs w:val="24"/>
          <w:rtl/>
        </w:rPr>
        <w:t xml:space="preserve"> </w:t>
      </w:r>
      <w:r w:rsidRPr="00FE5CAE">
        <w:rPr>
          <w:rFonts w:ascii="David" w:hAnsi="David" w:cs="David"/>
          <w:sz w:val="24"/>
          <w:szCs w:val="24"/>
          <w:rtl/>
        </w:rPr>
        <w:t>ומשפחתית</w:t>
      </w:r>
      <w:r w:rsidRPr="00E16F9A">
        <w:rPr>
          <w:rFonts w:ascii="David" w:hAnsi="David" w:cs="David"/>
          <w:sz w:val="24"/>
          <w:szCs w:val="24"/>
          <w:rtl/>
        </w:rPr>
        <w:t xml:space="preserve">, </w:t>
      </w:r>
      <w:r w:rsidRPr="00FE5CAE">
        <w:rPr>
          <w:rFonts w:ascii="David" w:hAnsi="David" w:cs="David"/>
          <w:sz w:val="24"/>
          <w:szCs w:val="24"/>
          <w:rtl/>
        </w:rPr>
        <w:t>הערכת</w:t>
      </w:r>
      <w:r w:rsidRPr="00E16F9A">
        <w:rPr>
          <w:rFonts w:ascii="David" w:hAnsi="David" w:cs="David"/>
          <w:sz w:val="24"/>
          <w:szCs w:val="24"/>
          <w:rtl/>
        </w:rPr>
        <w:t xml:space="preserve"> </w:t>
      </w:r>
      <w:r w:rsidRPr="00FE5CAE">
        <w:rPr>
          <w:rFonts w:ascii="David" w:hAnsi="David" w:cs="David"/>
          <w:sz w:val="24"/>
          <w:szCs w:val="24"/>
          <w:rtl/>
        </w:rPr>
        <w:t>הפרעות</w:t>
      </w:r>
      <w:r w:rsidRPr="00E16F9A">
        <w:rPr>
          <w:rFonts w:ascii="David" w:hAnsi="David" w:cs="David"/>
          <w:sz w:val="24"/>
          <w:szCs w:val="24"/>
          <w:rtl/>
        </w:rPr>
        <w:t xml:space="preserve"> </w:t>
      </w:r>
      <w:r w:rsidRPr="00FE5CAE">
        <w:rPr>
          <w:rFonts w:ascii="David" w:hAnsi="David" w:cs="David"/>
          <w:sz w:val="24"/>
          <w:szCs w:val="24"/>
          <w:rtl/>
        </w:rPr>
        <w:t>לחץ</w:t>
      </w:r>
      <w:r w:rsidRPr="00E16F9A">
        <w:rPr>
          <w:rFonts w:ascii="David" w:hAnsi="David" w:cs="David"/>
          <w:sz w:val="24"/>
          <w:szCs w:val="24"/>
          <w:rtl/>
        </w:rPr>
        <w:t xml:space="preserve">, </w:t>
      </w:r>
      <w:r w:rsidRPr="00FE5CAE">
        <w:rPr>
          <w:rFonts w:ascii="David" w:hAnsi="David" w:cs="David"/>
          <w:sz w:val="24"/>
          <w:szCs w:val="24"/>
          <w:rtl/>
        </w:rPr>
        <w:t>דחק</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w:t>
      </w:r>
    </w:p>
    <w:p w14:paraId="0A6BFDCB" w14:textId="77777777" w:rsidR="00D6229D" w:rsidRPr="00E16F9A" w:rsidRDefault="00D6229D" w:rsidP="00D6229D">
      <w:pPr>
        <w:pStyle w:val="ListParagraph"/>
        <w:numPr>
          <w:ilvl w:val="0"/>
          <w:numId w:val="7"/>
        </w:numPr>
        <w:spacing w:after="0" w:line="360" w:lineRule="auto"/>
        <w:rPr>
          <w:rFonts w:ascii="David" w:hAnsi="David" w:cs="David"/>
          <w:sz w:val="24"/>
          <w:szCs w:val="24"/>
        </w:rPr>
      </w:pPr>
      <w:r w:rsidRPr="00FE5CAE">
        <w:rPr>
          <w:rFonts w:ascii="David" w:hAnsi="David" w:cs="David"/>
          <w:b/>
          <w:bCs/>
          <w:sz w:val="24"/>
          <w:szCs w:val="24"/>
          <w:u w:val="single"/>
          <w:rtl/>
        </w:rPr>
        <w:t>הגדרות של משתני המחקר</w:t>
      </w:r>
    </w:p>
    <w:p w14:paraId="6BF411CF" w14:textId="77777777" w:rsidR="00D6229D" w:rsidRPr="00FE5CAE" w:rsidRDefault="00D6229D" w:rsidP="00D6229D">
      <w:pPr>
        <w:spacing w:after="0" w:line="360" w:lineRule="auto"/>
        <w:ind w:left="360"/>
        <w:rPr>
          <w:rFonts w:ascii="David" w:hAnsi="David" w:cs="David"/>
          <w:sz w:val="24"/>
          <w:szCs w:val="24"/>
          <w:rtl/>
        </w:rPr>
      </w:pPr>
      <w:r w:rsidRPr="00FE5CAE">
        <w:rPr>
          <w:rFonts w:ascii="David" w:hAnsi="David" w:cs="David"/>
          <w:b/>
          <w:bCs/>
          <w:sz w:val="24"/>
          <w:szCs w:val="24"/>
          <w:u w:val="single"/>
          <w:rtl/>
        </w:rPr>
        <w:t>משתנה תלוי</w:t>
      </w:r>
      <w:r w:rsidRPr="00FE5CAE">
        <w:rPr>
          <w:rFonts w:ascii="David" w:hAnsi="David" w:cs="David"/>
          <w:sz w:val="24"/>
          <w:szCs w:val="24"/>
          <w:rtl/>
        </w:rPr>
        <w:t xml:space="preserve"> </w:t>
      </w:r>
    </w:p>
    <w:p w14:paraId="0D5C33D4" w14:textId="77777777" w:rsidR="00D6229D" w:rsidRPr="00E16F9A" w:rsidRDefault="00D6229D" w:rsidP="00D6229D">
      <w:pPr>
        <w:spacing w:after="0" w:line="360" w:lineRule="auto"/>
        <w:ind w:left="360"/>
        <w:rPr>
          <w:rFonts w:ascii="David" w:hAnsi="David" w:cs="David"/>
          <w:sz w:val="24"/>
          <w:szCs w:val="24"/>
          <w:rtl/>
        </w:rPr>
      </w:pPr>
      <w:r w:rsidRPr="00FE5CAE">
        <w:rPr>
          <w:rFonts w:ascii="David" w:hAnsi="David" w:cs="David"/>
          <w:b/>
          <w:bCs/>
          <w:sz w:val="24"/>
          <w:szCs w:val="24"/>
          <w:rtl/>
        </w:rPr>
        <w:t>דיכאון</w:t>
      </w:r>
      <w:r w:rsidRPr="00E16F9A">
        <w:rPr>
          <w:rFonts w:ascii="David" w:hAnsi="David" w:cs="David"/>
          <w:b/>
          <w:bCs/>
          <w:sz w:val="24"/>
          <w:szCs w:val="24"/>
          <w:rtl/>
        </w:rPr>
        <w:t xml:space="preserve"> </w:t>
      </w:r>
      <w:r w:rsidRPr="00FE5CAE">
        <w:rPr>
          <w:rFonts w:ascii="David" w:hAnsi="David" w:cs="David"/>
          <w:b/>
          <w:bCs/>
          <w:sz w:val="24"/>
          <w:szCs w:val="24"/>
          <w:rtl/>
        </w:rPr>
        <w:t>לאחר</w:t>
      </w:r>
      <w:r w:rsidRPr="00E16F9A">
        <w:rPr>
          <w:rFonts w:ascii="David" w:hAnsi="David" w:cs="David"/>
          <w:b/>
          <w:bCs/>
          <w:sz w:val="24"/>
          <w:szCs w:val="24"/>
          <w:rtl/>
        </w:rPr>
        <w:t xml:space="preserve"> </w:t>
      </w:r>
      <w:r w:rsidRPr="00FE5CAE">
        <w:rPr>
          <w:rFonts w:ascii="David" w:hAnsi="David" w:cs="David"/>
          <w:b/>
          <w:bCs/>
          <w:sz w:val="24"/>
          <w:szCs w:val="24"/>
          <w:rtl/>
        </w:rPr>
        <w:t>לידה</w:t>
      </w:r>
      <w:r w:rsidRPr="00E16F9A">
        <w:rPr>
          <w:rFonts w:ascii="David" w:hAnsi="David" w:cs="David"/>
          <w:b/>
          <w:bCs/>
          <w:sz w:val="24"/>
          <w:szCs w:val="24"/>
          <w:rtl/>
        </w:rPr>
        <w:t xml:space="preserve"> </w:t>
      </w:r>
      <w:r w:rsidRPr="00FE5CAE">
        <w:rPr>
          <w:rFonts w:ascii="David" w:hAnsi="David" w:cs="David"/>
          <w:b/>
          <w:bCs/>
          <w:sz w:val="24"/>
          <w:szCs w:val="24"/>
          <w:rtl/>
        </w:rPr>
        <w:t>בקרב</w:t>
      </w:r>
      <w:r w:rsidRPr="00E16F9A">
        <w:rPr>
          <w:rFonts w:ascii="David" w:hAnsi="David" w:cs="David"/>
          <w:b/>
          <w:bCs/>
          <w:sz w:val="24"/>
          <w:szCs w:val="24"/>
          <w:rtl/>
        </w:rPr>
        <w:t xml:space="preserve"> </w:t>
      </w:r>
      <w:r w:rsidRPr="00FE5CAE">
        <w:rPr>
          <w:rFonts w:ascii="David" w:hAnsi="David" w:cs="David"/>
          <w:b/>
          <w:bCs/>
          <w:sz w:val="24"/>
          <w:szCs w:val="24"/>
          <w:rtl/>
        </w:rPr>
        <w:t>אבות</w:t>
      </w:r>
      <w:r w:rsidRPr="00E16F9A">
        <w:rPr>
          <w:rFonts w:ascii="David" w:hAnsi="David" w:cs="David"/>
          <w:b/>
          <w:bCs/>
          <w:sz w:val="24"/>
          <w:szCs w:val="24"/>
          <w:rtl/>
        </w:rPr>
        <w:t>:</w:t>
      </w:r>
      <w:r w:rsidRPr="00FE5CAE">
        <w:rPr>
          <w:rFonts w:ascii="David" w:hAnsi="David" w:cs="David"/>
          <w:sz w:val="24"/>
          <w:szCs w:val="24"/>
          <w:rtl/>
        </w:rPr>
        <w:t xml:space="preserve"> </w:t>
      </w:r>
      <w:proofErr w:type="spellStart"/>
      <w:r w:rsidRPr="00FE5CAE">
        <w:rPr>
          <w:rFonts w:ascii="David" w:hAnsi="David" w:cs="David"/>
          <w:sz w:val="24"/>
          <w:szCs w:val="24"/>
          <w:rtl/>
        </w:rPr>
        <w:t>ימדד</w:t>
      </w:r>
      <w:proofErr w:type="spellEnd"/>
      <w:r w:rsidRPr="00FE5CAE">
        <w:rPr>
          <w:rFonts w:ascii="David" w:hAnsi="David" w:cs="David"/>
          <w:sz w:val="24"/>
          <w:szCs w:val="24"/>
          <w:rtl/>
        </w:rPr>
        <w:t xml:space="preserve"> על ידי כלי הסיקור </w:t>
      </w:r>
      <w:r w:rsidRPr="00E16F9A">
        <w:rPr>
          <w:rFonts w:ascii="David" w:hAnsi="David" w:cs="David"/>
          <w:sz w:val="24"/>
          <w:szCs w:val="24"/>
        </w:rPr>
        <w:t xml:space="preserve"> </w:t>
      </w:r>
      <w:r w:rsidRPr="001B44AF">
        <w:rPr>
          <w:rFonts w:ascii="David" w:hAnsi="David" w:cs="David"/>
          <w:sz w:val="24"/>
          <w:szCs w:val="24"/>
        </w:rPr>
        <w:t>Edinburgh Postnatal Depression Scale</w:t>
      </w:r>
      <w:r w:rsidRPr="00FE5CAE">
        <w:rPr>
          <w:rFonts w:ascii="David" w:hAnsi="David" w:cs="David"/>
          <w:sz w:val="24"/>
          <w:szCs w:val="24"/>
          <w:rtl/>
        </w:rPr>
        <w:t xml:space="preserve"> </w:t>
      </w:r>
      <w:r w:rsidRPr="00FE5CAE">
        <w:rPr>
          <w:rFonts w:ascii="David" w:hAnsi="David" w:cs="David"/>
          <w:sz w:val="24"/>
          <w:szCs w:val="24"/>
        </w:rPr>
        <w:t>EPDS</w:t>
      </w:r>
      <w:r w:rsidRPr="00E16F9A">
        <w:rPr>
          <w:rFonts w:ascii="David" w:hAnsi="David" w:cs="David"/>
          <w:sz w:val="24"/>
          <w:szCs w:val="24"/>
        </w:rPr>
        <w:t>)</w:t>
      </w:r>
      <w:r w:rsidRPr="00FE5CAE">
        <w:rPr>
          <w:rFonts w:ascii="David" w:hAnsi="David" w:cs="David"/>
          <w:sz w:val="24"/>
          <w:szCs w:val="24"/>
          <w:rtl/>
        </w:rPr>
        <w:t>) אשר יעבור תיקוף לשימוש ע"י גברים.</w:t>
      </w:r>
      <w:r w:rsidRPr="00E16F9A">
        <w:rPr>
          <w:rFonts w:ascii="David" w:hAnsi="David" w:cs="David"/>
          <w:sz w:val="24"/>
          <w:szCs w:val="24"/>
          <w:rtl/>
        </w:rPr>
        <w:t xml:space="preserve"> </w:t>
      </w:r>
      <w:r w:rsidRPr="001B44AF">
        <w:rPr>
          <w:rFonts w:ascii="David" w:hAnsi="David" w:cs="David"/>
          <w:sz w:val="24"/>
          <w:szCs w:val="24"/>
          <w:rtl/>
        </w:rPr>
        <w:t>ה-</w:t>
      </w:r>
      <w:r w:rsidRPr="00FE5CAE">
        <w:rPr>
          <w:rFonts w:ascii="David" w:hAnsi="David" w:cs="David"/>
          <w:sz w:val="24"/>
          <w:szCs w:val="24"/>
        </w:rPr>
        <w:t>Edinburgh Postnatal Depression Scale</w:t>
      </w:r>
      <w:r w:rsidRPr="00FE5CAE">
        <w:rPr>
          <w:rFonts w:ascii="David" w:hAnsi="David" w:cs="David"/>
          <w:sz w:val="24"/>
          <w:szCs w:val="24"/>
          <w:rtl/>
        </w:rPr>
        <w:t xml:space="preserve"> הוא </w:t>
      </w:r>
      <w:r w:rsidRPr="00E16F9A">
        <w:rPr>
          <w:rFonts w:ascii="David" w:hAnsi="David" w:cs="David"/>
          <w:sz w:val="24"/>
          <w:szCs w:val="24"/>
          <w:rtl/>
        </w:rPr>
        <w:t xml:space="preserve">כלי שפותח </w:t>
      </w:r>
      <w:r w:rsidRPr="00FE5CAE">
        <w:rPr>
          <w:rFonts w:ascii="David" w:hAnsi="David" w:cs="David"/>
          <w:sz w:val="24"/>
          <w:szCs w:val="24"/>
          <w:rtl/>
        </w:rPr>
        <w:t>על ידי</w:t>
      </w:r>
      <w:r w:rsidRPr="00E16F9A">
        <w:rPr>
          <w:rFonts w:ascii="David" w:hAnsi="David" w:cs="David"/>
          <w:sz w:val="24"/>
          <w:szCs w:val="24"/>
        </w:rPr>
        <w:t xml:space="preserve">Cox, Holden, &amp; </w:t>
      </w:r>
      <w:proofErr w:type="spellStart"/>
      <w:r w:rsidRPr="00E16F9A">
        <w:rPr>
          <w:rFonts w:ascii="David" w:hAnsi="David" w:cs="David"/>
          <w:sz w:val="24"/>
          <w:szCs w:val="24"/>
        </w:rPr>
        <w:t>Sagovsky</w:t>
      </w:r>
      <w:proofErr w:type="spellEnd"/>
      <w:r w:rsidRPr="00E16F9A">
        <w:rPr>
          <w:rFonts w:ascii="David" w:hAnsi="David" w:cs="David"/>
          <w:sz w:val="24"/>
          <w:szCs w:val="24"/>
        </w:rPr>
        <w:t xml:space="preserve"> </w:t>
      </w:r>
      <w:r w:rsidRPr="00FE5CAE">
        <w:rPr>
          <w:rFonts w:ascii="David" w:hAnsi="David" w:cs="David"/>
          <w:sz w:val="24"/>
          <w:szCs w:val="24"/>
          <w:rtl/>
        </w:rPr>
        <w:t xml:space="preserve"> </w:t>
      </w:r>
      <w:r w:rsidRPr="00E16F9A">
        <w:rPr>
          <w:rFonts w:ascii="David" w:hAnsi="David" w:cs="David"/>
          <w:sz w:val="24"/>
          <w:szCs w:val="24"/>
          <w:rtl/>
        </w:rPr>
        <w:t>בשנת 1987</w:t>
      </w:r>
      <w:r w:rsidRPr="00FE5CAE">
        <w:rPr>
          <w:rFonts w:ascii="David" w:hAnsi="David" w:cs="David"/>
          <w:sz w:val="24"/>
          <w:szCs w:val="24"/>
          <w:rtl/>
        </w:rPr>
        <w:t>. ה-</w:t>
      </w:r>
      <w:r w:rsidRPr="00FE5CAE">
        <w:rPr>
          <w:rFonts w:ascii="David" w:hAnsi="David" w:cs="David"/>
          <w:sz w:val="24"/>
          <w:szCs w:val="24"/>
        </w:rPr>
        <w:t>EPDS</w:t>
      </w:r>
      <w:r w:rsidRPr="00FE5CAE">
        <w:rPr>
          <w:rFonts w:ascii="David" w:hAnsi="David" w:cs="David"/>
          <w:sz w:val="24"/>
          <w:szCs w:val="24"/>
          <w:rtl/>
        </w:rPr>
        <w:t xml:space="preserve"> הוא שאלון למילוי עצמי אשר אורך כמספר דקות והוא מעריך את רגשות הנשאל או הנשאלת במהלך השבוע האחרון. ה</w:t>
      </w:r>
      <w:r w:rsidRPr="00E16F9A">
        <w:rPr>
          <w:rFonts w:ascii="David" w:hAnsi="David" w:cs="David"/>
          <w:sz w:val="24"/>
          <w:szCs w:val="24"/>
          <w:rtl/>
        </w:rPr>
        <w:t xml:space="preserve">שאלון כולל </w:t>
      </w:r>
      <w:r w:rsidRPr="00FE5CAE">
        <w:rPr>
          <w:rFonts w:ascii="David" w:hAnsi="David" w:cs="David"/>
          <w:sz w:val="24"/>
          <w:szCs w:val="24"/>
          <w:rtl/>
        </w:rPr>
        <w:t xml:space="preserve">עשרה </w:t>
      </w:r>
      <w:r w:rsidRPr="00E16F9A">
        <w:rPr>
          <w:rFonts w:ascii="David" w:hAnsi="David" w:cs="David"/>
          <w:sz w:val="24"/>
          <w:szCs w:val="24"/>
          <w:rtl/>
        </w:rPr>
        <w:t xml:space="preserve">פריטים למילוי עצמי וכל תשובה </w:t>
      </w:r>
      <w:r w:rsidRPr="00FE5CAE">
        <w:rPr>
          <w:rFonts w:ascii="David" w:hAnsi="David" w:cs="David"/>
          <w:sz w:val="24"/>
          <w:szCs w:val="24"/>
          <w:rtl/>
        </w:rPr>
        <w:t>מקבלת ניקוד</w:t>
      </w:r>
      <w:r w:rsidRPr="00E16F9A">
        <w:rPr>
          <w:rFonts w:ascii="David" w:hAnsi="David" w:cs="David"/>
          <w:sz w:val="24"/>
          <w:szCs w:val="24"/>
          <w:rtl/>
        </w:rPr>
        <w:t xml:space="preserve"> בסולם</w:t>
      </w:r>
      <w:r w:rsidRPr="001B44AF">
        <w:rPr>
          <w:rFonts w:ascii="David" w:hAnsi="David" w:cs="David"/>
          <w:sz w:val="24"/>
          <w:szCs w:val="24"/>
          <w:rtl/>
        </w:rPr>
        <w:t xml:space="preserve"> בין 0-3</w:t>
      </w:r>
      <w:r w:rsidRPr="00FE5CAE">
        <w:rPr>
          <w:rFonts w:ascii="David" w:hAnsi="David" w:cs="David"/>
          <w:sz w:val="24"/>
          <w:szCs w:val="24"/>
          <w:rtl/>
        </w:rPr>
        <w:t xml:space="preserve">, במחקר שבוצע באדינבורו, סקוטלנד </w:t>
      </w:r>
      <w:r w:rsidRPr="00E16F9A">
        <w:rPr>
          <w:rFonts w:ascii="David" w:hAnsi="David" w:cs="David"/>
          <w:sz w:val="24"/>
          <w:szCs w:val="24"/>
          <w:rtl/>
        </w:rPr>
        <w:t xml:space="preserve">נמצא שמידת הרגישות </w:t>
      </w:r>
      <w:r w:rsidRPr="00FE5CAE">
        <w:rPr>
          <w:rFonts w:ascii="David" w:hAnsi="David" w:cs="David"/>
          <w:sz w:val="24"/>
          <w:szCs w:val="24"/>
          <w:rtl/>
        </w:rPr>
        <w:t xml:space="preserve">של הכלי </w:t>
      </w:r>
      <w:r w:rsidRPr="00E16F9A">
        <w:rPr>
          <w:rFonts w:ascii="David" w:hAnsi="David" w:cs="David"/>
          <w:sz w:val="24"/>
          <w:szCs w:val="24"/>
          <w:rtl/>
        </w:rPr>
        <w:t>הייתה כ-89% והסגוליות- 82% בציון חתך של 9/10, וכאשר העלו את ציון החתך ל-12/13 הרגישות ירדה ל-7</w:t>
      </w:r>
      <w:r w:rsidRPr="001B44AF">
        <w:rPr>
          <w:rFonts w:ascii="David" w:hAnsi="David" w:cs="David"/>
          <w:sz w:val="24"/>
          <w:szCs w:val="24"/>
          <w:rtl/>
        </w:rPr>
        <w:t>7% והסגוליות עלתה ל-96%, הניקוד בסולם נע בין 0-30, כאשר הציון גבוה מ-10 נדרשת התייחסות מידית למצב</w:t>
      </w:r>
      <w:r w:rsidRPr="00FE5CAE">
        <w:rPr>
          <w:rFonts w:ascii="David" w:hAnsi="David" w:cs="David"/>
          <w:sz w:val="24"/>
          <w:szCs w:val="24"/>
          <w:rtl/>
        </w:rPr>
        <w:t xml:space="preserve"> ומתחת ל-10 אינה מהווה סיכון מידי</w:t>
      </w:r>
      <w:r w:rsidRPr="00E16F9A">
        <w:rPr>
          <w:rFonts w:ascii="David" w:hAnsi="David" w:cs="David"/>
          <w:sz w:val="24"/>
          <w:szCs w:val="24"/>
          <w:rtl/>
        </w:rPr>
        <w:t>, ציון 4-9 מחייב  בדיקה חוזרת תוך שבועיים עד ארבעה שבועות כדי לבדוק אם אכן התפתח דיכאון או שהאישה עברה תהליך הסתגלותי וסימני ה</w:t>
      </w:r>
      <w:r w:rsidRPr="001B44AF">
        <w:rPr>
          <w:rFonts w:ascii="David" w:hAnsi="David" w:cs="David"/>
          <w:sz w:val="24"/>
          <w:szCs w:val="24"/>
          <w:rtl/>
        </w:rPr>
        <w:t>דיכאון נעלמו</w:t>
      </w:r>
      <w:r w:rsidRPr="00FE5CAE">
        <w:rPr>
          <w:rFonts w:ascii="David" w:hAnsi="David" w:cs="David"/>
          <w:sz w:val="24"/>
          <w:szCs w:val="24"/>
          <w:rtl/>
        </w:rPr>
        <w:t xml:space="preserve">(5). בנוסף במענה על </w:t>
      </w:r>
      <w:r w:rsidRPr="00E16F9A">
        <w:rPr>
          <w:rFonts w:ascii="David" w:hAnsi="David" w:cs="David"/>
          <w:sz w:val="24"/>
          <w:szCs w:val="24"/>
          <w:rtl/>
        </w:rPr>
        <w:t xml:space="preserve">שאלה מס' 10 </w:t>
      </w:r>
      <w:r w:rsidRPr="00FE5CAE">
        <w:rPr>
          <w:rFonts w:ascii="David" w:hAnsi="David" w:cs="David"/>
          <w:sz w:val="24"/>
          <w:szCs w:val="24"/>
          <w:rtl/>
        </w:rPr>
        <w:t>(</w:t>
      </w:r>
      <w:r w:rsidRPr="00E16F9A">
        <w:rPr>
          <w:rFonts w:ascii="David" w:hAnsi="David" w:cs="David"/>
          <w:sz w:val="24"/>
          <w:szCs w:val="24"/>
          <w:rtl/>
        </w:rPr>
        <w:t>מחשבה על פגיעה עצמית</w:t>
      </w:r>
      <w:r w:rsidRPr="00FE5CAE">
        <w:rPr>
          <w:rFonts w:ascii="David" w:hAnsi="David" w:cs="David"/>
          <w:sz w:val="24"/>
          <w:szCs w:val="24"/>
          <w:rtl/>
        </w:rPr>
        <w:t>)</w:t>
      </w:r>
      <w:r w:rsidRPr="00E16F9A">
        <w:rPr>
          <w:rFonts w:ascii="David" w:hAnsi="David" w:cs="David"/>
          <w:sz w:val="24"/>
          <w:szCs w:val="24"/>
          <w:rtl/>
        </w:rPr>
        <w:t xml:space="preserve"> כל ציון שאינו " 0" מעיד ש</w:t>
      </w:r>
      <w:r w:rsidRPr="00FE5CAE">
        <w:rPr>
          <w:rFonts w:ascii="David" w:hAnsi="David" w:cs="David"/>
          <w:sz w:val="24"/>
          <w:szCs w:val="24"/>
          <w:rtl/>
        </w:rPr>
        <w:t>הנשאל או הנשאלת מעוניינים</w:t>
      </w:r>
      <w:r w:rsidRPr="00E16F9A">
        <w:rPr>
          <w:rFonts w:ascii="David" w:hAnsi="David" w:cs="David"/>
          <w:sz w:val="24"/>
          <w:szCs w:val="24"/>
          <w:rtl/>
        </w:rPr>
        <w:t xml:space="preserve"> לדבר על כך</w:t>
      </w:r>
      <w:r w:rsidRPr="00FE5CAE">
        <w:rPr>
          <w:rFonts w:ascii="David" w:hAnsi="David" w:cs="David"/>
          <w:sz w:val="24"/>
          <w:szCs w:val="24"/>
          <w:rtl/>
        </w:rPr>
        <w:t xml:space="preserve"> ויש צורך בהתערבות מידית</w:t>
      </w:r>
      <w:r w:rsidRPr="00E16F9A">
        <w:rPr>
          <w:rFonts w:ascii="David" w:hAnsi="David" w:cs="David"/>
          <w:sz w:val="24"/>
          <w:szCs w:val="24"/>
          <w:rtl/>
        </w:rPr>
        <w:t>.</w:t>
      </w:r>
      <w:r w:rsidRPr="00FE5CAE">
        <w:rPr>
          <w:rFonts w:ascii="David" w:hAnsi="David" w:cs="David"/>
          <w:sz w:val="24"/>
          <w:szCs w:val="24"/>
          <w:rtl/>
        </w:rPr>
        <w:t xml:space="preserve"> יש </w:t>
      </w:r>
      <w:r w:rsidRPr="00E16F9A">
        <w:rPr>
          <w:rFonts w:ascii="David" w:hAnsi="David" w:cs="David"/>
          <w:sz w:val="24"/>
          <w:szCs w:val="24"/>
          <w:rtl/>
        </w:rPr>
        <w:t xml:space="preserve">לברר </w:t>
      </w:r>
      <w:r w:rsidRPr="00FE5CAE">
        <w:rPr>
          <w:rFonts w:ascii="David" w:hAnsi="David" w:cs="David"/>
          <w:sz w:val="24"/>
          <w:szCs w:val="24"/>
          <w:rtl/>
        </w:rPr>
        <w:t>עימם על מה חשבו וכמה זמן המחשבה מעסיקה אותם, האם ממלאים את תפקידם</w:t>
      </w:r>
      <w:r w:rsidRPr="00E16F9A">
        <w:rPr>
          <w:rFonts w:ascii="David" w:hAnsi="David" w:cs="David"/>
          <w:sz w:val="24"/>
          <w:szCs w:val="24"/>
          <w:rtl/>
        </w:rPr>
        <w:t xml:space="preserve"> בבית ובטיפול בתינוק, והאם </w:t>
      </w:r>
      <w:r w:rsidRPr="00FE5CAE">
        <w:rPr>
          <w:rFonts w:ascii="David" w:hAnsi="David" w:cs="David"/>
          <w:sz w:val="24"/>
          <w:szCs w:val="24"/>
          <w:rtl/>
        </w:rPr>
        <w:t>קיים קושי</w:t>
      </w:r>
      <w:r w:rsidRPr="00E16F9A">
        <w:rPr>
          <w:rFonts w:ascii="David" w:hAnsi="David" w:cs="David"/>
          <w:sz w:val="24"/>
          <w:szCs w:val="24"/>
          <w:rtl/>
        </w:rPr>
        <w:t xml:space="preserve"> לעשות זאת.</w:t>
      </w:r>
      <w:r w:rsidRPr="00FE5CAE">
        <w:rPr>
          <w:rFonts w:ascii="David" w:hAnsi="David" w:cs="David"/>
          <w:sz w:val="24"/>
          <w:szCs w:val="24"/>
          <w:rtl/>
        </w:rPr>
        <w:t xml:space="preserve"> </w:t>
      </w:r>
      <w:r w:rsidRPr="00E16F9A">
        <w:rPr>
          <w:rFonts w:ascii="David" w:hAnsi="David" w:cs="David"/>
          <w:sz w:val="24"/>
          <w:szCs w:val="24"/>
          <w:rtl/>
        </w:rPr>
        <w:t>יש לנתב את השיחה להכרה בצורך בהפניה למסגרת בריאות הנפש כל תשובה חיובית לשאלה זו דורשת בירור ע"י גורמים מקצועיים, כלומר הפנייה למרפאת</w:t>
      </w:r>
      <w:r w:rsidRPr="00FE5CAE">
        <w:rPr>
          <w:rFonts w:ascii="David" w:hAnsi="David" w:cs="David"/>
          <w:sz w:val="24"/>
          <w:szCs w:val="24"/>
          <w:rtl/>
        </w:rPr>
        <w:t xml:space="preserve"> בריאות הנפש</w:t>
      </w:r>
      <w:r w:rsidRPr="00E16F9A">
        <w:rPr>
          <w:rFonts w:ascii="David" w:hAnsi="David" w:cs="David"/>
          <w:sz w:val="24"/>
          <w:szCs w:val="24"/>
          <w:rtl/>
        </w:rPr>
        <w:t xml:space="preserve"> או למיון, לצו</w:t>
      </w:r>
      <w:r w:rsidRPr="001B44AF">
        <w:rPr>
          <w:rFonts w:ascii="David" w:hAnsi="David" w:cs="David"/>
          <w:sz w:val="24"/>
          <w:szCs w:val="24"/>
          <w:rtl/>
        </w:rPr>
        <w:t>רך הערכת הסיכון לאם ו/או לתינוק</w:t>
      </w:r>
      <w:r w:rsidRPr="00FE5CAE">
        <w:rPr>
          <w:rFonts w:ascii="David" w:hAnsi="David" w:cs="David"/>
          <w:sz w:val="24"/>
          <w:szCs w:val="24"/>
          <w:rtl/>
        </w:rPr>
        <w:t xml:space="preserve"> </w:t>
      </w:r>
      <w:r w:rsidRPr="00E16F9A">
        <w:rPr>
          <w:rFonts w:ascii="David" w:hAnsi="David" w:cs="David"/>
          <w:sz w:val="24"/>
          <w:szCs w:val="24"/>
          <w:rtl/>
        </w:rPr>
        <w:t xml:space="preserve">אם </w:t>
      </w:r>
      <w:r w:rsidRPr="00FE5CAE">
        <w:rPr>
          <w:rFonts w:ascii="David" w:hAnsi="David" w:cs="David"/>
          <w:sz w:val="24"/>
          <w:szCs w:val="24"/>
          <w:rtl/>
        </w:rPr>
        <w:t>הנשאל או הנשאלת</w:t>
      </w:r>
      <w:r w:rsidRPr="00E16F9A">
        <w:rPr>
          <w:rFonts w:ascii="David" w:hAnsi="David" w:cs="David"/>
          <w:sz w:val="24"/>
          <w:szCs w:val="24"/>
          <w:rtl/>
        </w:rPr>
        <w:t xml:space="preserve"> מסרב</w:t>
      </w:r>
      <w:r w:rsidRPr="00FE5CAE">
        <w:rPr>
          <w:rFonts w:ascii="David" w:hAnsi="David" w:cs="David"/>
          <w:sz w:val="24"/>
          <w:szCs w:val="24"/>
          <w:rtl/>
        </w:rPr>
        <w:t>ים</w:t>
      </w:r>
      <w:r w:rsidRPr="00E16F9A">
        <w:rPr>
          <w:rFonts w:ascii="David" w:hAnsi="David" w:cs="David"/>
          <w:sz w:val="24"/>
          <w:szCs w:val="24"/>
          <w:rtl/>
        </w:rPr>
        <w:t xml:space="preserve"> לפנות לבר</w:t>
      </w:r>
      <w:r w:rsidRPr="00FE5CAE">
        <w:rPr>
          <w:rFonts w:ascii="David" w:hAnsi="David" w:cs="David"/>
          <w:sz w:val="24"/>
          <w:szCs w:val="24"/>
          <w:rtl/>
        </w:rPr>
        <w:t xml:space="preserve">יאות הנפש </w:t>
      </w:r>
      <w:r w:rsidRPr="00E16F9A">
        <w:rPr>
          <w:rFonts w:ascii="David" w:hAnsi="David" w:cs="David"/>
          <w:sz w:val="24"/>
          <w:szCs w:val="24"/>
          <w:rtl/>
        </w:rPr>
        <w:t>ו</w:t>
      </w:r>
      <w:r w:rsidRPr="001B44AF">
        <w:rPr>
          <w:rFonts w:ascii="David" w:hAnsi="David" w:cs="David"/>
          <w:sz w:val="24"/>
          <w:szCs w:val="24"/>
          <w:rtl/>
        </w:rPr>
        <w:t xml:space="preserve">/או </w:t>
      </w:r>
      <w:r w:rsidRPr="00FE5CAE">
        <w:rPr>
          <w:rFonts w:ascii="David" w:hAnsi="David" w:cs="David"/>
          <w:sz w:val="24"/>
          <w:szCs w:val="24"/>
          <w:rtl/>
        </w:rPr>
        <w:t>לשתף בני משפחה, יש לנסות להפנותם</w:t>
      </w:r>
      <w:r w:rsidRPr="00E16F9A">
        <w:rPr>
          <w:rFonts w:ascii="David" w:hAnsi="David" w:cs="David"/>
          <w:sz w:val="24"/>
          <w:szCs w:val="24"/>
          <w:rtl/>
        </w:rPr>
        <w:t xml:space="preserve"> לרופא המשפחה</w:t>
      </w:r>
      <w:r w:rsidRPr="00FE5CAE">
        <w:rPr>
          <w:rFonts w:ascii="David" w:hAnsi="David" w:cs="David"/>
          <w:sz w:val="24"/>
          <w:szCs w:val="24"/>
          <w:rtl/>
        </w:rPr>
        <w:t xml:space="preserve">. </w:t>
      </w:r>
      <w:r w:rsidRPr="00E16F9A">
        <w:rPr>
          <w:rFonts w:ascii="David" w:hAnsi="David" w:cs="David"/>
          <w:sz w:val="24"/>
          <w:szCs w:val="24"/>
          <w:rtl/>
        </w:rPr>
        <w:t xml:space="preserve">ניתן לערב את שירותי הרווחה אם </w:t>
      </w:r>
      <w:r w:rsidRPr="00FE5CAE">
        <w:rPr>
          <w:rFonts w:ascii="David" w:hAnsi="David" w:cs="David"/>
          <w:sz w:val="24"/>
          <w:szCs w:val="24"/>
          <w:rtl/>
        </w:rPr>
        <w:t xml:space="preserve">הנשאל או הנשאלת מעוניינים </w:t>
      </w:r>
      <w:r w:rsidRPr="00E16F9A">
        <w:rPr>
          <w:rFonts w:ascii="David" w:hAnsi="David" w:cs="David"/>
          <w:sz w:val="24"/>
          <w:szCs w:val="24"/>
          <w:rtl/>
        </w:rPr>
        <w:t>לחתום על וויתור סודיות רפואית. במקרה של חשש לשלום התינוק יש לדווח מידית לעובד/ת</w:t>
      </w:r>
      <w:r w:rsidRPr="00FE5CAE">
        <w:rPr>
          <w:rFonts w:ascii="David" w:hAnsi="David" w:cs="David"/>
          <w:sz w:val="24"/>
          <w:szCs w:val="24"/>
          <w:rtl/>
        </w:rPr>
        <w:t xml:space="preserve"> </w:t>
      </w:r>
      <w:r w:rsidRPr="00E16F9A">
        <w:rPr>
          <w:rFonts w:ascii="David" w:hAnsi="David" w:cs="David"/>
          <w:sz w:val="24"/>
          <w:szCs w:val="24"/>
          <w:rtl/>
        </w:rPr>
        <w:t xml:space="preserve">סוציאלי/ת לחוק הנוער </w:t>
      </w:r>
      <w:r w:rsidRPr="00FE5CAE">
        <w:rPr>
          <w:rFonts w:ascii="David" w:hAnsi="David" w:cs="David"/>
          <w:sz w:val="24"/>
          <w:szCs w:val="24"/>
          <w:rtl/>
        </w:rPr>
        <w:t>(פקיד סעד)</w:t>
      </w:r>
      <w:r w:rsidRPr="00E16F9A">
        <w:rPr>
          <w:rFonts w:ascii="David" w:hAnsi="David" w:cs="David"/>
          <w:sz w:val="24"/>
          <w:szCs w:val="24"/>
          <w:rtl/>
        </w:rPr>
        <w:t xml:space="preserve"> ולוודא קבלת הדיווח</w:t>
      </w:r>
      <w:r w:rsidRPr="00FE5CAE">
        <w:rPr>
          <w:rFonts w:ascii="David" w:hAnsi="David" w:cs="David"/>
          <w:sz w:val="24"/>
          <w:szCs w:val="24"/>
          <w:rtl/>
        </w:rPr>
        <w:t xml:space="preserve"> (28)</w:t>
      </w:r>
      <w:r w:rsidRPr="00E16F9A">
        <w:rPr>
          <w:rFonts w:ascii="David" w:hAnsi="David" w:cs="David"/>
          <w:sz w:val="24"/>
          <w:szCs w:val="24"/>
          <w:rtl/>
        </w:rPr>
        <w:t>.</w:t>
      </w:r>
    </w:p>
    <w:p w14:paraId="253D08C9" w14:textId="77777777" w:rsidR="00D6229D" w:rsidRPr="00E16F9A" w:rsidRDefault="00D6229D" w:rsidP="00D6229D">
      <w:pPr>
        <w:spacing w:after="0" w:line="360" w:lineRule="auto"/>
        <w:ind w:left="360"/>
        <w:rPr>
          <w:rFonts w:ascii="David" w:hAnsi="David" w:cs="David"/>
          <w:sz w:val="24"/>
          <w:szCs w:val="24"/>
          <w:rtl/>
        </w:rPr>
      </w:pPr>
      <w:r w:rsidRPr="00FE5CAE">
        <w:rPr>
          <w:rFonts w:ascii="David" w:hAnsi="David" w:cs="David"/>
          <w:sz w:val="24"/>
          <w:szCs w:val="24"/>
          <w:rtl/>
        </w:rPr>
        <w:t>*לפי מחקרים קודמים מקובל להשתמש במשתנה זה כדיכוטומי. במהלך ניתוח הנתונים ניתן להשתמש בנקודת החיתוך- 10 לקביעה שניקוד מעל נקודה זו מהווה כסיכון לדיכאון לאחר לידה בקרב אבות וניקוד מתחת לנקודה זו אינו מהווה סיכון.</w:t>
      </w:r>
    </w:p>
    <w:p w14:paraId="3186C669" w14:textId="77777777" w:rsidR="00D6229D" w:rsidRDefault="00D6229D" w:rsidP="00D6229D">
      <w:pPr>
        <w:bidi w:val="0"/>
        <w:rPr>
          <w:rFonts w:ascii="David" w:hAnsi="David" w:cs="David"/>
          <w:b/>
          <w:bCs/>
          <w:sz w:val="24"/>
          <w:szCs w:val="24"/>
          <w:u w:val="single"/>
          <w:rtl/>
        </w:rPr>
      </w:pPr>
      <w:r>
        <w:rPr>
          <w:rFonts w:ascii="David" w:hAnsi="David" w:cs="David"/>
          <w:b/>
          <w:bCs/>
          <w:sz w:val="24"/>
          <w:szCs w:val="24"/>
          <w:u w:val="single"/>
          <w:rtl/>
        </w:rPr>
        <w:br w:type="page"/>
      </w:r>
    </w:p>
    <w:p w14:paraId="1A767740" w14:textId="77777777" w:rsidR="00D6229D" w:rsidRPr="00E16F9A" w:rsidRDefault="00D6229D" w:rsidP="00D6229D">
      <w:pPr>
        <w:spacing w:after="0" w:line="360" w:lineRule="auto"/>
        <w:rPr>
          <w:rFonts w:ascii="David" w:hAnsi="David" w:cs="David"/>
          <w:sz w:val="24"/>
          <w:szCs w:val="24"/>
          <w:highlight w:val="yellow"/>
          <w:rtl/>
        </w:rPr>
      </w:pPr>
      <w:r w:rsidRPr="00FE5CAE">
        <w:rPr>
          <w:rFonts w:ascii="David" w:hAnsi="David" w:cs="David"/>
          <w:b/>
          <w:bCs/>
          <w:sz w:val="24"/>
          <w:szCs w:val="24"/>
          <w:u w:val="single"/>
          <w:rtl/>
        </w:rPr>
        <w:lastRenderedPageBreak/>
        <w:t>משתנים</w:t>
      </w:r>
      <w:r w:rsidRPr="00E16F9A">
        <w:rPr>
          <w:rFonts w:ascii="David" w:hAnsi="David" w:cs="David"/>
          <w:b/>
          <w:bCs/>
          <w:sz w:val="24"/>
          <w:szCs w:val="24"/>
          <w:u w:val="single"/>
          <w:rtl/>
        </w:rPr>
        <w:t xml:space="preserve"> </w:t>
      </w:r>
      <w:r w:rsidRPr="00FE5CAE">
        <w:rPr>
          <w:rFonts w:ascii="David" w:hAnsi="David" w:cs="David"/>
          <w:b/>
          <w:bCs/>
          <w:sz w:val="24"/>
          <w:szCs w:val="24"/>
          <w:u w:val="single"/>
          <w:rtl/>
        </w:rPr>
        <w:t>בלתי</w:t>
      </w:r>
      <w:r w:rsidRPr="00E16F9A">
        <w:rPr>
          <w:rFonts w:ascii="David" w:hAnsi="David" w:cs="David"/>
          <w:b/>
          <w:bCs/>
          <w:sz w:val="24"/>
          <w:szCs w:val="24"/>
          <w:u w:val="single"/>
          <w:rtl/>
        </w:rPr>
        <w:t xml:space="preserve"> </w:t>
      </w:r>
      <w:r w:rsidRPr="00FE5CAE">
        <w:rPr>
          <w:rFonts w:ascii="David" w:hAnsi="David" w:cs="David"/>
          <w:b/>
          <w:bCs/>
          <w:sz w:val="24"/>
          <w:szCs w:val="24"/>
          <w:u w:val="single"/>
          <w:rtl/>
        </w:rPr>
        <w:t>תלויים</w:t>
      </w:r>
      <w:r w:rsidRPr="00E16F9A">
        <w:rPr>
          <w:rFonts w:ascii="David" w:hAnsi="David" w:cs="David"/>
          <w:b/>
          <w:bCs/>
          <w:sz w:val="24"/>
          <w:szCs w:val="24"/>
          <w:highlight w:val="yellow"/>
          <w:u w:val="single"/>
          <w:rtl/>
        </w:rPr>
        <w:t xml:space="preserve"> </w:t>
      </w:r>
    </w:p>
    <w:p w14:paraId="4DC98234" w14:textId="77777777" w:rsidR="00D6229D" w:rsidRPr="00E16F9A" w:rsidRDefault="00D6229D" w:rsidP="00D6229D">
      <w:pPr>
        <w:pStyle w:val="ListParagraph"/>
        <w:numPr>
          <w:ilvl w:val="0"/>
          <w:numId w:val="30"/>
        </w:numPr>
        <w:spacing w:after="0" w:line="360" w:lineRule="auto"/>
        <w:rPr>
          <w:rFonts w:ascii="David" w:hAnsi="David" w:cs="David"/>
          <w:sz w:val="24"/>
          <w:szCs w:val="24"/>
          <w:rtl/>
        </w:rPr>
      </w:pPr>
      <w:r w:rsidRPr="00FE5CAE">
        <w:rPr>
          <w:rFonts w:ascii="David" w:hAnsi="David" w:cs="David"/>
          <w:b/>
          <w:bCs/>
          <w:sz w:val="24"/>
          <w:szCs w:val="24"/>
          <w:rtl/>
        </w:rPr>
        <w:t>דיכאון</w:t>
      </w:r>
      <w:r w:rsidRPr="00E16F9A">
        <w:rPr>
          <w:rFonts w:ascii="David" w:hAnsi="David" w:cs="David"/>
          <w:b/>
          <w:bCs/>
          <w:sz w:val="24"/>
          <w:szCs w:val="24"/>
          <w:rtl/>
        </w:rPr>
        <w:t xml:space="preserve"> </w:t>
      </w:r>
      <w:r w:rsidRPr="00FE5CAE">
        <w:rPr>
          <w:rFonts w:ascii="David" w:hAnsi="David" w:cs="David"/>
          <w:b/>
          <w:bCs/>
          <w:sz w:val="24"/>
          <w:szCs w:val="24"/>
          <w:rtl/>
        </w:rPr>
        <w:t>לאחר</w:t>
      </w:r>
      <w:r w:rsidRPr="00E16F9A">
        <w:rPr>
          <w:rFonts w:ascii="David" w:hAnsi="David" w:cs="David"/>
          <w:b/>
          <w:bCs/>
          <w:sz w:val="24"/>
          <w:szCs w:val="24"/>
          <w:rtl/>
        </w:rPr>
        <w:t xml:space="preserve"> </w:t>
      </w:r>
      <w:r w:rsidRPr="00FE5CAE">
        <w:rPr>
          <w:rFonts w:ascii="David" w:hAnsi="David" w:cs="David"/>
          <w:b/>
          <w:bCs/>
          <w:sz w:val="24"/>
          <w:szCs w:val="24"/>
          <w:rtl/>
        </w:rPr>
        <w:t>לידה</w:t>
      </w:r>
      <w:r w:rsidRPr="00E16F9A">
        <w:rPr>
          <w:rFonts w:ascii="David" w:hAnsi="David" w:cs="David"/>
          <w:b/>
          <w:bCs/>
          <w:sz w:val="24"/>
          <w:szCs w:val="24"/>
          <w:rtl/>
        </w:rPr>
        <w:t xml:space="preserve"> אצל בן </w:t>
      </w:r>
      <w:r w:rsidRPr="00FE5CAE">
        <w:rPr>
          <w:rFonts w:ascii="David" w:hAnsi="David" w:cs="David"/>
          <w:b/>
          <w:bCs/>
          <w:sz w:val="24"/>
          <w:szCs w:val="24"/>
          <w:rtl/>
        </w:rPr>
        <w:t>או</w:t>
      </w:r>
      <w:r w:rsidRPr="00E16F9A">
        <w:rPr>
          <w:rFonts w:ascii="David" w:hAnsi="David" w:cs="David"/>
          <w:b/>
          <w:bCs/>
          <w:sz w:val="24"/>
          <w:szCs w:val="24"/>
          <w:rtl/>
        </w:rPr>
        <w:t xml:space="preserve"> בת </w:t>
      </w:r>
      <w:r w:rsidRPr="00FE5CAE">
        <w:rPr>
          <w:rFonts w:ascii="David" w:hAnsi="David" w:cs="David"/>
          <w:b/>
          <w:bCs/>
          <w:sz w:val="24"/>
          <w:szCs w:val="24"/>
          <w:rtl/>
        </w:rPr>
        <w:t>הזוג</w:t>
      </w:r>
      <w:r w:rsidRPr="00E16F9A">
        <w:rPr>
          <w:rFonts w:ascii="David" w:hAnsi="David" w:cs="David"/>
          <w:b/>
          <w:bCs/>
          <w:sz w:val="24"/>
          <w:szCs w:val="24"/>
          <w:rtl/>
        </w:rPr>
        <w:t>:</w:t>
      </w:r>
      <w:r w:rsidRPr="00E16F9A">
        <w:rPr>
          <w:rFonts w:ascii="David" w:hAnsi="David" w:cs="David"/>
          <w:sz w:val="24"/>
          <w:szCs w:val="24"/>
          <w:rtl/>
        </w:rPr>
        <w:t xml:space="preserve"> נבדוק בשאלון על פי דיווח עצמי של הנחקרים </w:t>
      </w:r>
      <w:r w:rsidRPr="00FE5CAE">
        <w:rPr>
          <w:rFonts w:ascii="David" w:hAnsi="David" w:cs="David"/>
          <w:sz w:val="24"/>
          <w:szCs w:val="24"/>
          <w:rtl/>
        </w:rPr>
        <w:t>לתסמיני</w:t>
      </w:r>
      <w:r w:rsidRPr="00E16F9A">
        <w:rPr>
          <w:rFonts w:ascii="David" w:hAnsi="David" w:cs="David"/>
          <w:sz w:val="24"/>
          <w:szCs w:val="24"/>
          <w:rtl/>
        </w:rPr>
        <w:t xml:space="preserve"> </w:t>
      </w:r>
      <w:r w:rsidRPr="00FE5CAE">
        <w:rPr>
          <w:rFonts w:ascii="David" w:hAnsi="David" w:cs="David"/>
          <w:sz w:val="24"/>
          <w:szCs w:val="24"/>
          <w:rtl/>
        </w:rPr>
        <w:t>דיכאון</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לידה</w:t>
      </w:r>
      <w:r w:rsidRPr="00E16F9A">
        <w:rPr>
          <w:rFonts w:ascii="David" w:hAnsi="David" w:cs="David"/>
          <w:sz w:val="24"/>
          <w:szCs w:val="24"/>
          <w:rtl/>
        </w:rPr>
        <w:t xml:space="preserve"> לפי מס' מחקרים (2,</w:t>
      </w:r>
      <w:r w:rsidRPr="00FE5CAE">
        <w:rPr>
          <w:rFonts w:ascii="David" w:hAnsi="David" w:cs="David"/>
          <w:sz w:val="24"/>
          <w:szCs w:val="24"/>
          <w:rtl/>
        </w:rPr>
        <w:t>9</w:t>
      </w:r>
      <w:r w:rsidRPr="00E16F9A">
        <w:rPr>
          <w:rFonts w:ascii="David" w:hAnsi="David" w:cs="David"/>
          <w:sz w:val="24"/>
          <w:szCs w:val="24"/>
          <w:rtl/>
        </w:rPr>
        <w:t>,1</w:t>
      </w:r>
      <w:r w:rsidRPr="00FE5CAE">
        <w:rPr>
          <w:rFonts w:ascii="David" w:hAnsi="David" w:cs="David"/>
          <w:sz w:val="24"/>
          <w:szCs w:val="24"/>
          <w:rtl/>
        </w:rPr>
        <w:t>1</w:t>
      </w:r>
      <w:r w:rsidRPr="00E16F9A">
        <w:rPr>
          <w:rFonts w:ascii="David" w:hAnsi="David" w:cs="David"/>
          <w:sz w:val="24"/>
          <w:szCs w:val="24"/>
          <w:rtl/>
        </w:rPr>
        <w:t>,1</w:t>
      </w:r>
      <w:r w:rsidRPr="00FE5CAE">
        <w:rPr>
          <w:rFonts w:ascii="David" w:hAnsi="David" w:cs="David"/>
          <w:sz w:val="24"/>
          <w:szCs w:val="24"/>
          <w:rtl/>
        </w:rPr>
        <w:t>2</w:t>
      </w:r>
      <w:r w:rsidRPr="00E16F9A">
        <w:rPr>
          <w:rFonts w:ascii="David" w:hAnsi="David" w:cs="David"/>
          <w:sz w:val="24"/>
          <w:szCs w:val="24"/>
          <w:rtl/>
        </w:rPr>
        <w:t>,1</w:t>
      </w:r>
      <w:r w:rsidRPr="00FE5CAE">
        <w:rPr>
          <w:rFonts w:ascii="David" w:hAnsi="David" w:cs="David"/>
          <w:sz w:val="24"/>
          <w:szCs w:val="24"/>
          <w:rtl/>
        </w:rPr>
        <w:t>4</w:t>
      </w:r>
      <w:r w:rsidRPr="00E16F9A">
        <w:rPr>
          <w:rFonts w:ascii="David" w:hAnsi="David" w:cs="David"/>
          <w:sz w:val="24"/>
          <w:szCs w:val="24"/>
          <w:rtl/>
        </w:rPr>
        <w:t>,</w:t>
      </w:r>
      <w:r w:rsidRPr="00FE5CAE">
        <w:rPr>
          <w:rFonts w:ascii="David" w:hAnsi="David" w:cs="David"/>
          <w:sz w:val="24"/>
          <w:szCs w:val="24"/>
          <w:rtl/>
        </w:rPr>
        <w:t>20</w:t>
      </w:r>
      <w:r w:rsidRPr="00E16F9A">
        <w:rPr>
          <w:rFonts w:ascii="David" w:hAnsi="David" w:cs="David"/>
          <w:sz w:val="24"/>
          <w:szCs w:val="24"/>
          <w:rtl/>
        </w:rPr>
        <w:t>,</w:t>
      </w:r>
      <w:r w:rsidRPr="00FE5CAE">
        <w:rPr>
          <w:rFonts w:ascii="David" w:hAnsi="David" w:cs="David"/>
          <w:sz w:val="24"/>
          <w:szCs w:val="24"/>
          <w:rtl/>
        </w:rPr>
        <w:t>21</w:t>
      </w:r>
      <w:r w:rsidRPr="00E16F9A">
        <w:rPr>
          <w:rFonts w:ascii="David" w:hAnsi="David" w:cs="David"/>
          <w:sz w:val="24"/>
          <w:szCs w:val="24"/>
          <w:rtl/>
        </w:rPr>
        <w:t>,2</w:t>
      </w:r>
      <w:r w:rsidRPr="00FE5CAE">
        <w:rPr>
          <w:rFonts w:ascii="David" w:hAnsi="David" w:cs="David"/>
          <w:sz w:val="24"/>
          <w:szCs w:val="24"/>
          <w:rtl/>
        </w:rPr>
        <w:t>5</w:t>
      </w:r>
      <w:r w:rsidRPr="00E16F9A">
        <w:rPr>
          <w:rFonts w:ascii="David" w:hAnsi="David" w:cs="David"/>
          <w:sz w:val="24"/>
          <w:szCs w:val="24"/>
          <w:rtl/>
        </w:rPr>
        <w:t>,2</w:t>
      </w:r>
      <w:r w:rsidRPr="00FE5CAE">
        <w:rPr>
          <w:rFonts w:ascii="David" w:hAnsi="David" w:cs="David"/>
          <w:sz w:val="24"/>
          <w:szCs w:val="24"/>
          <w:rtl/>
        </w:rPr>
        <w:t>7</w:t>
      </w:r>
      <w:r w:rsidRPr="00E16F9A">
        <w:rPr>
          <w:rFonts w:ascii="David" w:hAnsi="David" w:cs="David"/>
          <w:sz w:val="24"/>
          <w:szCs w:val="24"/>
          <w:rtl/>
        </w:rPr>
        <w:t>) ובשאלות לתסמיני</w:t>
      </w:r>
      <w:r w:rsidRPr="00FE5CAE">
        <w:rPr>
          <w:rFonts w:ascii="David" w:hAnsi="David" w:cs="David"/>
          <w:sz w:val="24"/>
          <w:szCs w:val="24"/>
          <w:rtl/>
        </w:rPr>
        <w:t>ם</w:t>
      </w:r>
      <w:r w:rsidRPr="00E16F9A">
        <w:rPr>
          <w:rFonts w:ascii="David" w:hAnsi="David" w:cs="David"/>
          <w:sz w:val="24"/>
          <w:szCs w:val="24"/>
          <w:rtl/>
        </w:rPr>
        <w:t xml:space="preserve"> </w:t>
      </w:r>
      <w:r w:rsidRPr="00FE5CAE">
        <w:rPr>
          <w:rFonts w:ascii="David" w:hAnsi="David" w:cs="David"/>
          <w:sz w:val="24"/>
          <w:szCs w:val="24"/>
          <w:rtl/>
        </w:rPr>
        <w:t>לפי</w:t>
      </w:r>
      <w:r w:rsidRPr="00E16F9A">
        <w:rPr>
          <w:rFonts w:ascii="David" w:hAnsi="David" w:cs="David"/>
          <w:sz w:val="24"/>
          <w:szCs w:val="24"/>
          <w:rtl/>
        </w:rPr>
        <w:t xml:space="preserve"> </w:t>
      </w:r>
      <w:r w:rsidRPr="00FE5CAE">
        <w:rPr>
          <w:rFonts w:ascii="David" w:hAnsi="David" w:cs="David"/>
          <w:sz w:val="24"/>
          <w:szCs w:val="24"/>
          <w:rtl/>
        </w:rPr>
        <w:t>עלון</w:t>
      </w:r>
      <w:r w:rsidRPr="00E16F9A">
        <w:rPr>
          <w:rFonts w:ascii="David" w:hAnsi="David" w:cs="David"/>
          <w:sz w:val="24"/>
          <w:szCs w:val="24"/>
          <w:rtl/>
        </w:rPr>
        <w:t xml:space="preserve"> המידע על דכדוך ודיכאון לאחר לידה של משרד הבריאות אשר פורסם בינואר 2013 (2</w:t>
      </w:r>
      <w:r w:rsidRPr="00FE5CAE">
        <w:rPr>
          <w:rFonts w:ascii="David" w:hAnsi="David" w:cs="David"/>
          <w:sz w:val="24"/>
          <w:szCs w:val="24"/>
          <w:rtl/>
        </w:rPr>
        <w:t>9</w:t>
      </w:r>
      <w:r w:rsidRPr="00E16F9A">
        <w:rPr>
          <w:rFonts w:ascii="David" w:hAnsi="David" w:cs="David"/>
          <w:sz w:val="24"/>
          <w:szCs w:val="24"/>
          <w:rtl/>
        </w:rPr>
        <w:t xml:space="preserve">). </w:t>
      </w:r>
    </w:p>
    <w:p w14:paraId="4694E852" w14:textId="77777777" w:rsidR="00D6229D" w:rsidRPr="001B44AF" w:rsidRDefault="00D6229D" w:rsidP="00D6229D">
      <w:pPr>
        <w:spacing w:after="0" w:line="360" w:lineRule="auto"/>
        <w:rPr>
          <w:rFonts w:ascii="David" w:hAnsi="David" w:cs="David"/>
          <w:sz w:val="24"/>
          <w:szCs w:val="24"/>
          <w:u w:val="single"/>
          <w:rtl/>
        </w:rPr>
      </w:pPr>
      <w:r w:rsidRPr="00FE5CAE">
        <w:rPr>
          <w:rFonts w:ascii="David" w:hAnsi="David" w:cs="David"/>
          <w:sz w:val="24"/>
          <w:szCs w:val="24"/>
          <w:u w:val="single"/>
          <w:rtl/>
        </w:rPr>
        <w:t>היגדים</w:t>
      </w:r>
      <w:r w:rsidRPr="00E16F9A">
        <w:rPr>
          <w:rFonts w:ascii="David" w:hAnsi="David" w:cs="David"/>
          <w:sz w:val="24"/>
          <w:szCs w:val="24"/>
          <w:u w:val="single"/>
          <w:rtl/>
        </w:rPr>
        <w:t xml:space="preserve"> לדוגמה: </w:t>
      </w:r>
    </w:p>
    <w:p w14:paraId="59A16D0D"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 בת או בן זוגך אובחנו על ידי רופא כסובלים מדיכאון לאחר לידה?</w:t>
      </w:r>
    </w:p>
    <w:p w14:paraId="20E16EB5"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E16F9A">
        <w:rPr>
          <w:rFonts w:ascii="David" w:hAnsi="David" w:cs="David"/>
          <w:sz w:val="24"/>
          <w:szCs w:val="24"/>
          <w:rtl/>
        </w:rPr>
        <w:t>האם בת או בן זוגך חוו במהלך החודש האחרון מצב רוח ירוד או עצבות במשך רוב שעות היום</w:t>
      </w:r>
      <w:r w:rsidRPr="00FE5CAE">
        <w:rPr>
          <w:rFonts w:ascii="David" w:hAnsi="David" w:cs="David"/>
          <w:sz w:val="24"/>
          <w:szCs w:val="24"/>
          <w:rtl/>
        </w:rPr>
        <w:t>?</w:t>
      </w:r>
    </w:p>
    <w:p w14:paraId="0360C736"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w:t>
      </w:r>
      <w:r w:rsidRPr="00E16F9A">
        <w:rPr>
          <w:rFonts w:ascii="David" w:hAnsi="David" w:cs="David"/>
          <w:sz w:val="24"/>
          <w:szCs w:val="24"/>
          <w:rtl/>
        </w:rPr>
        <w:t xml:space="preserve"> בת או בן זוגך חוו במהלך החודש האחרון חוסר תיאבון או אכילת יתר כמעט כל יום?</w:t>
      </w:r>
    </w:p>
    <w:p w14:paraId="32C71199"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האם בת או בן זוגך חוו במהלך החודש האחרון קושי להירדם, נדודי שינה או ש</w:t>
      </w:r>
      <w:r w:rsidRPr="00FE5CAE">
        <w:rPr>
          <w:rFonts w:ascii="David" w:hAnsi="David" w:cs="David"/>
          <w:sz w:val="24"/>
          <w:szCs w:val="24"/>
          <w:rtl/>
        </w:rPr>
        <w:t>ינה</w:t>
      </w:r>
      <w:r w:rsidRPr="00E16F9A">
        <w:rPr>
          <w:rFonts w:ascii="David" w:hAnsi="David" w:cs="David"/>
          <w:sz w:val="24"/>
          <w:szCs w:val="24"/>
          <w:rtl/>
        </w:rPr>
        <w:t xml:space="preserve"> </w:t>
      </w:r>
      <w:r w:rsidRPr="00FE5CAE">
        <w:rPr>
          <w:rFonts w:ascii="David" w:hAnsi="David" w:cs="David"/>
          <w:sz w:val="24"/>
          <w:szCs w:val="24"/>
          <w:rtl/>
        </w:rPr>
        <w:t>מוגזמת</w:t>
      </w:r>
      <w:r w:rsidRPr="00E16F9A">
        <w:rPr>
          <w:rFonts w:ascii="David" w:hAnsi="David" w:cs="David"/>
          <w:sz w:val="24"/>
          <w:szCs w:val="24"/>
          <w:rtl/>
        </w:rPr>
        <w:t xml:space="preserve"> </w:t>
      </w:r>
      <w:r w:rsidRPr="00FE5CAE">
        <w:rPr>
          <w:rFonts w:ascii="David" w:hAnsi="David" w:cs="David"/>
          <w:sz w:val="24"/>
          <w:szCs w:val="24"/>
          <w:rtl/>
        </w:rPr>
        <w:t>כמעט</w:t>
      </w:r>
      <w:r w:rsidRPr="00E16F9A">
        <w:rPr>
          <w:rFonts w:ascii="David" w:hAnsi="David" w:cs="David"/>
          <w:sz w:val="24"/>
          <w:szCs w:val="24"/>
          <w:rtl/>
        </w:rPr>
        <w:t xml:space="preserve"> </w:t>
      </w:r>
      <w:r w:rsidRPr="00FE5CAE">
        <w:rPr>
          <w:rFonts w:ascii="David" w:hAnsi="David" w:cs="David"/>
          <w:sz w:val="24"/>
          <w:szCs w:val="24"/>
          <w:rtl/>
        </w:rPr>
        <w:t>כל</w:t>
      </w:r>
      <w:r w:rsidRPr="00E16F9A">
        <w:rPr>
          <w:rFonts w:ascii="David" w:hAnsi="David" w:cs="David"/>
          <w:sz w:val="24"/>
          <w:szCs w:val="24"/>
          <w:rtl/>
        </w:rPr>
        <w:t xml:space="preserve"> </w:t>
      </w:r>
      <w:r w:rsidRPr="00FE5CAE">
        <w:rPr>
          <w:rFonts w:ascii="David" w:hAnsi="David" w:cs="David"/>
          <w:sz w:val="24"/>
          <w:szCs w:val="24"/>
          <w:rtl/>
        </w:rPr>
        <w:t>יום</w:t>
      </w:r>
      <w:r w:rsidRPr="00E16F9A">
        <w:rPr>
          <w:rFonts w:ascii="David" w:hAnsi="David" w:cs="David"/>
          <w:sz w:val="24"/>
          <w:szCs w:val="24"/>
          <w:rtl/>
        </w:rPr>
        <w:t>?</w:t>
      </w:r>
    </w:p>
    <w:p w14:paraId="19FAF027"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w:t>
      </w:r>
      <w:r w:rsidRPr="00FE5CAE">
        <w:rPr>
          <w:rFonts w:ascii="David" w:hAnsi="David" w:cs="David"/>
          <w:sz w:val="24"/>
          <w:szCs w:val="24"/>
          <w:rtl/>
        </w:rPr>
        <w:t>חוו</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/אימוץ/פונדקאות תחושת אי שקט ומתח?</w:t>
      </w:r>
    </w:p>
    <w:p w14:paraId="4ADBCC47"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w:t>
      </w:r>
      <w:r w:rsidRPr="00FE5CAE">
        <w:rPr>
          <w:rFonts w:ascii="David" w:hAnsi="David" w:cs="David"/>
          <w:sz w:val="24"/>
          <w:szCs w:val="24"/>
          <w:rtl/>
        </w:rPr>
        <w:t>חוו</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w:t>
      </w:r>
      <w:r w:rsidRPr="00FE5CAE">
        <w:rPr>
          <w:rFonts w:ascii="David" w:hAnsi="David" w:cs="David"/>
          <w:sz w:val="24"/>
          <w:szCs w:val="24"/>
          <w:rtl/>
        </w:rPr>
        <w:t>מוץ</w:t>
      </w:r>
      <w:r w:rsidRPr="00E16F9A">
        <w:rPr>
          <w:rFonts w:ascii="David" w:hAnsi="David" w:cs="David"/>
          <w:sz w:val="24"/>
          <w:szCs w:val="24"/>
          <w:rtl/>
        </w:rPr>
        <w:t xml:space="preserve">/פונדקאות עייפות יתר או חוסר מרץ (מעבר </w:t>
      </w:r>
      <w:r w:rsidRPr="00FE5CAE">
        <w:rPr>
          <w:rFonts w:ascii="David" w:hAnsi="David" w:cs="David"/>
          <w:sz w:val="24"/>
          <w:szCs w:val="24"/>
          <w:rtl/>
        </w:rPr>
        <w:t>לצפוי</w:t>
      </w:r>
      <w:r w:rsidRPr="00E16F9A">
        <w:rPr>
          <w:rFonts w:ascii="David" w:hAnsi="David" w:cs="David"/>
          <w:sz w:val="24"/>
          <w:szCs w:val="24"/>
          <w:rtl/>
        </w:rPr>
        <w:t xml:space="preserve"> </w:t>
      </w:r>
      <w:r w:rsidRPr="00FE5CAE">
        <w:rPr>
          <w:rFonts w:ascii="David" w:hAnsi="David" w:cs="David"/>
          <w:sz w:val="24"/>
          <w:szCs w:val="24"/>
          <w:rtl/>
        </w:rPr>
        <w:t>עקב</w:t>
      </w:r>
      <w:r w:rsidRPr="00E16F9A">
        <w:rPr>
          <w:rFonts w:ascii="David" w:hAnsi="David" w:cs="David"/>
          <w:sz w:val="24"/>
          <w:szCs w:val="24"/>
          <w:rtl/>
        </w:rPr>
        <w:t xml:space="preserve"> </w:t>
      </w:r>
      <w:r w:rsidRPr="00FE5CAE">
        <w:rPr>
          <w:rFonts w:ascii="David" w:hAnsi="David" w:cs="David"/>
          <w:sz w:val="24"/>
          <w:szCs w:val="24"/>
          <w:rtl/>
        </w:rPr>
        <w:t>הטיפול</w:t>
      </w:r>
      <w:r w:rsidRPr="00E16F9A">
        <w:rPr>
          <w:rFonts w:ascii="David" w:hAnsi="David" w:cs="David"/>
          <w:sz w:val="24"/>
          <w:szCs w:val="24"/>
          <w:rtl/>
        </w:rPr>
        <w:t xml:space="preserve"> </w:t>
      </w:r>
      <w:r w:rsidRPr="00FE5CAE">
        <w:rPr>
          <w:rFonts w:ascii="David" w:hAnsi="David" w:cs="David"/>
          <w:sz w:val="24"/>
          <w:szCs w:val="24"/>
          <w:rtl/>
        </w:rPr>
        <w:t>בתינוק</w:t>
      </w:r>
      <w:r w:rsidRPr="00E16F9A">
        <w:rPr>
          <w:rFonts w:ascii="David" w:hAnsi="David" w:cs="David"/>
          <w:sz w:val="24"/>
          <w:szCs w:val="24"/>
          <w:rtl/>
        </w:rPr>
        <w:t>)?</w:t>
      </w:r>
    </w:p>
    <w:p w14:paraId="6D389DE7"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/אימוץ/פונדקאות חלו אצל בת או בן זוגך ירידה בתחושת הערכה עצמית או רגשות אשם?</w:t>
      </w:r>
    </w:p>
    <w:p w14:paraId="300E8627" w14:textId="77777777" w:rsidR="00D6229D" w:rsidRPr="001B44AF"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/אימוץ/פונדקאות בת או בן זוגך עסקו במחשבות חוזרות על מוות או פגיעה עצמית?</w:t>
      </w:r>
    </w:p>
    <w:p w14:paraId="383D5AEA"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 xml:space="preserve">/אימוץ/פונדקאות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w:t>
      </w:r>
      <w:r w:rsidRPr="00FE5CAE">
        <w:rPr>
          <w:rFonts w:ascii="David" w:hAnsi="David" w:cs="David"/>
          <w:sz w:val="24"/>
          <w:szCs w:val="24"/>
          <w:rtl/>
        </w:rPr>
        <w:t>חוו</w:t>
      </w:r>
      <w:r w:rsidRPr="00E16F9A">
        <w:rPr>
          <w:rFonts w:ascii="David" w:hAnsi="David" w:cs="David"/>
          <w:sz w:val="24"/>
          <w:szCs w:val="24"/>
          <w:rtl/>
        </w:rPr>
        <w:t xml:space="preserve"> </w:t>
      </w:r>
      <w:r w:rsidRPr="00FE5CAE">
        <w:rPr>
          <w:rFonts w:ascii="David" w:hAnsi="David" w:cs="David"/>
          <w:sz w:val="24"/>
          <w:szCs w:val="24"/>
          <w:rtl/>
        </w:rPr>
        <w:t>בכי</w:t>
      </w:r>
      <w:r w:rsidRPr="00E16F9A">
        <w:rPr>
          <w:rFonts w:ascii="David" w:hAnsi="David" w:cs="David"/>
          <w:sz w:val="24"/>
          <w:szCs w:val="24"/>
          <w:rtl/>
        </w:rPr>
        <w:t xml:space="preserve"> </w:t>
      </w:r>
      <w:r w:rsidRPr="00FE5CAE">
        <w:rPr>
          <w:rFonts w:ascii="David" w:hAnsi="David" w:cs="David"/>
          <w:sz w:val="24"/>
          <w:szCs w:val="24"/>
          <w:rtl/>
        </w:rPr>
        <w:t>ללא</w:t>
      </w:r>
      <w:r w:rsidRPr="00E16F9A">
        <w:rPr>
          <w:rFonts w:ascii="David" w:hAnsi="David" w:cs="David"/>
          <w:sz w:val="24"/>
          <w:szCs w:val="24"/>
          <w:rtl/>
        </w:rPr>
        <w:t xml:space="preserve"> </w:t>
      </w:r>
      <w:r w:rsidRPr="00FE5CAE">
        <w:rPr>
          <w:rFonts w:ascii="David" w:hAnsi="David" w:cs="David"/>
          <w:sz w:val="24"/>
          <w:szCs w:val="24"/>
          <w:rtl/>
        </w:rPr>
        <w:t>הפסקה</w:t>
      </w:r>
      <w:r w:rsidRPr="00E16F9A">
        <w:rPr>
          <w:rFonts w:ascii="David" w:hAnsi="David" w:cs="David"/>
          <w:sz w:val="24"/>
          <w:szCs w:val="24"/>
          <w:rtl/>
        </w:rPr>
        <w:t xml:space="preserve"> </w:t>
      </w:r>
      <w:r w:rsidRPr="00FE5CAE">
        <w:rPr>
          <w:rFonts w:ascii="David" w:hAnsi="David" w:cs="David"/>
          <w:sz w:val="24"/>
          <w:szCs w:val="24"/>
          <w:rtl/>
        </w:rPr>
        <w:t>למשך</w:t>
      </w:r>
      <w:r w:rsidRPr="00E16F9A">
        <w:rPr>
          <w:rFonts w:ascii="David" w:hAnsi="David" w:cs="David"/>
          <w:sz w:val="24"/>
          <w:szCs w:val="24"/>
          <w:rtl/>
        </w:rPr>
        <w:t xml:space="preserve"> </w:t>
      </w:r>
      <w:r w:rsidRPr="00FE5CAE">
        <w:rPr>
          <w:rFonts w:ascii="David" w:hAnsi="David" w:cs="David"/>
          <w:sz w:val="24"/>
          <w:szCs w:val="24"/>
          <w:rtl/>
        </w:rPr>
        <w:t>יום</w:t>
      </w:r>
      <w:r w:rsidRPr="00E16F9A">
        <w:rPr>
          <w:rFonts w:ascii="David" w:hAnsi="David" w:cs="David"/>
          <w:sz w:val="24"/>
          <w:szCs w:val="24"/>
          <w:rtl/>
        </w:rPr>
        <w:t xml:space="preserve"> </w:t>
      </w:r>
      <w:r w:rsidRPr="00FE5CAE">
        <w:rPr>
          <w:rFonts w:ascii="David" w:hAnsi="David" w:cs="David"/>
          <w:sz w:val="24"/>
          <w:szCs w:val="24"/>
          <w:rtl/>
        </w:rPr>
        <w:t>שלם</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מספר</w:t>
      </w:r>
      <w:r w:rsidRPr="00E16F9A">
        <w:rPr>
          <w:rFonts w:ascii="David" w:hAnsi="David" w:cs="David"/>
          <w:sz w:val="24"/>
          <w:szCs w:val="24"/>
          <w:rtl/>
        </w:rPr>
        <w:t xml:space="preserve"> </w:t>
      </w:r>
      <w:r w:rsidRPr="00FE5CAE">
        <w:rPr>
          <w:rFonts w:ascii="David" w:hAnsi="David" w:cs="David"/>
          <w:sz w:val="24"/>
          <w:szCs w:val="24"/>
          <w:rtl/>
        </w:rPr>
        <w:t>ימים</w:t>
      </w:r>
      <w:r w:rsidRPr="00E16F9A">
        <w:rPr>
          <w:rFonts w:ascii="David" w:hAnsi="David" w:cs="David"/>
          <w:sz w:val="24"/>
          <w:szCs w:val="24"/>
          <w:rtl/>
        </w:rPr>
        <w:t>?</w:t>
      </w:r>
    </w:p>
    <w:p w14:paraId="24D58732"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 xml:space="preserve"> </w:t>
      </w:r>
      <w:r w:rsidRPr="00FE5CAE">
        <w:rPr>
          <w:rFonts w:ascii="David" w:hAnsi="David" w:cs="David"/>
          <w:sz w:val="24"/>
          <w:szCs w:val="24"/>
          <w:rtl/>
        </w:rPr>
        <w:t>האם</w:t>
      </w:r>
      <w:r w:rsidRPr="00E16F9A">
        <w:rPr>
          <w:rFonts w:ascii="David" w:hAnsi="David" w:cs="David"/>
          <w:sz w:val="24"/>
          <w:szCs w:val="24"/>
          <w:rtl/>
        </w:rPr>
        <w:t xml:space="preserve"> </w:t>
      </w:r>
      <w:r w:rsidRPr="00FE5CAE">
        <w:rPr>
          <w:rFonts w:ascii="David" w:hAnsi="David" w:cs="David"/>
          <w:sz w:val="24"/>
          <w:szCs w:val="24"/>
          <w:rtl/>
        </w:rPr>
        <w:t>לאחר</w:t>
      </w:r>
      <w:r w:rsidRPr="00E16F9A">
        <w:rPr>
          <w:rFonts w:ascii="David" w:hAnsi="David" w:cs="David"/>
          <w:sz w:val="24"/>
          <w:szCs w:val="24"/>
          <w:rtl/>
        </w:rPr>
        <w:t xml:space="preserve"> </w:t>
      </w:r>
      <w:r w:rsidRPr="00FE5CAE">
        <w:rPr>
          <w:rFonts w:ascii="David" w:hAnsi="David" w:cs="David"/>
          <w:sz w:val="24"/>
          <w:szCs w:val="24"/>
          <w:rtl/>
        </w:rPr>
        <w:t>הלידה</w:t>
      </w:r>
      <w:r w:rsidRPr="00E16F9A">
        <w:rPr>
          <w:rFonts w:ascii="David" w:hAnsi="David" w:cs="David"/>
          <w:sz w:val="24"/>
          <w:szCs w:val="24"/>
          <w:rtl/>
        </w:rPr>
        <w:t xml:space="preserve">/אימוץ/פונדקאות </w:t>
      </w:r>
      <w:r w:rsidRPr="00FE5CAE">
        <w:rPr>
          <w:rFonts w:ascii="David" w:hAnsi="David" w:cs="David"/>
          <w:sz w:val="24"/>
          <w:szCs w:val="24"/>
          <w:rtl/>
        </w:rPr>
        <w:t>בת</w:t>
      </w:r>
      <w:r w:rsidRPr="00E16F9A">
        <w:rPr>
          <w:rFonts w:ascii="David" w:hAnsi="David" w:cs="David"/>
          <w:sz w:val="24"/>
          <w:szCs w:val="24"/>
          <w:rtl/>
        </w:rPr>
        <w:t xml:space="preserve"> </w:t>
      </w:r>
      <w:r w:rsidRPr="00FE5CAE">
        <w:rPr>
          <w:rFonts w:ascii="David" w:hAnsi="David" w:cs="David"/>
          <w:sz w:val="24"/>
          <w:szCs w:val="24"/>
          <w:rtl/>
        </w:rPr>
        <w:t>או</w:t>
      </w:r>
      <w:r w:rsidRPr="00E16F9A">
        <w:rPr>
          <w:rFonts w:ascii="David" w:hAnsi="David" w:cs="David"/>
          <w:sz w:val="24"/>
          <w:szCs w:val="24"/>
          <w:rtl/>
        </w:rPr>
        <w:t xml:space="preserve"> </w:t>
      </w:r>
      <w:r w:rsidRPr="00FE5CAE">
        <w:rPr>
          <w:rFonts w:ascii="David" w:hAnsi="David" w:cs="David"/>
          <w:sz w:val="24"/>
          <w:szCs w:val="24"/>
          <w:rtl/>
        </w:rPr>
        <w:t>בן</w:t>
      </w:r>
      <w:r w:rsidRPr="00E16F9A">
        <w:rPr>
          <w:rFonts w:ascii="David" w:hAnsi="David" w:cs="David"/>
          <w:sz w:val="24"/>
          <w:szCs w:val="24"/>
          <w:rtl/>
        </w:rPr>
        <w:t xml:space="preserve"> </w:t>
      </w:r>
      <w:r w:rsidRPr="00FE5CAE">
        <w:rPr>
          <w:rFonts w:ascii="David" w:hAnsi="David" w:cs="David"/>
          <w:sz w:val="24"/>
          <w:szCs w:val="24"/>
          <w:rtl/>
        </w:rPr>
        <w:t>זוגך</w:t>
      </w:r>
      <w:r w:rsidRPr="00E16F9A">
        <w:rPr>
          <w:rFonts w:ascii="David" w:hAnsi="David" w:cs="David"/>
          <w:sz w:val="24"/>
          <w:szCs w:val="24"/>
          <w:rtl/>
        </w:rPr>
        <w:t xml:space="preserve"> חוו חוסר עניין ביחסי מין?</w:t>
      </w:r>
    </w:p>
    <w:p w14:paraId="2EB047E1" w14:textId="77777777" w:rsidR="00D6229D" w:rsidRPr="00E16F9A" w:rsidRDefault="00D6229D" w:rsidP="00D6229D">
      <w:pPr>
        <w:pStyle w:val="ListParagraph"/>
        <w:numPr>
          <w:ilvl w:val="0"/>
          <w:numId w:val="31"/>
        </w:numPr>
        <w:spacing w:after="0" w:line="360" w:lineRule="auto"/>
        <w:rPr>
          <w:rFonts w:ascii="David" w:hAnsi="David" w:cs="David"/>
          <w:sz w:val="24"/>
          <w:szCs w:val="24"/>
        </w:rPr>
      </w:pPr>
      <w:r w:rsidRPr="001B44AF">
        <w:rPr>
          <w:rFonts w:ascii="David" w:hAnsi="David" w:cs="David"/>
          <w:sz w:val="24"/>
          <w:szCs w:val="24"/>
          <w:rtl/>
        </w:rPr>
        <w:t>האם לאחר הלידה/אימוץ/פונדקאות בת או בן זוגך חוו תחושת ריחוק מהתינוק</w:t>
      </w:r>
      <w:r w:rsidRPr="00FE5CAE">
        <w:rPr>
          <w:rFonts w:ascii="David" w:hAnsi="David" w:cs="David"/>
          <w:sz w:val="24"/>
          <w:szCs w:val="24"/>
          <w:rtl/>
        </w:rPr>
        <w:t>?</w:t>
      </w:r>
    </w:p>
    <w:p w14:paraId="3BC25DDA"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במידה ושאלה מס' 1- "האם בת או בן זוגך אובחנו על ידי רופא כסובלים מדיכאון לאחר לידה?" תענה בחיוב (כן) ניתן להגדיר כי בת או בן הזוג סובלים מדיכאון לאחר לידה ואין צורך בהמשך השאלות, כאשר שאלה זאת תיענה בשלילה (לא), נמשיך לשאלות 2-11, כל שאלה תקבל ניקוד של 1 אם תיענה בחיוב (כן) ושל 0 אם תיענה בשלילה (לא), נחלק את המשתנה לשתי קבוצות (ניקוד 3 ומעלה יוגדו כחשופים, ניקוד 2 ומטה יוגדרו כביקורות). במידה ובשאלון זה נקבל ניקוד של 3 ומעלה (מענה על שלוש שאלות ומעלה בחיוב), יהיה ניתן להגדיר כי בת או בן הזוג סובלים מדיכאון לאחר לידה.</w:t>
      </w:r>
    </w:p>
    <w:p w14:paraId="2A97493E" w14:textId="77777777" w:rsidR="00D6229D" w:rsidRPr="00E16F9A" w:rsidRDefault="00D6229D" w:rsidP="00D6229D">
      <w:pPr>
        <w:spacing w:after="0" w:line="360" w:lineRule="auto"/>
        <w:rPr>
          <w:rFonts w:ascii="David" w:hAnsi="David" w:cs="David"/>
          <w:b/>
          <w:bCs/>
          <w:sz w:val="24"/>
          <w:szCs w:val="24"/>
        </w:rPr>
      </w:pPr>
      <w:r w:rsidRPr="00FE5CAE">
        <w:rPr>
          <w:rFonts w:ascii="David" w:hAnsi="David" w:cs="David"/>
          <w:b/>
          <w:bCs/>
          <w:sz w:val="24"/>
          <w:szCs w:val="24"/>
          <w:rtl/>
        </w:rPr>
        <w:t>משתנים סוציו-דמוגרפיים וסוציו-אקונומיים</w:t>
      </w:r>
    </w:p>
    <w:p w14:paraId="08E18939"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גיל</w:t>
      </w:r>
      <w:r w:rsidRPr="00E16F9A">
        <w:rPr>
          <w:rFonts w:ascii="David" w:hAnsi="David" w:cs="David"/>
          <w:b/>
          <w:bCs/>
          <w:sz w:val="24"/>
          <w:szCs w:val="24"/>
          <w:rtl/>
        </w:rPr>
        <w:t xml:space="preserve"> </w:t>
      </w:r>
      <w:r w:rsidRPr="00FE5CAE">
        <w:rPr>
          <w:rFonts w:ascii="David" w:hAnsi="David" w:cs="David"/>
          <w:b/>
          <w:bCs/>
          <w:sz w:val="24"/>
          <w:szCs w:val="24"/>
          <w:rtl/>
        </w:rPr>
        <w:t xml:space="preserve">הנחקר: </w:t>
      </w:r>
      <w:r w:rsidRPr="00FE5CAE">
        <w:rPr>
          <w:rFonts w:ascii="David" w:hAnsi="David" w:cs="David"/>
          <w:sz w:val="24"/>
          <w:szCs w:val="24"/>
          <w:rtl/>
        </w:rPr>
        <w:t>משתנה כמותני (לפי ההתפלגות יוחלט האם יוגדר כמשתנה רציף או קטגוריאלי), לפי דיווח עצמי על ידי שאלת שנת הלידה.</w:t>
      </w:r>
    </w:p>
    <w:p w14:paraId="4F59FDF0" w14:textId="77777777" w:rsidR="00D6229D" w:rsidRPr="00FE5CAE"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משתנה אתניות:</w:t>
      </w:r>
      <w:r w:rsidRPr="00FE5CAE">
        <w:rPr>
          <w:rFonts w:ascii="David" w:hAnsi="David" w:cs="David"/>
          <w:b/>
          <w:bCs/>
          <w:sz w:val="24"/>
          <w:szCs w:val="24"/>
          <w:u w:val="single"/>
          <w:rtl/>
        </w:rPr>
        <w:t xml:space="preserve"> </w:t>
      </w:r>
      <w:r w:rsidRPr="00FE5CAE">
        <w:rPr>
          <w:rFonts w:ascii="David" w:hAnsi="David" w:cs="David"/>
          <w:sz w:val="24"/>
          <w:szCs w:val="24"/>
          <w:rtl/>
        </w:rPr>
        <w:t>משתנה איכותני, לפי דיווח עצמי של הנחקרים, בהם ישאלו מהי דתם, והאופציות יהיו יהודי/ערבי/</w:t>
      </w:r>
      <w:r w:rsidRPr="00FE5CAE" w:rsidDel="00014306">
        <w:rPr>
          <w:rFonts w:ascii="David" w:hAnsi="David" w:cs="David"/>
          <w:sz w:val="24"/>
          <w:szCs w:val="24"/>
          <w:rtl/>
        </w:rPr>
        <w:t xml:space="preserve"> </w:t>
      </w:r>
      <w:r w:rsidRPr="00FE5CAE">
        <w:rPr>
          <w:rFonts w:ascii="David" w:hAnsi="David" w:cs="David"/>
          <w:sz w:val="24"/>
          <w:szCs w:val="24"/>
          <w:rtl/>
        </w:rPr>
        <w:t>אחר</w:t>
      </w:r>
    </w:p>
    <w:p w14:paraId="4A6FBCCC"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רמת הדתיות</w:t>
      </w:r>
      <w:r w:rsidRPr="00FE5CAE">
        <w:rPr>
          <w:rFonts w:ascii="David" w:hAnsi="David" w:cs="David"/>
          <w:sz w:val="24"/>
          <w:szCs w:val="24"/>
          <w:rtl/>
        </w:rPr>
        <w:t xml:space="preserve"> כאשר האופציות הן חילוני/ מסורתי/ דתי/ חרדי או דתי אדוק/ אחר. </w:t>
      </w:r>
    </w:p>
    <w:p w14:paraId="3BAACB6E"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מצב משפחתי:</w:t>
      </w:r>
      <w:r w:rsidRPr="00FE5CAE">
        <w:rPr>
          <w:rFonts w:ascii="David" w:hAnsi="David" w:cs="David"/>
          <w:sz w:val="24"/>
          <w:szCs w:val="24"/>
          <w:rtl/>
        </w:rPr>
        <w:t xml:space="preserve"> משתנה איכותני, לפי דיווח עצמי של הנחקרים על ידי  שאלה לגבי מצבם המשפחתי בשאלה רבת ברירה. ( נשוי/ בזוגיות קבועה/ גרוש/ פרוד/אלמן/רווק/ אחר)</w:t>
      </w:r>
    </w:p>
    <w:p w14:paraId="224B1554"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מין ומגדר בן/בת הזוג:</w:t>
      </w:r>
      <w:r w:rsidRPr="00FE5CAE">
        <w:rPr>
          <w:rFonts w:ascii="David" w:hAnsi="David" w:cs="David"/>
          <w:sz w:val="24"/>
          <w:szCs w:val="24"/>
          <w:rtl/>
        </w:rPr>
        <w:t xml:space="preserve"> משתנה איכותני, לפי דיווח עצמי של הנחקרים על ידי שאלת כיצד בת או בן זוגך מגדירים את מינם ומגדרם בשאלת רבת ברירה. (גבר/אישה/אחר)</w:t>
      </w:r>
    </w:p>
    <w:p w14:paraId="357DED3D"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השכלה:</w:t>
      </w:r>
      <w:r w:rsidRPr="00FE5CAE">
        <w:rPr>
          <w:rFonts w:ascii="David" w:hAnsi="David" w:cs="David"/>
          <w:sz w:val="24"/>
          <w:szCs w:val="24"/>
          <w:rtl/>
        </w:rPr>
        <w:t xml:space="preserve"> משתנה איכותני וכמותני, לפי דיווח עצמי של הנחקרים על ידי שאלת מספר שנות לימוד ומוסד הלימודים האחרון של הנחקר. (שאלה פתוחה למילוי עצמי)</w:t>
      </w:r>
    </w:p>
    <w:p w14:paraId="3B032011"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tl/>
        </w:rPr>
      </w:pPr>
      <w:r w:rsidRPr="00FE5CAE">
        <w:rPr>
          <w:rFonts w:ascii="David" w:hAnsi="David" w:cs="David"/>
          <w:b/>
          <w:bCs/>
          <w:sz w:val="24"/>
          <w:szCs w:val="24"/>
          <w:rtl/>
        </w:rPr>
        <w:lastRenderedPageBreak/>
        <w:t>תעסוקה:</w:t>
      </w:r>
      <w:r w:rsidRPr="00FE5CAE">
        <w:rPr>
          <w:rFonts w:ascii="David" w:hAnsi="David" w:cs="David"/>
          <w:sz w:val="24"/>
          <w:szCs w:val="24"/>
          <w:rtl/>
        </w:rPr>
        <w:t xml:space="preserve"> משתנה איכותני, לפי דיווח עצמי של הנחקרים על ידי שאלת האם עובדים (דיכוטומי) ומה היקף משרתם? (האם עובד?- כן/לא, היקף משרה- מלאה/חלקית, זמנית, שעתית), </w:t>
      </w:r>
    </w:p>
    <w:p w14:paraId="01F1FD07"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מקורות הכנסה:</w:t>
      </w:r>
      <w:r w:rsidRPr="00FE5CAE">
        <w:rPr>
          <w:rFonts w:ascii="David" w:hAnsi="David" w:cs="David"/>
          <w:sz w:val="24"/>
          <w:szCs w:val="24"/>
          <w:rtl/>
        </w:rPr>
        <w:t xml:space="preserve"> משתנה איכותני, לפי דיווח עצמי של הנחקרים על ידי שאלת מהו מקור הכנסה של הנחקרים בשאלת רבת ברירה (עבודה/ קצבה- אבטלה/נכות/ילדים / אחר).</w:t>
      </w:r>
    </w:p>
    <w:p w14:paraId="3B84A8A5" w14:textId="77777777" w:rsidR="00D6229D" w:rsidRPr="00E16F9A" w:rsidRDefault="00D6229D" w:rsidP="00D6229D">
      <w:pPr>
        <w:spacing w:after="0" w:line="360" w:lineRule="auto"/>
        <w:rPr>
          <w:rFonts w:ascii="David" w:hAnsi="David" w:cs="David"/>
          <w:b/>
          <w:bCs/>
          <w:sz w:val="24"/>
          <w:szCs w:val="24"/>
          <w:rtl/>
        </w:rPr>
      </w:pPr>
      <w:r w:rsidRPr="00FE5CAE">
        <w:rPr>
          <w:rFonts w:ascii="David" w:hAnsi="David" w:cs="David"/>
          <w:b/>
          <w:bCs/>
          <w:sz w:val="24"/>
          <w:szCs w:val="24"/>
          <w:rtl/>
        </w:rPr>
        <w:t>משתנים בריאותיים</w:t>
      </w:r>
    </w:p>
    <w:p w14:paraId="6B469723"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היסטוריה של מצב</w:t>
      </w:r>
      <w:r w:rsidRPr="00E16F9A">
        <w:rPr>
          <w:rFonts w:ascii="David" w:hAnsi="David" w:cs="David"/>
          <w:b/>
          <w:bCs/>
          <w:sz w:val="24"/>
          <w:szCs w:val="24"/>
          <w:rtl/>
        </w:rPr>
        <w:t xml:space="preserve"> </w:t>
      </w:r>
      <w:r w:rsidRPr="00FE5CAE">
        <w:rPr>
          <w:rFonts w:ascii="David" w:hAnsi="David" w:cs="David"/>
          <w:b/>
          <w:bCs/>
          <w:sz w:val="24"/>
          <w:szCs w:val="24"/>
          <w:rtl/>
        </w:rPr>
        <w:t>הבריאות</w:t>
      </w:r>
      <w:r w:rsidRPr="00E16F9A">
        <w:rPr>
          <w:rFonts w:ascii="David" w:hAnsi="David" w:cs="David"/>
          <w:b/>
          <w:bCs/>
          <w:sz w:val="24"/>
          <w:szCs w:val="24"/>
          <w:rtl/>
        </w:rPr>
        <w:t xml:space="preserve"> </w:t>
      </w:r>
      <w:r w:rsidRPr="00FE5CAE">
        <w:rPr>
          <w:rFonts w:ascii="David" w:hAnsi="David" w:cs="David"/>
          <w:b/>
          <w:bCs/>
          <w:sz w:val="24"/>
          <w:szCs w:val="24"/>
          <w:rtl/>
        </w:rPr>
        <w:t>הנפשית</w:t>
      </w:r>
      <w:r w:rsidRPr="00E16F9A">
        <w:rPr>
          <w:rFonts w:ascii="David" w:hAnsi="David" w:cs="David"/>
          <w:b/>
          <w:bCs/>
          <w:sz w:val="24"/>
          <w:szCs w:val="24"/>
          <w:rtl/>
        </w:rPr>
        <w:t xml:space="preserve"> </w:t>
      </w:r>
      <w:r w:rsidRPr="00FE5CAE">
        <w:rPr>
          <w:rFonts w:ascii="David" w:hAnsi="David" w:cs="David"/>
          <w:b/>
          <w:bCs/>
          <w:sz w:val="24"/>
          <w:szCs w:val="24"/>
          <w:rtl/>
        </w:rPr>
        <w:t>של</w:t>
      </w:r>
      <w:r w:rsidRPr="00E16F9A">
        <w:rPr>
          <w:rFonts w:ascii="David" w:hAnsi="David" w:cs="David"/>
          <w:b/>
          <w:bCs/>
          <w:sz w:val="24"/>
          <w:szCs w:val="24"/>
          <w:rtl/>
        </w:rPr>
        <w:t xml:space="preserve"> </w:t>
      </w:r>
      <w:r w:rsidRPr="00FE5CAE">
        <w:rPr>
          <w:rFonts w:ascii="David" w:hAnsi="David" w:cs="David"/>
          <w:b/>
          <w:bCs/>
          <w:sz w:val="24"/>
          <w:szCs w:val="24"/>
          <w:rtl/>
        </w:rPr>
        <w:t xml:space="preserve">הנחקרים: </w:t>
      </w:r>
      <w:r w:rsidRPr="00FE5CAE">
        <w:rPr>
          <w:rFonts w:ascii="David" w:hAnsi="David" w:cs="David"/>
          <w:sz w:val="24"/>
          <w:szCs w:val="24"/>
          <w:rtl/>
        </w:rPr>
        <w:t xml:space="preserve">נבדוק בשאלון על ידי דיווח עצמי של הנחקרים. היגדים לדוגמה: האם בעברך עברת טיפול פסיכולוגי? (כן/לא), האם </w:t>
      </w:r>
      <w:proofErr w:type="spellStart"/>
      <w:r w:rsidRPr="00FE5CAE">
        <w:rPr>
          <w:rFonts w:ascii="David" w:hAnsi="David" w:cs="David"/>
          <w:sz w:val="24"/>
          <w:szCs w:val="24"/>
          <w:rtl/>
        </w:rPr>
        <w:t>אובחנת</w:t>
      </w:r>
      <w:proofErr w:type="spellEnd"/>
      <w:r w:rsidRPr="00FE5CAE">
        <w:rPr>
          <w:rFonts w:ascii="David" w:hAnsi="David" w:cs="David"/>
          <w:sz w:val="24"/>
          <w:szCs w:val="24"/>
          <w:rtl/>
        </w:rPr>
        <w:t xml:space="preserve"> בעברך על ידי פסיכיאטר? (כן/לא), האם אתה נוטל תרופות נוגדות חרדה או נוגדות דיכאון?(כן/לא)</w:t>
      </w:r>
    </w:p>
    <w:p w14:paraId="0E20F85A" w14:textId="77777777" w:rsidR="00D6229D" w:rsidRPr="00E16F9A" w:rsidRDefault="00D6229D" w:rsidP="00D6229D">
      <w:pPr>
        <w:pStyle w:val="ListParagraph"/>
        <w:numPr>
          <w:ilvl w:val="0"/>
          <w:numId w:val="29"/>
        </w:numPr>
        <w:spacing w:after="0" w:line="360" w:lineRule="auto"/>
        <w:rPr>
          <w:rFonts w:ascii="David" w:hAnsi="David" w:cs="David"/>
          <w:b/>
          <w:bCs/>
          <w:sz w:val="24"/>
          <w:szCs w:val="24"/>
          <w:u w:val="single"/>
        </w:rPr>
      </w:pPr>
      <w:r w:rsidRPr="00FE5CAE">
        <w:rPr>
          <w:rFonts w:ascii="David" w:hAnsi="David" w:cs="David"/>
          <w:b/>
          <w:bCs/>
          <w:sz w:val="24"/>
          <w:szCs w:val="24"/>
          <w:rtl/>
        </w:rPr>
        <w:t>הרגלי בריאות של הנחקרים:</w:t>
      </w:r>
      <w:r w:rsidRPr="00FE5CAE">
        <w:rPr>
          <w:rFonts w:ascii="David" w:hAnsi="David" w:cs="David"/>
          <w:sz w:val="24"/>
          <w:szCs w:val="24"/>
          <w:rtl/>
        </w:rPr>
        <w:t xml:space="preserve"> נבדוק בשאלון על ידי דיווח עצמי של הנחקרים. היגדים לדוגמא: האם אתה מעשן? (כן/לא) כמה סיגריות ליום וכמה שנים? (משתנה כמותני [לפי ההתפלגות יוחלט האם יוגדר כמשתנה רציף או קטגוריאלי], לפי דיווח עצמי על ידי שאלת מספר סיגריות ליום ומספר שנות עישון)  באיזו תדירות הינך צורך אלכוהול? (משתנה איכותני קטגוריאלי- לעיתים קרובות מאוד/לעיתים קרובות/מדי פעם/ לעיתים רחוקות/ לעיתים רחוקות מאוד/ אף פעם) באיזו תדירות הינך צורך סמים כולל קנאביס רפואי? (משתנה איכותני קטגוריאלי- לעיתים קרובות מאוד/לעיתים קרובות/מדי פעם/ לעיתים רחוקות/ לעיתים רחוקות מאוד/ אף פעם)</w:t>
      </w:r>
    </w:p>
    <w:p w14:paraId="21E4580F" w14:textId="77777777" w:rsidR="00D6229D" w:rsidRPr="00E16F9A"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rtl/>
        </w:rPr>
        <w:t>משתנים על ההיסטוריה המיילדותית המשפחתית</w:t>
      </w:r>
    </w:p>
    <w:p w14:paraId="5012F63D" w14:textId="77777777" w:rsidR="00D6229D" w:rsidRPr="00FE5CAE" w:rsidRDefault="00D6229D" w:rsidP="00D6229D">
      <w:pPr>
        <w:pStyle w:val="ListParagraph"/>
        <w:numPr>
          <w:ilvl w:val="0"/>
          <w:numId w:val="29"/>
        </w:numPr>
        <w:spacing w:after="0" w:line="360" w:lineRule="auto"/>
        <w:rPr>
          <w:rFonts w:ascii="David" w:hAnsi="David" w:cs="David"/>
          <w:sz w:val="24"/>
          <w:szCs w:val="24"/>
        </w:rPr>
      </w:pPr>
      <w:r w:rsidRPr="00FE5CAE">
        <w:rPr>
          <w:rFonts w:ascii="David" w:hAnsi="David" w:cs="David"/>
          <w:b/>
          <w:bCs/>
          <w:sz w:val="24"/>
          <w:szCs w:val="24"/>
          <w:rtl/>
        </w:rPr>
        <w:t>מספר ילדים:</w:t>
      </w:r>
      <w:r w:rsidRPr="00FE5CAE">
        <w:rPr>
          <w:rFonts w:ascii="David" w:hAnsi="David" w:cs="David"/>
          <w:sz w:val="24"/>
          <w:szCs w:val="24"/>
          <w:rtl/>
        </w:rPr>
        <w:t xml:space="preserve"> משתנה כמותני , נמדד לפי דיווח עצמי של הנחקרים על ידי שאלת מספר הילדים, לפי התפלגות התשובות יוחלט האם המשתנה יוגדר כרציף או קטגוריאלי.</w:t>
      </w:r>
    </w:p>
    <w:p w14:paraId="027D643F" w14:textId="77777777" w:rsidR="00D6229D" w:rsidRPr="00FE5CAE" w:rsidRDefault="00D6229D" w:rsidP="00D6229D">
      <w:pPr>
        <w:pStyle w:val="ListParagraph"/>
        <w:numPr>
          <w:ilvl w:val="0"/>
          <w:numId w:val="29"/>
        </w:numPr>
        <w:spacing w:after="0" w:line="360" w:lineRule="auto"/>
        <w:rPr>
          <w:rFonts w:ascii="David" w:hAnsi="David" w:cs="David"/>
          <w:sz w:val="24"/>
          <w:szCs w:val="24"/>
          <w:rtl/>
        </w:rPr>
      </w:pPr>
      <w:r w:rsidRPr="00FE5CAE">
        <w:rPr>
          <w:rFonts w:ascii="David" w:hAnsi="David" w:cs="David"/>
          <w:b/>
          <w:bCs/>
          <w:sz w:val="24"/>
          <w:szCs w:val="24"/>
          <w:rtl/>
        </w:rPr>
        <w:t>מספר</w:t>
      </w:r>
      <w:r w:rsidRPr="00E16F9A">
        <w:rPr>
          <w:rFonts w:ascii="David" w:hAnsi="David" w:cs="David"/>
          <w:b/>
          <w:bCs/>
          <w:sz w:val="24"/>
          <w:szCs w:val="24"/>
          <w:rtl/>
        </w:rPr>
        <w:t xml:space="preserve"> </w:t>
      </w:r>
      <w:r w:rsidRPr="00FE5CAE">
        <w:rPr>
          <w:rFonts w:ascii="David" w:hAnsi="David" w:cs="David"/>
          <w:b/>
          <w:bCs/>
          <w:sz w:val="24"/>
          <w:szCs w:val="24"/>
          <w:rtl/>
        </w:rPr>
        <w:t xml:space="preserve">הלידה: </w:t>
      </w:r>
      <w:r w:rsidRPr="00FE5CAE">
        <w:rPr>
          <w:rFonts w:ascii="David" w:hAnsi="David" w:cs="David"/>
          <w:sz w:val="24"/>
          <w:szCs w:val="24"/>
          <w:rtl/>
        </w:rPr>
        <w:t>משתנה כמותני, נמדד לפי דיווח עצמי של הנחקרים על ידי שאלת מספר הלידות כולל הלידה האחרונה שבוצעה, לפי התפלגות התשובות יוחלט האם המשתנה יוגדר כרציף או קטגוריאלי.</w:t>
      </w:r>
    </w:p>
    <w:p w14:paraId="1F7B6F73" w14:textId="77777777" w:rsidR="00D6229D" w:rsidRPr="00FE5CAE" w:rsidRDefault="00D6229D" w:rsidP="00D6229D">
      <w:pPr>
        <w:pStyle w:val="ListParagraph"/>
        <w:numPr>
          <w:ilvl w:val="0"/>
          <w:numId w:val="29"/>
        </w:numPr>
        <w:spacing w:after="0" w:line="360" w:lineRule="auto"/>
        <w:rPr>
          <w:rFonts w:ascii="David" w:hAnsi="David" w:cs="David"/>
          <w:sz w:val="24"/>
          <w:szCs w:val="24"/>
          <w:rtl/>
        </w:rPr>
      </w:pPr>
      <w:r w:rsidRPr="00FE5CAE">
        <w:rPr>
          <w:rFonts w:ascii="David" w:hAnsi="David" w:cs="David"/>
          <w:b/>
          <w:bCs/>
          <w:sz w:val="24"/>
          <w:szCs w:val="24"/>
          <w:rtl/>
        </w:rPr>
        <w:t>הריונות בעבר:</w:t>
      </w:r>
      <w:r w:rsidRPr="00FE5CAE">
        <w:rPr>
          <w:rFonts w:ascii="David" w:hAnsi="David" w:cs="David"/>
          <w:sz w:val="24"/>
          <w:szCs w:val="24"/>
          <w:rtl/>
        </w:rPr>
        <w:t xml:space="preserve"> משתנה כמותני, נמדד לפי דיווח עצמי של הנחקרים על ידי שאלת מספר ההריונות בעבר כולל ההיריון האחרון, לפי התפלגות התשובות יוחלט האם המשתנה יוגדר כרציף או קטגוריאלי.</w:t>
      </w:r>
    </w:p>
    <w:p w14:paraId="5D6F48D9" w14:textId="77777777" w:rsidR="00D6229D" w:rsidRPr="00E16F9A" w:rsidRDefault="00D6229D" w:rsidP="00D6229D">
      <w:pPr>
        <w:pStyle w:val="ListParagraph"/>
        <w:numPr>
          <w:ilvl w:val="0"/>
          <w:numId w:val="29"/>
        </w:numPr>
        <w:spacing w:after="0" w:line="360" w:lineRule="auto"/>
        <w:rPr>
          <w:rFonts w:ascii="David" w:hAnsi="David" w:cs="David"/>
          <w:sz w:val="24"/>
          <w:szCs w:val="24"/>
          <w:rtl/>
        </w:rPr>
      </w:pPr>
      <w:r w:rsidRPr="00FE5CAE">
        <w:rPr>
          <w:rFonts w:ascii="David" w:hAnsi="David" w:cs="David"/>
          <w:b/>
          <w:bCs/>
          <w:sz w:val="24"/>
          <w:szCs w:val="24"/>
          <w:rtl/>
        </w:rPr>
        <w:t>ניסיונות פונדקאות או אימוץ קודמים:</w:t>
      </w:r>
      <w:r w:rsidRPr="00FE5CAE">
        <w:rPr>
          <w:rFonts w:ascii="David" w:hAnsi="David" w:cs="David"/>
          <w:sz w:val="24"/>
          <w:szCs w:val="24"/>
          <w:rtl/>
        </w:rPr>
        <w:t xml:space="preserve"> משתנה כמותני בדיד, נמדד לפי דיווח עצמי של הנחקרים על ידי שאלת מספר ניסיונות פונדקאות או אימוץ בעבר ומתי החל תהליך הפונדקאות והאימוץ ועל אופן סיום התהליך.</w:t>
      </w:r>
    </w:p>
    <w:p w14:paraId="114A94E9" w14:textId="77777777" w:rsidR="00D6229D" w:rsidRDefault="00D6229D" w:rsidP="00D6229D">
      <w:pPr>
        <w:pStyle w:val="ListParagraph"/>
        <w:numPr>
          <w:ilvl w:val="0"/>
          <w:numId w:val="29"/>
        </w:numPr>
        <w:spacing w:after="0" w:line="360" w:lineRule="auto"/>
        <w:rPr>
          <w:rFonts w:ascii="David" w:hAnsi="David" w:cs="David"/>
          <w:sz w:val="24"/>
          <w:szCs w:val="24"/>
        </w:rPr>
      </w:pPr>
      <w:r w:rsidRPr="00FE5CAE">
        <w:rPr>
          <w:rFonts w:ascii="David" w:hAnsi="David" w:cs="David"/>
          <w:b/>
          <w:bCs/>
          <w:sz w:val="24"/>
          <w:szCs w:val="24"/>
          <w:rtl/>
        </w:rPr>
        <w:t>אופן הכניסה להיריון הנוכחי:</w:t>
      </w:r>
      <w:r w:rsidRPr="00FE5CAE">
        <w:rPr>
          <w:rFonts w:ascii="David" w:hAnsi="David" w:cs="David"/>
          <w:sz w:val="24"/>
          <w:szCs w:val="24"/>
          <w:rtl/>
        </w:rPr>
        <w:t xml:space="preserve"> משתנה איכותני, לפי דיווח עצמי של הנחקרים על ידי שאלת אופן הכניסה להריון האחרון של הנחקרים בשאלת רבת ברירה (ספונטני/</w:t>
      </w:r>
      <w:r w:rsidRPr="00FE5CAE">
        <w:rPr>
          <w:rFonts w:ascii="David" w:hAnsi="David" w:cs="David"/>
          <w:sz w:val="24"/>
          <w:szCs w:val="24"/>
        </w:rPr>
        <w:t>IVF</w:t>
      </w:r>
      <w:r w:rsidRPr="00FE5CAE">
        <w:rPr>
          <w:rFonts w:ascii="David" w:hAnsi="David" w:cs="David"/>
          <w:sz w:val="24"/>
          <w:szCs w:val="24"/>
          <w:rtl/>
        </w:rPr>
        <w:t>/תרומת זרע/תרומת ביצית/ פונדקאות/ אימוץ)</w:t>
      </w:r>
      <w:r>
        <w:rPr>
          <w:rFonts w:ascii="David" w:hAnsi="David" w:cs="David" w:hint="cs"/>
          <w:sz w:val="24"/>
          <w:szCs w:val="24"/>
          <w:rtl/>
        </w:rPr>
        <w:t>.</w:t>
      </w:r>
    </w:p>
    <w:p w14:paraId="753F6D95" w14:textId="77777777" w:rsidR="00D6229D" w:rsidRDefault="00D6229D" w:rsidP="00D6229D">
      <w:pPr>
        <w:pStyle w:val="ListParagraph"/>
        <w:numPr>
          <w:ilvl w:val="0"/>
          <w:numId w:val="29"/>
        </w:numPr>
        <w:spacing w:after="0" w:line="360" w:lineRule="auto"/>
        <w:rPr>
          <w:rFonts w:ascii="David" w:hAnsi="David" w:cs="David"/>
          <w:sz w:val="24"/>
          <w:szCs w:val="24"/>
        </w:rPr>
      </w:pPr>
      <w:r>
        <w:rPr>
          <w:rFonts w:ascii="David" w:hAnsi="David" w:cs="David" w:hint="cs"/>
          <w:b/>
          <w:bCs/>
          <w:sz w:val="24"/>
          <w:szCs w:val="24"/>
          <w:rtl/>
        </w:rPr>
        <w:t xml:space="preserve">גיל ההיריון בזמן הלידה האחרונה: </w:t>
      </w:r>
      <w:r>
        <w:rPr>
          <w:rFonts w:ascii="David" w:hAnsi="David" w:cs="David" w:hint="cs"/>
          <w:sz w:val="24"/>
          <w:szCs w:val="24"/>
          <w:rtl/>
        </w:rPr>
        <w:t>משתנה כמותני, נמדד לפי דיווח עצמי של הנחקרים על ידי שאלת שבוע ההיריון בו נולד הילד האחרון, לפי התפלגות התשובות יוחלט האם המשתנה יוגדר ברציף או קטגוריאלי.</w:t>
      </w:r>
    </w:p>
    <w:p w14:paraId="1D5BDD26" w14:textId="77777777" w:rsidR="00D6229D" w:rsidRDefault="00D6229D" w:rsidP="00D6229D">
      <w:pPr>
        <w:pStyle w:val="ListParagraph"/>
        <w:numPr>
          <w:ilvl w:val="0"/>
          <w:numId w:val="29"/>
        </w:numPr>
        <w:spacing w:after="0" w:line="360" w:lineRule="auto"/>
        <w:rPr>
          <w:rFonts w:ascii="David" w:hAnsi="David" w:cs="David"/>
          <w:sz w:val="24"/>
          <w:szCs w:val="24"/>
        </w:rPr>
      </w:pPr>
      <w:r>
        <w:rPr>
          <w:rFonts w:ascii="David" w:hAnsi="David" w:cs="David" w:hint="cs"/>
          <w:b/>
          <w:bCs/>
          <w:sz w:val="24"/>
          <w:szCs w:val="24"/>
          <w:rtl/>
        </w:rPr>
        <w:t>אופן ביצוע הלידה האחרונה:</w:t>
      </w:r>
      <w:r>
        <w:rPr>
          <w:rFonts w:ascii="David" w:hAnsi="David" w:cs="David" w:hint="cs"/>
          <w:sz w:val="24"/>
          <w:szCs w:val="24"/>
          <w:rtl/>
        </w:rPr>
        <w:t xml:space="preserve"> משתנה איכותני, לפי דיווח עצמי של הנחקרים על ידי שאלת אופן ביצוע הלידה האחרונה של הנחקרים בשאלת רבת ברירה (לידה רגילה/ לידה מכשירנית- ואקום או מלקחיים/ ניתוח קיסרי).</w:t>
      </w:r>
    </w:p>
    <w:p w14:paraId="683FC38F" w14:textId="77777777" w:rsidR="00D6229D" w:rsidRDefault="00D6229D" w:rsidP="00D6229D">
      <w:pPr>
        <w:bidi w:val="0"/>
        <w:rPr>
          <w:rFonts w:ascii="David" w:hAnsi="David" w:cs="David"/>
          <w:b/>
          <w:bCs/>
          <w:sz w:val="24"/>
          <w:szCs w:val="24"/>
          <w:rtl/>
        </w:rPr>
      </w:pPr>
      <w:r>
        <w:rPr>
          <w:rFonts w:ascii="David" w:hAnsi="David" w:cs="David"/>
          <w:b/>
          <w:bCs/>
          <w:sz w:val="24"/>
          <w:szCs w:val="24"/>
          <w:rtl/>
        </w:rPr>
        <w:br w:type="page"/>
      </w:r>
    </w:p>
    <w:p w14:paraId="713E2D19" w14:textId="77777777" w:rsidR="00D6229D" w:rsidRDefault="00D6229D" w:rsidP="00D6229D">
      <w:pPr>
        <w:spacing w:after="0" w:line="360" w:lineRule="auto"/>
        <w:rPr>
          <w:rFonts w:ascii="David" w:hAnsi="David" w:cs="David"/>
          <w:b/>
          <w:bCs/>
          <w:sz w:val="24"/>
          <w:szCs w:val="24"/>
          <w:rtl/>
        </w:rPr>
      </w:pPr>
      <w:r>
        <w:rPr>
          <w:rFonts w:ascii="David" w:hAnsi="David" w:cs="David" w:hint="cs"/>
          <w:b/>
          <w:bCs/>
          <w:sz w:val="24"/>
          <w:szCs w:val="24"/>
          <w:rtl/>
        </w:rPr>
        <w:lastRenderedPageBreak/>
        <w:t>משתנים בעקבות התפרצות מגפת הקורונה</w:t>
      </w:r>
    </w:p>
    <w:p w14:paraId="7955045A"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יציאה לחופשה ללא תשלום (חל"ת) מהעבודה: </w:t>
      </w:r>
      <w:r>
        <w:rPr>
          <w:rFonts w:ascii="David" w:hAnsi="David" w:cs="David" w:hint="cs"/>
          <w:sz w:val="24"/>
          <w:szCs w:val="24"/>
          <w:rtl/>
        </w:rPr>
        <w:t>משתנה איכותני, לפי דיווח עצמי של הנחקרים על ידי שאלת האם נאלצו לצאת לחופשה ללא תשלום (חל"ת) ממקום העבודה בעקבות התפרצות מגפת הקורונה (כן/לא/יציאה לחל"ת מבחירה אישית)</w:t>
      </w:r>
      <w:r>
        <w:rPr>
          <w:rFonts w:ascii="David" w:hAnsi="David" w:cs="David" w:hint="cs"/>
          <w:b/>
          <w:bCs/>
          <w:sz w:val="24"/>
          <w:szCs w:val="24"/>
          <w:rtl/>
        </w:rPr>
        <w:t>.</w:t>
      </w:r>
    </w:p>
    <w:p w14:paraId="4D94DCAB"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יציאה של בת/בן הזוג לחופשה ללא תשלום (חל"ת) מהעבודה: </w:t>
      </w:r>
      <w:r>
        <w:rPr>
          <w:rFonts w:ascii="David" w:hAnsi="David" w:cs="David" w:hint="cs"/>
          <w:sz w:val="24"/>
          <w:szCs w:val="24"/>
          <w:rtl/>
        </w:rPr>
        <w:t>משתנה איכותני, לפי דיווח עצמי של הנחקרים על ידי שאלת האם בת/בן הזוג נאלצו לצאת לחופשה ללא תשלום (חל"ת) ממקום העבודה בעקבות התפרצות מגפת הקורונה (כן/לא/ יציאה לחל"ת מבחירה אישית).</w:t>
      </w:r>
    </w:p>
    <w:p w14:paraId="62E25C38"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פיטורין מהעבודה: </w:t>
      </w:r>
      <w:r>
        <w:rPr>
          <w:rFonts w:ascii="David" w:hAnsi="David" w:cs="David" w:hint="cs"/>
          <w:sz w:val="24"/>
          <w:szCs w:val="24"/>
          <w:rtl/>
        </w:rPr>
        <w:t>משתנה איכותני דיכוטומי, לפי דיווח עצמי של הנחקרים על ידי שאלת האם פוטרו ממקום העבודה בעקבות התפרצות מגפת הקורונה (כן/לא)</w:t>
      </w:r>
      <w:r>
        <w:rPr>
          <w:rFonts w:ascii="David" w:hAnsi="David" w:cs="David" w:hint="cs"/>
          <w:b/>
          <w:bCs/>
          <w:sz w:val="24"/>
          <w:szCs w:val="24"/>
          <w:rtl/>
        </w:rPr>
        <w:t>.</w:t>
      </w:r>
    </w:p>
    <w:p w14:paraId="20F8B0DB"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פיטורין של בת/בן הזוג מהעבודה: </w:t>
      </w:r>
      <w:r>
        <w:rPr>
          <w:rFonts w:ascii="David" w:hAnsi="David" w:cs="David" w:hint="cs"/>
          <w:sz w:val="24"/>
          <w:szCs w:val="24"/>
          <w:rtl/>
        </w:rPr>
        <w:t>משתנה איכותני דיכוטומי, לפי דיווח עצמי של הנחקרים על ידי שאלת האם בת/בן הזוג פוטרו ממקום העבודה בעקבות התפרצות מגפת הקורונה (כן/לא).</w:t>
      </w:r>
    </w:p>
    <w:p w14:paraId="7FA5733C"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בידוד עקב חשיפה לחולה במהלך תקופת ההיריון: </w:t>
      </w:r>
      <w:r>
        <w:rPr>
          <w:rFonts w:ascii="David" w:hAnsi="David" w:cs="David" w:hint="cs"/>
          <w:sz w:val="24"/>
          <w:szCs w:val="24"/>
          <w:rtl/>
        </w:rPr>
        <w:t>משתנה איכותני דיכוטומי, לפי דיווח עצמי של הנחקרים על ידי שאלת האם נאלצו להיכנס לבידוד עקב חשיפה לחולה במהלך תקופת ההיריון בעקבות התפרצות מגפת הקורונה (כן/לא).</w:t>
      </w:r>
    </w:p>
    <w:p w14:paraId="0942AF0D"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בידוד של בת/בן הזוג עקב חשיפה לחולה במהלך תקופת ההיריון: </w:t>
      </w:r>
      <w:r>
        <w:rPr>
          <w:rFonts w:ascii="David" w:hAnsi="David" w:cs="David" w:hint="cs"/>
          <w:sz w:val="24"/>
          <w:szCs w:val="24"/>
          <w:rtl/>
        </w:rPr>
        <w:t>משתנה איכותני דיכוטומי, לפי דיווח עצמי של הנחקרים על ידי שאלת האם בת/בן הזוג נאלצו להיכנס לבידוד עקב חשיפה לחולה במהלך תקופת ההיריון בעקבות התפרצות מגפת הקורונה (כן/לא).</w:t>
      </w:r>
    </w:p>
    <w:p w14:paraId="5E4228B6"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אבחנה של </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אובחנו כחולים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2B20C7A7"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אבחנה של בת/בן הזוג ב-</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בת/בן הזוג אובחנו כחולים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23981CF9"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אשפוז עקב </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אושפזו עקב הדבקות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1D9C44FD"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אשפוז של בת/בן הזוג ב-</w:t>
      </w:r>
      <w:r>
        <w:rPr>
          <w:rFonts w:ascii="David" w:hAnsi="David" w:cs="David" w:hint="cs"/>
          <w:b/>
          <w:bCs/>
          <w:sz w:val="24"/>
          <w:szCs w:val="24"/>
        </w:rPr>
        <w:t>COVI</w:t>
      </w:r>
      <w:r>
        <w:rPr>
          <w:rFonts w:ascii="David" w:hAnsi="David" w:cs="David"/>
          <w:b/>
          <w:bCs/>
          <w:sz w:val="24"/>
          <w:szCs w:val="24"/>
        </w:rPr>
        <w:t>D 19</w:t>
      </w:r>
      <w:r>
        <w:rPr>
          <w:rFonts w:ascii="David" w:hAnsi="David" w:cs="David" w:hint="cs"/>
          <w:b/>
          <w:bCs/>
          <w:sz w:val="24"/>
          <w:szCs w:val="24"/>
          <w:rtl/>
        </w:rPr>
        <w:t xml:space="preserve"> במהלך תקופת ההיריון: </w:t>
      </w:r>
      <w:r>
        <w:rPr>
          <w:rFonts w:ascii="David" w:hAnsi="David" w:cs="David" w:hint="cs"/>
          <w:sz w:val="24"/>
          <w:szCs w:val="24"/>
          <w:rtl/>
        </w:rPr>
        <w:t>משתנה איכותני דיכוטומי, לפי דיווח עצמי של הנחקרים על ידי שאלת האם בת/בן הזוג אושפזו עקב הדבקות ב-</w:t>
      </w:r>
      <w:r>
        <w:rPr>
          <w:rFonts w:ascii="David" w:hAnsi="David" w:cs="David" w:hint="cs"/>
          <w:sz w:val="24"/>
          <w:szCs w:val="24"/>
        </w:rPr>
        <w:t>COVID</w:t>
      </w:r>
      <w:r>
        <w:rPr>
          <w:rFonts w:ascii="David" w:hAnsi="David" w:cs="David"/>
          <w:sz w:val="24"/>
          <w:szCs w:val="24"/>
        </w:rPr>
        <w:t xml:space="preserve"> 19</w:t>
      </w:r>
      <w:r>
        <w:rPr>
          <w:rFonts w:ascii="David" w:hAnsi="David" w:cs="David" w:hint="cs"/>
          <w:sz w:val="24"/>
          <w:szCs w:val="24"/>
          <w:rtl/>
        </w:rPr>
        <w:t xml:space="preserve"> במהלך תקופת ההיריון (כן/לא).</w:t>
      </w:r>
    </w:p>
    <w:p w14:paraId="0F0F7129"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ליווי של בת הזוג במהלך הלידה: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הורשו ללוות את הבת זוג בחדר הלידה במהלך הלידה (כן/לא).</w:t>
      </w:r>
    </w:p>
    <w:p w14:paraId="5E74DDCD"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הפרדת היילוד מבת הזוג לאחר הלידה: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היה צורך בהפרדת היילוד מבת הזוג לאחר הלידה (כן/לא).</w:t>
      </w:r>
    </w:p>
    <w:p w14:paraId="446DEC3F"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חרדה לבת הזוג במהלך ההיריון: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היו חרדים למצבם של בנות הזוג שלהם במהלך ההיריון (כן/לא).</w:t>
      </w:r>
    </w:p>
    <w:p w14:paraId="480D0082" w14:textId="77777777" w:rsidR="00D6229D"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t xml:space="preserve">חרדה לעובר במהלך ההיריון: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היו חרדים למצבם של העוברים ברחם (כן/לא).</w:t>
      </w:r>
    </w:p>
    <w:p w14:paraId="35D949FA" w14:textId="77777777" w:rsidR="00D6229D" w:rsidRPr="00FE5CAE" w:rsidRDefault="00D6229D" w:rsidP="00D6229D">
      <w:pPr>
        <w:pStyle w:val="ListParagraph"/>
        <w:numPr>
          <w:ilvl w:val="0"/>
          <w:numId w:val="34"/>
        </w:numPr>
        <w:spacing w:after="0" w:line="360" w:lineRule="auto"/>
        <w:rPr>
          <w:rFonts w:ascii="David" w:hAnsi="David" w:cs="David"/>
          <w:b/>
          <w:bCs/>
          <w:sz w:val="24"/>
          <w:szCs w:val="24"/>
        </w:rPr>
      </w:pPr>
      <w:r>
        <w:rPr>
          <w:rFonts w:ascii="David" w:hAnsi="David" w:cs="David" w:hint="cs"/>
          <w:b/>
          <w:bCs/>
          <w:sz w:val="24"/>
          <w:szCs w:val="24"/>
          <w:rtl/>
        </w:rPr>
        <w:lastRenderedPageBreak/>
        <w:t xml:space="preserve">חרדה ליילוד לאחר הלידה: </w:t>
      </w:r>
      <w:r>
        <w:rPr>
          <w:rFonts w:ascii="David" w:hAnsi="David" w:cs="David" w:hint="cs"/>
          <w:sz w:val="24"/>
          <w:szCs w:val="24"/>
          <w:rtl/>
        </w:rPr>
        <w:t>משתנה איכותני דיכוטומי, לפי דיווח עצמי של הנחקרים האם בעקבות התפרצות מגפת הקורונה</w:t>
      </w:r>
      <w:r w:rsidRPr="00166170">
        <w:rPr>
          <w:rFonts w:ascii="David" w:hAnsi="David" w:cs="David" w:hint="cs"/>
          <w:sz w:val="24"/>
          <w:szCs w:val="24"/>
          <w:rtl/>
        </w:rPr>
        <w:t xml:space="preserve"> </w:t>
      </w:r>
      <w:r>
        <w:rPr>
          <w:rFonts w:ascii="David" w:hAnsi="David" w:cs="David" w:hint="cs"/>
          <w:sz w:val="24"/>
          <w:szCs w:val="24"/>
          <w:rtl/>
        </w:rPr>
        <w:t>היו חרדים למצבם של הילדים שנולדו בתקופה שלאחר הלידה (כן/לא).</w:t>
      </w:r>
    </w:p>
    <w:p w14:paraId="6BF7D1FC" w14:textId="77777777" w:rsidR="00D6229D" w:rsidRPr="00FE5CAE" w:rsidRDefault="00D6229D" w:rsidP="00D6229D">
      <w:pPr>
        <w:pStyle w:val="ListParagraph"/>
        <w:numPr>
          <w:ilvl w:val="0"/>
          <w:numId w:val="7"/>
        </w:numPr>
        <w:spacing w:after="0" w:line="360" w:lineRule="auto"/>
        <w:rPr>
          <w:rFonts w:ascii="David" w:hAnsi="David" w:cs="David"/>
          <w:b/>
          <w:bCs/>
          <w:sz w:val="24"/>
          <w:szCs w:val="24"/>
          <w:u w:val="single"/>
        </w:rPr>
      </w:pPr>
      <w:r w:rsidRPr="00FE5CAE">
        <w:rPr>
          <w:rFonts w:ascii="David" w:hAnsi="David" w:cs="David"/>
          <w:b/>
          <w:bCs/>
          <w:sz w:val="24"/>
          <w:szCs w:val="24"/>
          <w:u w:val="single"/>
          <w:rtl/>
        </w:rPr>
        <w:t xml:space="preserve">חישוב עוצמה וגודל מדגם: </w:t>
      </w:r>
      <w:r w:rsidRPr="00FE5CAE">
        <w:rPr>
          <w:rFonts w:ascii="David" w:hAnsi="David" w:cs="David"/>
          <w:sz w:val="24"/>
          <w:szCs w:val="24"/>
          <w:rtl/>
        </w:rPr>
        <w:t xml:space="preserve">חישוב גודל מדגם נעשה באמצעות תוכנת </w:t>
      </w:r>
      <w:proofErr w:type="spellStart"/>
      <w:r w:rsidRPr="00FE5CAE">
        <w:rPr>
          <w:rFonts w:ascii="David" w:hAnsi="David" w:cs="David"/>
          <w:sz w:val="24"/>
          <w:szCs w:val="24"/>
        </w:rPr>
        <w:t>W</w:t>
      </w:r>
      <w:r w:rsidRPr="00E16F9A">
        <w:rPr>
          <w:rFonts w:ascii="David" w:hAnsi="David" w:cs="David"/>
          <w:sz w:val="24"/>
          <w:szCs w:val="24"/>
        </w:rPr>
        <w:t>inpepi</w:t>
      </w:r>
      <w:proofErr w:type="spellEnd"/>
      <w:r w:rsidRPr="00FE5CAE">
        <w:rPr>
          <w:rFonts w:ascii="David" w:hAnsi="David" w:cs="David"/>
          <w:sz w:val="24"/>
          <w:szCs w:val="24"/>
          <w:rtl/>
        </w:rPr>
        <w:t>.</w:t>
      </w:r>
    </w:p>
    <w:p w14:paraId="1D3FAC68" w14:textId="77777777" w:rsidR="00D6229D" w:rsidRPr="00FE5CAE" w:rsidRDefault="00D6229D" w:rsidP="00D6229D">
      <w:pPr>
        <w:pStyle w:val="ListParagraph"/>
        <w:spacing w:after="0" w:line="360" w:lineRule="auto"/>
        <w:rPr>
          <w:rFonts w:ascii="David" w:hAnsi="David" w:cs="David"/>
          <w:b/>
          <w:bCs/>
          <w:sz w:val="24"/>
          <w:szCs w:val="24"/>
          <w:u w:val="single"/>
        </w:rPr>
      </w:pPr>
      <w:r w:rsidRPr="00FE5CAE">
        <w:rPr>
          <w:rFonts w:ascii="David" w:hAnsi="David" w:cs="David"/>
          <w:sz w:val="24"/>
          <w:szCs w:val="24"/>
          <w:rtl/>
        </w:rPr>
        <w:t xml:space="preserve">טרם תחילת חישוב גודל המדגם במחקר הנוכחי התחשבנו בכך כי לפי מחקר המטא אנליזה של </w:t>
      </w:r>
      <w:r w:rsidRPr="00E16F9A">
        <w:rPr>
          <w:rFonts w:ascii="David" w:hAnsi="David" w:cs="David"/>
          <w:sz w:val="24"/>
          <w:szCs w:val="24"/>
        </w:rPr>
        <w:t xml:space="preserve">Paulson </w:t>
      </w:r>
      <w:r w:rsidRPr="001B44AF">
        <w:rPr>
          <w:rFonts w:ascii="David" w:hAnsi="David" w:cs="David"/>
          <w:sz w:val="24"/>
          <w:szCs w:val="24"/>
        </w:rPr>
        <w:t>&amp; Bazemore</w:t>
      </w:r>
      <w:r w:rsidRPr="001B44AF" w:rsidDel="00071609">
        <w:rPr>
          <w:rFonts w:ascii="David" w:hAnsi="David" w:cs="David"/>
          <w:sz w:val="24"/>
          <w:szCs w:val="24"/>
        </w:rPr>
        <w:t xml:space="preserve"> </w:t>
      </w:r>
      <w:r w:rsidRPr="00FE5CAE">
        <w:rPr>
          <w:rFonts w:ascii="David" w:hAnsi="David" w:cs="David"/>
          <w:sz w:val="24"/>
          <w:szCs w:val="24"/>
          <w:rtl/>
        </w:rPr>
        <w:t xml:space="preserve"> (17) נקבע כי שיעור הימצאות הכולל של דיכאון בקרב אבות באוכלוסיות המחקרים שנאספו עומד על כ-10.4%.</w:t>
      </w:r>
    </w:p>
    <w:p w14:paraId="2EC5CF00" w14:textId="77777777" w:rsidR="00D6229D" w:rsidRPr="00FE5CAE"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rPr>
        <w:t xml:space="preserve">חישוב גודל המדגם במחקר הנוכחי בוצע על בסיס מחקרם של </w:t>
      </w:r>
      <w:r w:rsidRPr="00E16F9A">
        <w:rPr>
          <w:rFonts w:ascii="David" w:hAnsi="David" w:cs="David"/>
          <w:sz w:val="24"/>
          <w:szCs w:val="24"/>
        </w:rPr>
        <w:t>Underwood</w:t>
      </w:r>
      <w:r w:rsidRPr="00FE5CAE">
        <w:rPr>
          <w:rFonts w:ascii="David" w:hAnsi="David" w:cs="David"/>
          <w:sz w:val="24"/>
          <w:szCs w:val="24"/>
          <w:rtl/>
        </w:rPr>
        <w:t xml:space="preserve"> ושותפיה (2017) (22), במחקר זה החוקרים ביצעו מחקר עוקבה על מדגם של 3523 גברים מאוכלוסיית ניו זילנד. במהלך המחקר בוצעו ראיונות לנחקרים במהלך ההיריון של בת זוגם ולאחר תשעה חודשים מהלידה. הנחקרים  כללו גברים אשר בנות הזוג שלהם היו בהיריון בתקופה שבין 25 באפריל 2009 עד ל-25 במרץ 2010. במהלך המחקר החוקרים השתמשו בשני כלים לאיתור דיכאון לאחר לידה בקרב אבות, </w:t>
      </w:r>
      <w:r w:rsidRPr="00FE5CAE">
        <w:rPr>
          <w:rFonts w:ascii="David" w:hAnsi="David" w:cs="David"/>
          <w:sz w:val="24"/>
          <w:szCs w:val="24"/>
        </w:rPr>
        <w:t>EPDS</w:t>
      </w:r>
      <w:r w:rsidRPr="00FE5CAE">
        <w:rPr>
          <w:rFonts w:ascii="David" w:hAnsi="David" w:cs="David"/>
          <w:sz w:val="24"/>
          <w:szCs w:val="24"/>
          <w:rtl/>
        </w:rPr>
        <w:t xml:space="preserve"> ושאלון בעל 9 פרטים לבריאות המטופל, הציון שבו נקבע האם הגבר סובל מתסמיני דיכאון לאחר לידה הוא 12 לשאלון ה-</w:t>
      </w:r>
      <w:r w:rsidRPr="00FE5CAE">
        <w:rPr>
          <w:rFonts w:ascii="David" w:hAnsi="David" w:cs="David"/>
          <w:sz w:val="24"/>
          <w:szCs w:val="24"/>
        </w:rPr>
        <w:t>EPDS</w:t>
      </w:r>
      <w:r w:rsidRPr="00FE5CAE">
        <w:rPr>
          <w:rFonts w:ascii="David" w:hAnsi="David" w:cs="David"/>
          <w:sz w:val="24"/>
          <w:szCs w:val="24"/>
          <w:rtl/>
        </w:rPr>
        <w:t xml:space="preserve"> ו-9 לשאלון בעל 9 פרטים לבריאות המטופל. תוצאות המחקר הראו כי בקרב אוכלוסיית המחקר 153 (4.3%) מהאבות הראו תסמינים של דיכאון לאחר לידה ואחד מהנתונים המובהקים להשפעה על עלייה בתסמיני הדיכאון היה סטטוס תעסוקת האב במהלך תשעת החודשים שלאחר הלידה, כאשר נמצא כי אבות שמצב התעסוקה שלהם הוא ללא עבודה בשכר לאחר הלידה קיים גורם סיכון משמעותי לפתח תסמיני דיכאון לאחר לידה בקרב האבות (</w:t>
      </w:r>
      <w:r w:rsidRPr="00E16F9A">
        <w:rPr>
          <w:rFonts w:ascii="David" w:hAnsi="David" w:cs="David"/>
          <w:sz w:val="24"/>
          <w:szCs w:val="24"/>
        </w:rPr>
        <w:t>OR, 1.86; 95%CI, 1.11-3.10</w:t>
      </w:r>
      <w:r w:rsidRPr="00FE5CAE">
        <w:rPr>
          <w:rFonts w:ascii="David" w:hAnsi="David" w:cs="David"/>
          <w:sz w:val="24"/>
          <w:szCs w:val="24"/>
          <w:rtl/>
        </w:rPr>
        <w:t>) ובמחקר זה נמצא כי 13.9% מקרב האבות שמצב התעסוקה שלהם היה ללא שכר לאחר לידה פיתחו תסמינים של דיכאון לאחר לידה בקרב אבות.</w:t>
      </w:r>
    </w:p>
    <w:p w14:paraId="75A2F5D5" w14:textId="77777777" w:rsidR="00D6229D" w:rsidRPr="00E16F9A"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rPr>
        <w:t xml:space="preserve">בהתבסס על מחקרם של </w:t>
      </w:r>
      <w:r w:rsidRPr="00E16F9A">
        <w:rPr>
          <w:rFonts w:ascii="David" w:hAnsi="David" w:cs="David"/>
          <w:sz w:val="24"/>
          <w:szCs w:val="24"/>
        </w:rPr>
        <w:t>Underwood</w:t>
      </w:r>
      <w:r w:rsidRPr="00FE5CAE">
        <w:rPr>
          <w:rFonts w:ascii="David" w:hAnsi="David" w:cs="David"/>
          <w:sz w:val="24"/>
          <w:szCs w:val="24"/>
          <w:rtl/>
        </w:rPr>
        <w:t xml:space="preserve"> ושותפיה (22), הוחלט לחשב את גודל המדגם במחקר שלנו. הגדרנו רמת מובהקות ל-5% ואת העוצמה ל-90% נמצא כי לצורך המחקר הנוכחי דרושים כ-1100 נחקרים (1000 בקבוצת הלא חשופים ו-100 בקבוצת החשופים). </w:t>
      </w:r>
    </w:p>
    <w:p w14:paraId="07BDED7C" w14:textId="77777777" w:rsidR="00D6229D" w:rsidRPr="00E16F9A" w:rsidRDefault="00D6229D" w:rsidP="00D6229D">
      <w:pPr>
        <w:pStyle w:val="ListParagraph"/>
        <w:spacing w:after="0" w:line="360" w:lineRule="auto"/>
        <w:rPr>
          <w:rFonts w:ascii="David" w:hAnsi="David" w:cs="David"/>
          <w:b/>
          <w:bCs/>
          <w:sz w:val="24"/>
          <w:szCs w:val="24"/>
          <w:u w:val="single"/>
          <w:rtl/>
        </w:rPr>
      </w:pPr>
      <w:r w:rsidRPr="00FE5CAE">
        <w:rPr>
          <w:rFonts w:ascii="David" w:hAnsi="David" w:cs="David"/>
          <w:b/>
          <w:bCs/>
          <w:sz w:val="24"/>
          <w:szCs w:val="24"/>
          <w:u w:val="single"/>
          <w:rtl/>
        </w:rPr>
        <w:t>תכנית עיבודים ושיטות סטטיסטיות:</w:t>
      </w:r>
      <w:r w:rsidRPr="00E16F9A">
        <w:rPr>
          <w:rFonts w:ascii="David" w:hAnsi="David" w:cs="David"/>
          <w:sz w:val="24"/>
          <w:szCs w:val="24"/>
        </w:rPr>
        <w:t xml:space="preserve"> </w:t>
      </w:r>
      <w:r w:rsidRPr="00FE5CAE">
        <w:rPr>
          <w:rFonts w:ascii="David" w:hAnsi="David" w:cs="David"/>
          <w:sz w:val="24"/>
          <w:szCs w:val="24"/>
          <w:rtl/>
        </w:rPr>
        <w:t xml:space="preserve"> הניתוח הסטטיסטי יבוצע על ידי שימוש בתוכנת </w:t>
      </w:r>
      <w:r w:rsidRPr="00FE5CAE">
        <w:rPr>
          <w:rFonts w:ascii="David" w:hAnsi="David" w:cs="David"/>
          <w:sz w:val="24"/>
          <w:szCs w:val="24"/>
        </w:rPr>
        <w:t>SPSS</w:t>
      </w:r>
      <w:r w:rsidRPr="00FE5CAE">
        <w:rPr>
          <w:rFonts w:ascii="David" w:hAnsi="David" w:cs="David"/>
          <w:sz w:val="24"/>
          <w:szCs w:val="24"/>
          <w:rtl/>
        </w:rPr>
        <w:t xml:space="preserve"> גרסה 23, ניתוח הנתונים יבוצע על ידי הסטודנט בהנחיית המנחה.</w:t>
      </w:r>
    </w:p>
    <w:p w14:paraId="1C4C6054" w14:textId="77777777" w:rsidR="00D6229D" w:rsidRPr="00E16F9A"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rPr>
        <w:t>נחל בביצוע הכנסת הנתונים מן השאלונים אל תוכנת ה-</w:t>
      </w:r>
      <w:r w:rsidRPr="00FE5CAE">
        <w:rPr>
          <w:rFonts w:ascii="David" w:hAnsi="David" w:cs="David"/>
          <w:sz w:val="24"/>
          <w:szCs w:val="24"/>
        </w:rPr>
        <w:t>SPSS</w:t>
      </w:r>
      <w:r w:rsidRPr="00FE5CAE">
        <w:rPr>
          <w:rFonts w:ascii="David" w:hAnsi="David" w:cs="David"/>
          <w:sz w:val="24"/>
          <w:szCs w:val="24"/>
          <w:rtl/>
        </w:rPr>
        <w:t>, לאחר מכן נבצע ניקוי הקובץ וטיפול במשתנים חריגים או ערכים חסרים (</w:t>
      </w:r>
      <w:r w:rsidRPr="00E16F9A">
        <w:rPr>
          <w:rFonts w:ascii="David" w:hAnsi="David" w:cs="David"/>
          <w:sz w:val="24"/>
          <w:szCs w:val="24"/>
        </w:rPr>
        <w:t>missing</w:t>
      </w:r>
      <w:r w:rsidRPr="00FE5CAE">
        <w:rPr>
          <w:rFonts w:ascii="David" w:hAnsi="David" w:cs="David"/>
          <w:sz w:val="24"/>
          <w:szCs w:val="24"/>
          <w:rtl/>
        </w:rPr>
        <w:t xml:space="preserve">) וכן למידה של הקובץ. לאחר מכן בשלב הבא נסכם את המשתנים בטבלאות שכיחות ונבצע בדיקת התפלגות נורמלית על ידי שימוש בבדיקת אומדני מרכז: חציון שכיח, ממוצע ועל ידי סטיית תקן, כמו כן נשתמש במדדים </w:t>
      </w:r>
      <w:r w:rsidRPr="00E16F9A">
        <w:rPr>
          <w:rFonts w:ascii="David" w:hAnsi="David" w:cs="David"/>
          <w:sz w:val="24"/>
          <w:szCs w:val="24"/>
        </w:rPr>
        <w:t>K</w:t>
      </w:r>
      <w:r w:rsidRPr="001B44AF">
        <w:rPr>
          <w:rFonts w:ascii="David" w:hAnsi="David" w:cs="David"/>
          <w:sz w:val="24"/>
          <w:szCs w:val="24"/>
        </w:rPr>
        <w:t>urtosis</w:t>
      </w:r>
      <w:r w:rsidRPr="001B44AF">
        <w:rPr>
          <w:rFonts w:ascii="David" w:hAnsi="David" w:cs="David"/>
          <w:sz w:val="24"/>
          <w:szCs w:val="24"/>
          <w:rtl/>
        </w:rPr>
        <w:t xml:space="preserve"> ו- </w:t>
      </w:r>
      <w:r w:rsidRPr="001B44AF">
        <w:rPr>
          <w:rFonts w:ascii="David" w:hAnsi="David" w:cs="David"/>
          <w:sz w:val="24"/>
          <w:szCs w:val="24"/>
        </w:rPr>
        <w:t>Skewness</w:t>
      </w:r>
      <w:r w:rsidRPr="00FE5CAE">
        <w:rPr>
          <w:rFonts w:ascii="David" w:hAnsi="David" w:cs="David"/>
          <w:sz w:val="24"/>
          <w:szCs w:val="24"/>
          <w:rtl/>
        </w:rPr>
        <w:t xml:space="preserve"> אשר מייצגים את פיזור וגובה העקומה ונבדוק האם ישנה התפלגות נורמלית על ידי גרף התפלגות נורמלית בכל משתנה אשר נבדק במחקר. במשתנים קטגוריאליים או שאינם מתפלגים נורמלית נחשב את שכיחות הקטגוריות. </w:t>
      </w:r>
    </w:p>
    <w:p w14:paraId="3918256C" w14:textId="77777777" w:rsidR="00D6229D" w:rsidRPr="00FE5CAE" w:rsidRDefault="00D6229D" w:rsidP="00D6229D">
      <w:pPr>
        <w:pStyle w:val="ListParagraph"/>
        <w:spacing w:after="0" w:line="360" w:lineRule="auto"/>
        <w:rPr>
          <w:rFonts w:ascii="David" w:hAnsi="David" w:cs="David"/>
          <w:sz w:val="24"/>
          <w:szCs w:val="24"/>
          <w:rtl/>
        </w:rPr>
      </w:pPr>
      <w:r w:rsidRPr="00E16F9A">
        <w:rPr>
          <w:rFonts w:ascii="David" w:hAnsi="David" w:cs="David"/>
          <w:sz w:val="24"/>
          <w:szCs w:val="24"/>
          <w:rtl/>
        </w:rPr>
        <w:t xml:space="preserve">במשתנה התלוי, דיכאון לאחר לידה בקרב אבות, </w:t>
      </w:r>
      <w:r w:rsidRPr="001B44AF">
        <w:rPr>
          <w:rFonts w:ascii="David" w:hAnsi="David" w:cs="David"/>
          <w:sz w:val="24"/>
          <w:szCs w:val="24"/>
          <w:rtl/>
        </w:rPr>
        <w:t xml:space="preserve">נחשב ציון גולל שלה המשתנה ונבדוק את התפלגות הסקאלה של ציוני המשתנה. בהמשך נקבע את נקודת החיתוך של המשתנה לפי ההתפלגות שלו. </w:t>
      </w:r>
      <w:r w:rsidRPr="00FE5CAE">
        <w:rPr>
          <w:rFonts w:ascii="David" w:hAnsi="David" w:cs="David"/>
          <w:sz w:val="24"/>
          <w:szCs w:val="24"/>
          <w:rtl/>
        </w:rPr>
        <w:t xml:space="preserve">מרבית המחקרים (4,5,7,9,14,24,28) השתמשו בנקודת חיתוך של 10 ומעלה. כאשר הציון 10 ומעלה מהווה </w:t>
      </w:r>
      <w:proofErr w:type="spellStart"/>
      <w:r w:rsidRPr="00FE5CAE">
        <w:rPr>
          <w:rFonts w:ascii="David" w:hAnsi="David" w:cs="David"/>
          <w:sz w:val="24"/>
          <w:szCs w:val="24"/>
          <w:rtl/>
        </w:rPr>
        <w:t>אינדקציה</w:t>
      </w:r>
      <w:proofErr w:type="spellEnd"/>
      <w:r w:rsidRPr="00FE5CAE">
        <w:rPr>
          <w:rFonts w:ascii="David" w:hAnsi="David" w:cs="David"/>
          <w:sz w:val="24"/>
          <w:szCs w:val="24"/>
          <w:rtl/>
        </w:rPr>
        <w:t xml:space="preserve"> גבוהה לדיכאון אחר לידה בקרב אבות וציון מתחת ל- 9 מעיד על </w:t>
      </w:r>
      <w:proofErr w:type="spellStart"/>
      <w:r w:rsidRPr="00FE5CAE">
        <w:rPr>
          <w:rFonts w:ascii="David" w:hAnsi="David" w:cs="David"/>
          <w:sz w:val="24"/>
          <w:szCs w:val="24"/>
          <w:rtl/>
        </w:rPr>
        <w:t>סמפטומים</w:t>
      </w:r>
      <w:proofErr w:type="spellEnd"/>
      <w:r w:rsidRPr="00FE5CAE">
        <w:rPr>
          <w:rFonts w:ascii="David" w:hAnsi="David" w:cs="David"/>
          <w:sz w:val="24"/>
          <w:szCs w:val="24"/>
          <w:rtl/>
        </w:rPr>
        <w:t xml:space="preserve"> דיכאוניים נמוכים. כמו כן, נבצע בדיקת </w:t>
      </w:r>
      <w:r w:rsidRPr="00FE5CAE">
        <w:rPr>
          <w:rFonts w:ascii="David" w:hAnsi="David" w:cs="David"/>
          <w:sz w:val="24"/>
          <w:szCs w:val="24"/>
        </w:rPr>
        <w:t>Cronbach's alpha</w:t>
      </w:r>
      <w:r w:rsidRPr="00FE5CAE">
        <w:rPr>
          <w:rFonts w:ascii="David" w:hAnsi="David" w:cs="David"/>
          <w:sz w:val="24"/>
          <w:szCs w:val="24"/>
          <w:rtl/>
        </w:rPr>
        <w:t xml:space="preserve"> על מנת לבדוק את מהימנות של כלי הסיקור של </w:t>
      </w:r>
      <w:r w:rsidRPr="00FE5CAE">
        <w:rPr>
          <w:rFonts w:ascii="David" w:hAnsi="David" w:cs="David"/>
          <w:sz w:val="24"/>
          <w:szCs w:val="24"/>
        </w:rPr>
        <w:t>EPDS</w:t>
      </w:r>
      <w:r w:rsidRPr="00FE5CAE">
        <w:rPr>
          <w:rFonts w:ascii="David" w:hAnsi="David" w:cs="David"/>
          <w:sz w:val="24"/>
          <w:szCs w:val="24"/>
          <w:rtl/>
        </w:rPr>
        <w:t xml:space="preserve"> בקרב כלל המדגם ובקרב אבות ערבים ואבות יהודים. </w:t>
      </w:r>
      <w:r w:rsidRPr="00FE5CAE">
        <w:rPr>
          <w:rFonts w:ascii="David" w:hAnsi="David" w:cs="David"/>
          <w:sz w:val="24"/>
          <w:szCs w:val="24"/>
          <w:rtl/>
        </w:rPr>
        <w:lastRenderedPageBreak/>
        <w:t xml:space="preserve">בשלב השני נבצע ניתוח חד משתני בין המשתנים הבלתי תלויים לבין המשתנה התלוי של דיכאון לאחר לידה בקרב אבות. נשתמש במבחן כי בריבוע  </w:t>
      </w:r>
      <w:r w:rsidRPr="00FE5CAE">
        <w:rPr>
          <w:rFonts w:ascii="David" w:hAnsi="David" w:cs="David"/>
          <w:sz w:val="24"/>
          <w:szCs w:val="24"/>
        </w:rPr>
        <w:t xml:space="preserve"> </w:t>
      </w:r>
      <w:r w:rsidRPr="00FE5CAE">
        <w:rPr>
          <w:rFonts w:ascii="David" w:hAnsi="David" w:cs="David"/>
          <w:i/>
          <w:iCs/>
          <w:sz w:val="24"/>
          <w:szCs w:val="24"/>
        </w:rPr>
        <w:t>X</w:t>
      </w:r>
      <w:r w:rsidRPr="00FE5CAE">
        <w:rPr>
          <w:rFonts w:ascii="David" w:hAnsi="David" w:cs="David"/>
          <w:i/>
          <w:iCs/>
          <w:sz w:val="24"/>
          <w:szCs w:val="24"/>
          <w:vertAlign w:val="superscript"/>
          <w:lang w:bidi="ar-SA"/>
        </w:rPr>
        <w:t>2</w:t>
      </w:r>
      <w:r w:rsidRPr="00FE5CAE">
        <w:rPr>
          <w:rFonts w:ascii="David" w:hAnsi="David" w:cs="David"/>
          <w:sz w:val="24"/>
          <w:szCs w:val="24"/>
          <w:rtl/>
        </w:rPr>
        <w:t xml:space="preserve"> ומבחן </w:t>
      </w:r>
      <w:r w:rsidRPr="00FE5CAE">
        <w:rPr>
          <w:rFonts w:ascii="David" w:hAnsi="David" w:cs="David"/>
          <w:sz w:val="24"/>
          <w:szCs w:val="24"/>
          <w:lang w:bidi="ar-SA"/>
        </w:rPr>
        <w:t>t</w:t>
      </w:r>
      <w:r w:rsidRPr="00FE5CAE">
        <w:rPr>
          <w:rFonts w:ascii="David" w:hAnsi="David" w:cs="David"/>
          <w:sz w:val="24"/>
          <w:szCs w:val="24"/>
          <w:rtl/>
        </w:rPr>
        <w:t xml:space="preserve"> לפי סוג המשתנים. </w:t>
      </w:r>
      <w:r w:rsidRPr="00E16F9A">
        <w:rPr>
          <w:rFonts w:ascii="David" w:hAnsi="David" w:cs="David"/>
          <w:sz w:val="24"/>
          <w:szCs w:val="24"/>
          <w:rtl/>
        </w:rPr>
        <w:t xml:space="preserve">משתנים ברמת מובהקות של מעל 0.05  ייכנסו לניתוח הרב משתני וזאת לאחר שלילת אפשרות של </w:t>
      </w:r>
      <w:proofErr w:type="spellStart"/>
      <w:r w:rsidRPr="00E16F9A">
        <w:rPr>
          <w:rFonts w:ascii="David" w:hAnsi="David" w:cs="David"/>
          <w:sz w:val="24"/>
          <w:szCs w:val="24"/>
          <w:rtl/>
        </w:rPr>
        <w:t>מולטיקולנריות</w:t>
      </w:r>
      <w:proofErr w:type="spellEnd"/>
      <w:r w:rsidRPr="00E16F9A">
        <w:rPr>
          <w:rFonts w:ascii="David" w:hAnsi="David" w:cs="David"/>
          <w:sz w:val="24"/>
          <w:szCs w:val="24"/>
          <w:rtl/>
        </w:rPr>
        <w:t xml:space="preserve">. שלילת </w:t>
      </w:r>
      <w:proofErr w:type="spellStart"/>
      <w:r w:rsidRPr="00E16F9A">
        <w:rPr>
          <w:rFonts w:ascii="David" w:hAnsi="David" w:cs="David"/>
          <w:sz w:val="24"/>
          <w:szCs w:val="24"/>
          <w:rtl/>
        </w:rPr>
        <w:t>מולטיקולנריות</w:t>
      </w:r>
      <w:proofErr w:type="spellEnd"/>
      <w:r w:rsidRPr="00E16F9A">
        <w:rPr>
          <w:rFonts w:ascii="David" w:hAnsi="David" w:cs="David"/>
          <w:sz w:val="24"/>
          <w:szCs w:val="24"/>
          <w:rtl/>
        </w:rPr>
        <w:t xml:space="preserve"> תת</w:t>
      </w:r>
      <w:r w:rsidRPr="001B44AF">
        <w:rPr>
          <w:rFonts w:ascii="David" w:hAnsi="David" w:cs="David"/>
          <w:sz w:val="24"/>
          <w:szCs w:val="24"/>
          <w:rtl/>
        </w:rPr>
        <w:t xml:space="preserve">בצע על ידי בדיקת </w:t>
      </w:r>
      <w:r w:rsidRPr="00FE5CAE">
        <w:rPr>
          <w:rFonts w:ascii="David" w:hAnsi="David" w:cs="David"/>
          <w:sz w:val="24"/>
          <w:szCs w:val="24"/>
          <w:rtl/>
        </w:rPr>
        <w:t xml:space="preserve">קורלציה (על ידי מבחן </w:t>
      </w:r>
      <w:r w:rsidRPr="00FE5CAE">
        <w:rPr>
          <w:rFonts w:ascii="David" w:hAnsi="David" w:cs="David"/>
          <w:sz w:val="24"/>
          <w:szCs w:val="24"/>
        </w:rPr>
        <w:t>Spearman</w:t>
      </w:r>
      <w:r w:rsidRPr="00FE5CAE">
        <w:rPr>
          <w:rFonts w:ascii="David" w:hAnsi="David" w:cs="David"/>
          <w:sz w:val="24"/>
          <w:szCs w:val="24"/>
          <w:rtl/>
        </w:rPr>
        <w:t>) למשתנים שיצאו מובהקים בניתוח החד משתני. משתנים שיהיו בעלי קורלציה גבוהה - מקדם מתאם מעל 0.7 (</w:t>
      </w:r>
      <w:r w:rsidRPr="00FE5CAE">
        <w:rPr>
          <w:rFonts w:ascii="David" w:hAnsi="David" w:cs="David"/>
          <w:sz w:val="24"/>
          <w:szCs w:val="24"/>
          <w:lang w:bidi="ar-SA"/>
        </w:rPr>
        <w:t>r&lt;0.7</w:t>
      </w:r>
      <w:r w:rsidRPr="00FE5CAE">
        <w:rPr>
          <w:rFonts w:ascii="David" w:hAnsi="David" w:cs="David"/>
          <w:sz w:val="24"/>
          <w:szCs w:val="24"/>
          <w:rtl/>
        </w:rPr>
        <w:t>)</w:t>
      </w:r>
      <w:r w:rsidRPr="00E16F9A">
        <w:rPr>
          <w:rFonts w:ascii="David" w:hAnsi="David" w:cs="David"/>
          <w:sz w:val="24"/>
          <w:szCs w:val="24"/>
          <w:rtl/>
        </w:rPr>
        <w:t xml:space="preserve"> </w:t>
      </w:r>
      <w:r w:rsidRPr="00E16F9A">
        <w:rPr>
          <w:rFonts w:ascii="David" w:hAnsi="David" w:cs="David"/>
          <w:sz w:val="24"/>
          <w:szCs w:val="24"/>
        </w:rPr>
        <w:t xml:space="preserve"> </w:t>
      </w:r>
      <w:r w:rsidRPr="001B44AF">
        <w:rPr>
          <w:rFonts w:ascii="David" w:hAnsi="David" w:cs="David"/>
          <w:sz w:val="24"/>
          <w:szCs w:val="24"/>
          <w:rtl/>
        </w:rPr>
        <w:t>-</w:t>
      </w:r>
      <w:r w:rsidRPr="001B44AF">
        <w:rPr>
          <w:rFonts w:ascii="David" w:hAnsi="David" w:cs="David"/>
          <w:sz w:val="24"/>
          <w:szCs w:val="24"/>
        </w:rPr>
        <w:t xml:space="preserve"> </w:t>
      </w:r>
      <w:r w:rsidRPr="001B44AF">
        <w:rPr>
          <w:rFonts w:ascii="David" w:hAnsi="David" w:cs="David"/>
          <w:sz w:val="24"/>
          <w:szCs w:val="24"/>
          <w:rtl/>
        </w:rPr>
        <w:t xml:space="preserve">נחליט איזה מהם </w:t>
      </w:r>
      <w:proofErr w:type="spellStart"/>
      <w:r w:rsidRPr="001B44AF">
        <w:rPr>
          <w:rFonts w:ascii="David" w:hAnsi="David" w:cs="David"/>
          <w:sz w:val="24"/>
          <w:szCs w:val="24"/>
          <w:rtl/>
        </w:rPr>
        <w:t>יכלל</w:t>
      </w:r>
      <w:proofErr w:type="spellEnd"/>
      <w:r w:rsidRPr="001B44AF">
        <w:rPr>
          <w:rFonts w:ascii="David" w:hAnsi="David" w:cs="David"/>
          <w:sz w:val="24"/>
          <w:szCs w:val="24"/>
          <w:rtl/>
        </w:rPr>
        <w:t xml:space="preserve"> בניתוח הרב משתני.  </w:t>
      </w:r>
      <w:r w:rsidRPr="00FE5CAE">
        <w:rPr>
          <w:rFonts w:ascii="David" w:hAnsi="David" w:cs="David"/>
          <w:sz w:val="24"/>
          <w:szCs w:val="24"/>
          <w:rtl/>
        </w:rPr>
        <w:t xml:space="preserve"> </w:t>
      </w:r>
    </w:p>
    <w:p w14:paraId="6E606ED5" w14:textId="77777777" w:rsidR="00D6229D" w:rsidRPr="00FE5CAE" w:rsidRDefault="00D6229D" w:rsidP="00D6229D">
      <w:pPr>
        <w:pStyle w:val="ListParagraph"/>
        <w:spacing w:after="0" w:line="360" w:lineRule="auto"/>
        <w:rPr>
          <w:rFonts w:ascii="David" w:hAnsi="David" w:cs="David"/>
          <w:sz w:val="24"/>
          <w:szCs w:val="24"/>
          <w:rtl/>
          <w:lang w:val="en"/>
        </w:rPr>
      </w:pPr>
      <w:r w:rsidRPr="00FE5CAE">
        <w:rPr>
          <w:rFonts w:ascii="David" w:hAnsi="David" w:cs="David"/>
          <w:sz w:val="24"/>
          <w:szCs w:val="24"/>
          <w:rtl/>
        </w:rPr>
        <w:t xml:space="preserve">בהמשך נבצע בדיקת ערפול ואינטראקציה בין כל אחד מהמשתנים הבלתי תלויים לבין הקשר בין אתניות (ערבים יהודים) לבין דיכאון בקרב אבות. במידה והאינטראקציות יהיו מובהקת נחליט אם להכניס אותן </w:t>
      </w:r>
      <w:r w:rsidRPr="00FE5CAE">
        <w:rPr>
          <w:rFonts w:ascii="David" w:hAnsi="David" w:cs="David"/>
          <w:sz w:val="24"/>
          <w:szCs w:val="24"/>
          <w:rtl/>
          <w:lang w:val="en"/>
        </w:rPr>
        <w:t xml:space="preserve">לניתוח הרב משתני או לחלופין נשקול לבצע ניתוח רב משתני נפרד של דיכאון בקרב אבות בקרב המשתתפים הערבים ובקרב המשתתפים היהודים כדי ללמוד על גורמי הסיכון בכל אחת מהקבוצות. </w:t>
      </w:r>
    </w:p>
    <w:p w14:paraId="0488CFFA" w14:textId="77777777" w:rsidR="00D6229D" w:rsidRPr="00FE5CAE" w:rsidRDefault="00D6229D" w:rsidP="00D6229D">
      <w:pPr>
        <w:pStyle w:val="ListParagraph"/>
        <w:spacing w:after="0" w:line="360" w:lineRule="auto"/>
        <w:rPr>
          <w:rFonts w:ascii="David" w:hAnsi="David" w:cs="David"/>
          <w:sz w:val="24"/>
          <w:szCs w:val="24"/>
          <w:rtl/>
        </w:rPr>
      </w:pPr>
      <w:r w:rsidRPr="00FE5CAE">
        <w:rPr>
          <w:rFonts w:ascii="David" w:hAnsi="David" w:cs="David"/>
          <w:sz w:val="24"/>
          <w:szCs w:val="24"/>
          <w:rtl/>
          <w:lang w:val="en"/>
        </w:rPr>
        <w:t>הניתוח הרב משתני יבוצע על ידי רגרסיה לוגיסטית, כדי לבדוק גורמי סיכון לדיכאון לאחר לידה בקרב אבות בכלל המדגם ו/או בקרב אבות יהודים ואבות ערבים.</w:t>
      </w:r>
    </w:p>
    <w:p w14:paraId="0F9F6132" w14:textId="77777777" w:rsidR="00D6229D" w:rsidRPr="00E16F9A" w:rsidRDefault="00D6229D" w:rsidP="00D6229D">
      <w:pPr>
        <w:pStyle w:val="ListParagraph"/>
        <w:spacing w:after="0" w:line="360" w:lineRule="auto"/>
        <w:rPr>
          <w:rFonts w:ascii="David" w:hAnsi="David" w:cs="David"/>
          <w:sz w:val="24"/>
          <w:szCs w:val="24"/>
          <w:rtl/>
        </w:rPr>
      </w:pPr>
    </w:p>
    <w:p w14:paraId="7060778E" w14:textId="77777777" w:rsidR="00D6229D" w:rsidRPr="00E16F9A" w:rsidRDefault="00D6229D" w:rsidP="00D6229D">
      <w:pPr>
        <w:pStyle w:val="ListParagraph"/>
        <w:spacing w:after="0" w:line="360" w:lineRule="auto"/>
        <w:rPr>
          <w:rFonts w:ascii="David" w:hAnsi="David" w:cs="David"/>
          <w:sz w:val="24"/>
          <w:szCs w:val="24"/>
          <w:rtl/>
        </w:rPr>
      </w:pPr>
    </w:p>
    <w:p w14:paraId="3FD76BDC" w14:textId="77777777" w:rsidR="00D6229D" w:rsidRPr="00FE5CAE" w:rsidRDefault="00D6229D" w:rsidP="00D6229D">
      <w:pPr>
        <w:pStyle w:val="ListParagraph"/>
        <w:spacing w:after="0" w:line="360" w:lineRule="auto"/>
        <w:rPr>
          <w:rFonts w:ascii="David" w:hAnsi="David" w:cs="David"/>
          <w:sz w:val="24"/>
          <w:szCs w:val="24"/>
          <w:rtl/>
          <w:lang w:val="en"/>
        </w:rPr>
      </w:pPr>
      <w:r w:rsidRPr="00FE5CAE">
        <w:rPr>
          <w:rFonts w:ascii="David" w:hAnsi="David" w:cs="David"/>
          <w:sz w:val="24"/>
          <w:szCs w:val="24"/>
          <w:rtl/>
        </w:rPr>
        <w:t xml:space="preserve"> </w:t>
      </w:r>
    </w:p>
    <w:p w14:paraId="4651B8B4" w14:textId="77777777" w:rsidR="00D6229D" w:rsidRPr="00E16F9A" w:rsidRDefault="00D6229D" w:rsidP="00D6229D">
      <w:pPr>
        <w:bidi w:val="0"/>
        <w:spacing w:after="0" w:line="360" w:lineRule="auto"/>
        <w:rPr>
          <w:rFonts w:ascii="David" w:hAnsi="David" w:cs="David"/>
          <w:b/>
          <w:bCs/>
          <w:sz w:val="24"/>
          <w:szCs w:val="24"/>
          <w:u w:val="single"/>
        </w:rPr>
      </w:pPr>
      <w:r w:rsidRPr="00E16F9A">
        <w:rPr>
          <w:rFonts w:ascii="David" w:hAnsi="David" w:cs="David"/>
          <w:b/>
          <w:bCs/>
          <w:sz w:val="24"/>
          <w:szCs w:val="24"/>
          <w:u w:val="single"/>
        </w:rPr>
        <w:br w:type="page"/>
      </w:r>
    </w:p>
    <w:p w14:paraId="4827ACCE"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lastRenderedPageBreak/>
        <w:t>חשיבות המחקר</w:t>
      </w:r>
    </w:p>
    <w:p w14:paraId="351D2564" w14:textId="77777777" w:rsidR="00D6229D" w:rsidRPr="00FE5CAE" w:rsidRDefault="00D6229D" w:rsidP="00D6229D">
      <w:pPr>
        <w:spacing w:after="0" w:line="360" w:lineRule="auto"/>
        <w:rPr>
          <w:rFonts w:ascii="David" w:hAnsi="David" w:cs="David"/>
          <w:b/>
          <w:bCs/>
          <w:sz w:val="24"/>
          <w:szCs w:val="24"/>
          <w:u w:val="single"/>
        </w:rPr>
      </w:pPr>
      <w:r w:rsidRPr="00FE5CAE">
        <w:rPr>
          <w:rFonts w:ascii="David" w:hAnsi="David" w:cs="David"/>
          <w:sz w:val="24"/>
          <w:szCs w:val="24"/>
          <w:rtl/>
        </w:rPr>
        <w:t xml:space="preserve">המחקר הנוכחי הוא מחקר ראשון בישראל אשר בודק את הימצאות הדיכאון לאחר לידה בקרב אבות מאוכלוסיית ישראל. ממצאי המחקר יוכלו להעלות את המודעות לדיכאון לאחר לידה בקרב אבות אצל קובעי מדיניות בריאות הציבור בישראל, לסייע בזיהוי הבעיה ובמציאת פתרון לגורמיה. בנוסף ממצאי המחקר יוכלו לסייע לבניית תכנית התערבות לאבות אשר מפתחים תסמינים דיכאוניים לאחר לידה. </w:t>
      </w:r>
      <w:r w:rsidRPr="00FE5CAE">
        <w:rPr>
          <w:rFonts w:ascii="David" w:hAnsi="David" w:cs="David"/>
          <w:b/>
          <w:bCs/>
          <w:sz w:val="24"/>
          <w:szCs w:val="24"/>
          <w:u w:val="single"/>
          <w:rtl/>
        </w:rPr>
        <w:t>מגבלות המחקר</w:t>
      </w:r>
    </w:p>
    <w:p w14:paraId="3A303CE7" w14:textId="77777777" w:rsidR="00D6229D" w:rsidRPr="00E16F9A" w:rsidRDefault="00D6229D" w:rsidP="00D6229D">
      <w:pPr>
        <w:pStyle w:val="ListParagraph"/>
        <w:numPr>
          <w:ilvl w:val="0"/>
          <w:numId w:val="20"/>
        </w:numPr>
        <w:spacing w:after="0" w:line="360" w:lineRule="auto"/>
        <w:rPr>
          <w:rFonts w:ascii="David" w:hAnsi="David" w:cs="David"/>
          <w:sz w:val="24"/>
          <w:szCs w:val="24"/>
        </w:rPr>
      </w:pPr>
      <w:r w:rsidRPr="00FE5CAE">
        <w:rPr>
          <w:rFonts w:ascii="David" w:hAnsi="David" w:cs="David"/>
          <w:sz w:val="24"/>
          <w:szCs w:val="24"/>
          <w:rtl/>
        </w:rPr>
        <w:t>עקב מגבלות הקורונה, נאלצנו לשנות את שיטת איסוף הנתונים לשאלון ממוחשב למילוי עצמי, מצב אשר הוביל לכך שסוג המדגם יהיה מדגם נוחות ולכן לא יוכל להיות מדגם מייצג.</w:t>
      </w:r>
    </w:p>
    <w:p w14:paraId="679D4002" w14:textId="77777777" w:rsidR="00D6229D" w:rsidRPr="00E16F9A" w:rsidRDefault="00D6229D" w:rsidP="00D6229D">
      <w:pPr>
        <w:pStyle w:val="ListParagraph"/>
        <w:numPr>
          <w:ilvl w:val="0"/>
          <w:numId w:val="20"/>
        </w:numPr>
        <w:spacing w:after="0" w:line="360" w:lineRule="auto"/>
        <w:rPr>
          <w:rFonts w:ascii="David" w:hAnsi="David" w:cs="David"/>
          <w:sz w:val="24"/>
          <w:szCs w:val="24"/>
        </w:rPr>
      </w:pPr>
      <w:r w:rsidRPr="00FE5CAE">
        <w:rPr>
          <w:rFonts w:ascii="David" w:hAnsi="David" w:cs="David"/>
          <w:sz w:val="24"/>
          <w:szCs w:val="24"/>
          <w:rtl/>
        </w:rPr>
        <w:t>אחת מהמטרות העיקריות במחקר היא בדיקת שיעור ההימצאות לדיכאון לאחר לידה בקרב אבות, לפי המוצג במחקרים (1,4,15,17), דיכאון לאחר לידה בקרב אבות הוא נושא אשר סובל מתת דיווח ברמה עולמית וייתכן כי הממצאים במחקר אינם ישקפו באופן חד משמעי את שכיחות הנושא באוכלוסייה הנחקרת.</w:t>
      </w:r>
    </w:p>
    <w:p w14:paraId="16AD819E" w14:textId="77777777" w:rsidR="00D6229D" w:rsidRPr="00E16F9A" w:rsidRDefault="00D6229D" w:rsidP="00D6229D">
      <w:pPr>
        <w:pStyle w:val="ListParagraph"/>
        <w:numPr>
          <w:ilvl w:val="0"/>
          <w:numId w:val="20"/>
        </w:numPr>
        <w:spacing w:after="0" w:line="360" w:lineRule="auto"/>
        <w:rPr>
          <w:rFonts w:ascii="David" w:hAnsi="David" w:cs="David"/>
          <w:sz w:val="24"/>
          <w:szCs w:val="24"/>
        </w:rPr>
      </w:pPr>
      <w:r w:rsidRPr="00FE5CAE">
        <w:rPr>
          <w:rFonts w:ascii="David" w:hAnsi="David" w:cs="David"/>
          <w:sz w:val="24"/>
          <w:szCs w:val="24"/>
          <w:rtl/>
        </w:rPr>
        <w:t>מילוי השאלון ידרוש גישה לרשת האינטרנט, מצב אשר יכול להגביל חלק מהמשתתפים במחקר. כמו כן המשתתפים במחקר ידרשו להקדיש זמן של עד 10-20 דקות לצורך מילוי השאלון בצורה יעילה, מצב זה יכול להרתיע משתתפים במחקר ולמנוע את השתתפותם.</w:t>
      </w:r>
    </w:p>
    <w:p w14:paraId="19524BAA" w14:textId="77777777" w:rsidR="00D6229D" w:rsidRPr="00E16F9A" w:rsidRDefault="00D6229D" w:rsidP="00D6229D">
      <w:pPr>
        <w:pStyle w:val="ListParagraph"/>
        <w:numPr>
          <w:ilvl w:val="0"/>
          <w:numId w:val="20"/>
        </w:numPr>
        <w:spacing w:after="0" w:line="360" w:lineRule="auto"/>
        <w:rPr>
          <w:rFonts w:ascii="David" w:hAnsi="David" w:cs="David"/>
          <w:sz w:val="24"/>
          <w:szCs w:val="24"/>
          <w:rtl/>
        </w:rPr>
      </w:pPr>
      <w:r w:rsidRPr="00FE5CAE">
        <w:rPr>
          <w:rFonts w:ascii="David" w:hAnsi="David" w:cs="David"/>
          <w:sz w:val="24"/>
          <w:szCs w:val="24"/>
          <w:rtl/>
        </w:rPr>
        <w:t>הטיית מידע- מכיוון שנושא זה סובל מתת דיווח תיתכן הטיית מידע ולכן נוכל לסווג משתתפים שחשופים לגורמי סיכון כלא סובלים מדיכאון לאחר לידה בקרב אבות.</w:t>
      </w:r>
    </w:p>
    <w:p w14:paraId="052D7441"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t>היבטים אתיים</w:t>
      </w:r>
    </w:p>
    <w:p w14:paraId="3BD19DA2"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המחקר יבוצע לאחר אישור ועדת האתיקה של אוניברסיטת בן גוריון בנגב. בשאלון לא יהיו פרטים מזהים של הנחקרים ובתחילת השאלון יופיע הסבר על המחקר כולל פרטי הסטודנט החוקר ליצירת קשר , בנוסף, יובהר כי מענה על השאלון למילוי עצמי מהווה בהסכמה להשתתפות במחקר וייכתב בדף ההסבר כי לא יעשה שימוש בנתונים אלא לצורכי המחקר בלבד. במסגרת המחקר האיכותני, למשתתפי המחקר תינתן אפשרות למסור פרטי קשר שלהם לצורך מחקר נוסף. נראיין בראיונות עומק חלק מהגברים אשר השתתפו במילוי השאלון. בקרב אלה שימסרו את פרטי הקשר הסטודנט (מרכז המחקר) יצור קשר אתם והשאלון יהיה אנונימי וללא פרטים מזהים, אולם בסוף השאלון תוצע למשתתפים אפשרות ליצירת קשר נוספת לאחר מילוי השאלון לצורך ביצוע ריאיון עומק בנוגע לדיכאון לאחר לידה בקרב אבות, משתתפים אלה ייאלצו לחתום על הסכמה מדעת (ממוחשבת או פיזית) לביצוע הריאיון. לכל המשתתפים במחקר יומלץ לפנות לעזרה רפואית במידה והם מזהים אצלם סימפטומים מסוימים שיכולים להעיד על דיכאון אחרי לידה. בסוף השאלון יופיע דף הסבר על דיכאון לאחר לידה ועל דרכי טיפול בדיכאון לאחר לידה.</w:t>
      </w:r>
    </w:p>
    <w:p w14:paraId="73991648"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tl/>
        </w:rPr>
        <w:br w:type="page"/>
      </w:r>
    </w:p>
    <w:p w14:paraId="52F8BE78" w14:textId="77777777" w:rsidR="00D6229D" w:rsidRPr="00FE5CAE" w:rsidRDefault="00D6229D" w:rsidP="00D6229D">
      <w:pPr>
        <w:spacing w:after="0" w:line="360" w:lineRule="auto"/>
        <w:rPr>
          <w:rFonts w:ascii="David" w:hAnsi="David" w:cs="David"/>
          <w:b/>
          <w:bCs/>
          <w:sz w:val="24"/>
          <w:szCs w:val="24"/>
          <w:u w:val="single"/>
          <w:rtl/>
        </w:rPr>
      </w:pPr>
      <w:r w:rsidRPr="00FE5CAE">
        <w:rPr>
          <w:rFonts w:ascii="David" w:hAnsi="David" w:cs="David"/>
          <w:b/>
          <w:bCs/>
          <w:sz w:val="24"/>
          <w:szCs w:val="24"/>
          <w:u w:val="single"/>
          <w:rtl/>
        </w:rPr>
        <w:lastRenderedPageBreak/>
        <w:t>תפקיד הסטודנט במחקר</w:t>
      </w:r>
    </w:p>
    <w:p w14:paraId="2BAFD43E"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sz w:val="24"/>
          <w:szCs w:val="24"/>
          <w:rtl/>
        </w:rPr>
        <w:t xml:space="preserve">לפני תחילת העבודה נוצר קשר עם ד"ר </w:t>
      </w:r>
      <w:proofErr w:type="spellStart"/>
      <w:r w:rsidRPr="00FE5CAE">
        <w:rPr>
          <w:rFonts w:ascii="David" w:hAnsi="David" w:cs="David"/>
          <w:sz w:val="24"/>
          <w:szCs w:val="24"/>
          <w:rtl/>
        </w:rPr>
        <w:t>דאוד</w:t>
      </w:r>
      <w:proofErr w:type="spellEnd"/>
      <w:r w:rsidRPr="00FE5CAE">
        <w:rPr>
          <w:rFonts w:ascii="David" w:hAnsi="David" w:cs="David"/>
          <w:sz w:val="24"/>
          <w:szCs w:val="24"/>
          <w:rtl/>
        </w:rPr>
        <w:t xml:space="preserve">, על מנת לקבוע את נושא העבודה והאם ישנה אפשרות לתחילת עבודה, בהנחייתה של ד"ר </w:t>
      </w:r>
      <w:proofErr w:type="spellStart"/>
      <w:r w:rsidRPr="00FE5CAE">
        <w:rPr>
          <w:rFonts w:ascii="David" w:hAnsi="David" w:cs="David"/>
          <w:sz w:val="24"/>
          <w:szCs w:val="24"/>
          <w:rtl/>
        </w:rPr>
        <w:t>דאוד</w:t>
      </w:r>
      <w:proofErr w:type="spellEnd"/>
      <w:r w:rsidRPr="00FE5CAE">
        <w:rPr>
          <w:rFonts w:ascii="David" w:hAnsi="David" w:cs="David"/>
          <w:sz w:val="24"/>
          <w:szCs w:val="24"/>
          <w:rtl/>
        </w:rPr>
        <w:t xml:space="preserve"> בוצעה סקירת ספרות מתאימה לנושא המחקר, כמו כן הועלתה שאלת מחקר מתאימה, נוסחו מטרות, השערות והגדרת משתנים. בהמשך העבודה אבנה שאלון בעזרת תוכנת </w:t>
      </w:r>
      <w:r w:rsidRPr="00FE5CAE">
        <w:rPr>
          <w:rFonts w:ascii="David" w:hAnsi="David" w:cs="David"/>
          <w:sz w:val="24"/>
          <w:szCs w:val="24"/>
        </w:rPr>
        <w:t>REDCAP</w:t>
      </w:r>
      <w:r w:rsidRPr="00FE5CAE">
        <w:rPr>
          <w:rFonts w:ascii="David" w:hAnsi="David" w:cs="David"/>
          <w:sz w:val="24"/>
          <w:szCs w:val="24"/>
          <w:rtl/>
        </w:rPr>
        <w:t xml:space="preserve"> לבניית שאלון אינטרנטי ולאחר מכן אפיץ אותו ברשתות החברתיות. אבנה קובץ </w:t>
      </w:r>
      <w:r w:rsidRPr="00FE5CAE">
        <w:rPr>
          <w:rFonts w:ascii="David" w:hAnsi="David" w:cs="David"/>
          <w:sz w:val="24"/>
          <w:szCs w:val="24"/>
        </w:rPr>
        <w:t>SPS</w:t>
      </w:r>
      <w:r w:rsidRPr="00E16F9A">
        <w:rPr>
          <w:rFonts w:ascii="David" w:hAnsi="David" w:cs="David"/>
          <w:sz w:val="24"/>
          <w:szCs w:val="24"/>
        </w:rPr>
        <w:t>S</w:t>
      </w:r>
      <w:r w:rsidRPr="00FE5CAE">
        <w:rPr>
          <w:rFonts w:ascii="David" w:hAnsi="David" w:cs="David"/>
          <w:sz w:val="24"/>
          <w:szCs w:val="24"/>
          <w:rtl/>
        </w:rPr>
        <w:t xml:space="preserve"> ואבצע ניקוי של הקובץ ושינוי או הגדרה מחדש של המשתנים. לאחר מכן אבצע חקירה של הנתונים וניתוח הקשר בין המשתנים בהנחייתה של ד"ר </w:t>
      </w:r>
      <w:proofErr w:type="spellStart"/>
      <w:r w:rsidRPr="00FE5CAE">
        <w:rPr>
          <w:rFonts w:ascii="David" w:hAnsi="David" w:cs="David"/>
          <w:sz w:val="24"/>
          <w:szCs w:val="24"/>
          <w:rtl/>
        </w:rPr>
        <w:t>דאוד</w:t>
      </w:r>
      <w:proofErr w:type="spellEnd"/>
      <w:r w:rsidRPr="00FE5CAE">
        <w:rPr>
          <w:rFonts w:ascii="David" w:hAnsi="David" w:cs="David"/>
          <w:sz w:val="24"/>
          <w:szCs w:val="24"/>
          <w:rtl/>
        </w:rPr>
        <w:t xml:space="preserve">. כמו כן במהלך ניתוח נתונים אבדוק בהנחיית ד"ר </w:t>
      </w:r>
      <w:proofErr w:type="spellStart"/>
      <w:r w:rsidRPr="00FE5CAE">
        <w:rPr>
          <w:rFonts w:ascii="David" w:hAnsi="David" w:cs="David"/>
          <w:sz w:val="24"/>
          <w:szCs w:val="24"/>
          <w:rtl/>
        </w:rPr>
        <w:t>דאוד</w:t>
      </w:r>
      <w:proofErr w:type="spellEnd"/>
      <w:r w:rsidRPr="00FE5CAE">
        <w:rPr>
          <w:rFonts w:ascii="David" w:hAnsi="David" w:cs="David"/>
          <w:sz w:val="24"/>
          <w:szCs w:val="24"/>
          <w:rtl/>
        </w:rPr>
        <w:t xml:space="preserve"> את השיטות הסטטיסטיות המתאימות לביצוע ניתוח הנתונים, אבצע עיבוד של הנתונים, ניתוחם והסקת מסקנות הרלוונטיות לשאלת המחקר. במהלך בדיקת הנתונים שיאספו מהשאלונים אבדוק את הסכמת המשתתפים לביצוע ראיונות עומק ואבצע עימם ריאיון בצורה טלפונית או באמצעות תוכנה לניהול שיחות וידאו לדוגמה: </w:t>
      </w:r>
      <w:r w:rsidRPr="00FE5CAE">
        <w:rPr>
          <w:rFonts w:ascii="David" w:hAnsi="David" w:cs="David"/>
          <w:sz w:val="24"/>
          <w:szCs w:val="24"/>
        </w:rPr>
        <w:t>ZOOM</w:t>
      </w:r>
      <w:r w:rsidRPr="00FE5CAE">
        <w:rPr>
          <w:rFonts w:ascii="David" w:hAnsi="David" w:cs="David"/>
          <w:sz w:val="24"/>
          <w:szCs w:val="24"/>
          <w:rtl/>
        </w:rPr>
        <w:t>. כמו כן במהלך הריאיון אמליץ לנחקרים על המשך טיפול ובדיקה אצל גורמי טיפול נוספים כדוגמת רופא משפחה או מטפל.</w:t>
      </w:r>
    </w:p>
    <w:p w14:paraId="136E0F6A" w14:textId="77777777" w:rsidR="00D6229D" w:rsidRPr="00FE5CAE" w:rsidRDefault="00D6229D" w:rsidP="00D6229D">
      <w:pPr>
        <w:bidi w:val="0"/>
        <w:spacing w:after="0" w:line="360" w:lineRule="auto"/>
        <w:jc w:val="right"/>
        <w:rPr>
          <w:rFonts w:ascii="David" w:hAnsi="David" w:cs="David"/>
          <w:b/>
          <w:bCs/>
          <w:sz w:val="24"/>
          <w:szCs w:val="24"/>
          <w:u w:val="single"/>
        </w:rPr>
      </w:pPr>
      <w:r w:rsidRPr="00FE5CAE">
        <w:rPr>
          <w:rFonts w:ascii="David" w:hAnsi="David" w:cs="David"/>
          <w:b/>
          <w:bCs/>
          <w:sz w:val="24"/>
          <w:szCs w:val="24"/>
          <w:u w:val="single"/>
          <w:rtl/>
        </w:rPr>
        <w:t>לוח זמנים לביצוע המחקר</w:t>
      </w:r>
    </w:p>
    <w:tbl>
      <w:tblPr>
        <w:tblStyle w:val="TableGrid"/>
        <w:tblpPr w:leftFromText="180" w:rightFromText="180" w:vertAnchor="page" w:horzAnchor="margin" w:tblpY="6493"/>
        <w:tblW w:w="8886" w:type="dxa"/>
        <w:tblLook w:val="04A0" w:firstRow="1" w:lastRow="0" w:firstColumn="1" w:lastColumn="0" w:noHBand="0" w:noVBand="1"/>
      </w:tblPr>
      <w:tblGrid>
        <w:gridCol w:w="1497"/>
        <w:gridCol w:w="664"/>
        <w:gridCol w:w="663"/>
        <w:gridCol w:w="663"/>
        <w:gridCol w:w="1340"/>
        <w:gridCol w:w="1238"/>
        <w:gridCol w:w="1104"/>
        <w:gridCol w:w="1717"/>
      </w:tblGrid>
      <w:tr w:rsidR="00D6229D" w:rsidRPr="00FE5CAE" w14:paraId="716775CF" w14:textId="77777777" w:rsidTr="00D6229D">
        <w:trPr>
          <w:trHeight w:val="366"/>
        </w:trPr>
        <w:tc>
          <w:tcPr>
            <w:tcW w:w="1497" w:type="dxa"/>
          </w:tcPr>
          <w:p w14:paraId="00521487" w14:textId="77777777" w:rsidR="00D6229D" w:rsidRPr="00FE5CAE" w:rsidRDefault="00D6229D" w:rsidP="00D6229D">
            <w:pPr>
              <w:bidi w:val="0"/>
              <w:spacing w:line="360" w:lineRule="auto"/>
              <w:rPr>
                <w:rFonts w:ascii="David" w:hAnsi="David" w:cs="David"/>
                <w:sz w:val="24"/>
                <w:szCs w:val="24"/>
              </w:rPr>
            </w:pPr>
          </w:p>
        </w:tc>
        <w:tc>
          <w:tcPr>
            <w:tcW w:w="664" w:type="dxa"/>
          </w:tcPr>
          <w:p w14:paraId="67EA294D" w14:textId="77777777" w:rsidR="00D6229D" w:rsidRPr="00FE5CAE" w:rsidRDefault="00D6229D" w:rsidP="00D6229D">
            <w:pPr>
              <w:bidi w:val="0"/>
              <w:spacing w:line="360" w:lineRule="auto"/>
              <w:rPr>
                <w:rFonts w:ascii="David" w:hAnsi="David" w:cs="David"/>
                <w:sz w:val="24"/>
                <w:szCs w:val="24"/>
              </w:rPr>
            </w:pPr>
          </w:p>
        </w:tc>
        <w:tc>
          <w:tcPr>
            <w:tcW w:w="663" w:type="dxa"/>
          </w:tcPr>
          <w:p w14:paraId="1D3F59E6" w14:textId="77777777" w:rsidR="00D6229D" w:rsidRPr="00FE5CAE" w:rsidRDefault="00D6229D" w:rsidP="00D6229D">
            <w:pPr>
              <w:bidi w:val="0"/>
              <w:spacing w:line="360" w:lineRule="auto"/>
              <w:rPr>
                <w:rFonts w:ascii="David" w:hAnsi="David" w:cs="David"/>
                <w:sz w:val="24"/>
                <w:szCs w:val="24"/>
              </w:rPr>
            </w:pPr>
          </w:p>
        </w:tc>
        <w:tc>
          <w:tcPr>
            <w:tcW w:w="663" w:type="dxa"/>
          </w:tcPr>
          <w:p w14:paraId="22689623" w14:textId="77777777" w:rsidR="00D6229D" w:rsidRPr="00FE5CAE" w:rsidRDefault="00D6229D" w:rsidP="00D6229D">
            <w:pPr>
              <w:bidi w:val="0"/>
              <w:spacing w:line="360" w:lineRule="auto"/>
              <w:rPr>
                <w:rFonts w:ascii="David" w:hAnsi="David" w:cs="David"/>
                <w:sz w:val="24"/>
                <w:szCs w:val="24"/>
              </w:rPr>
            </w:pPr>
          </w:p>
        </w:tc>
        <w:tc>
          <w:tcPr>
            <w:tcW w:w="1340" w:type="dxa"/>
          </w:tcPr>
          <w:p w14:paraId="21547E6E" w14:textId="77777777" w:rsidR="00D6229D" w:rsidRPr="00FE5CAE" w:rsidRDefault="00D6229D" w:rsidP="00D6229D">
            <w:pPr>
              <w:bidi w:val="0"/>
              <w:spacing w:line="360" w:lineRule="auto"/>
              <w:jc w:val="right"/>
              <w:rPr>
                <w:rFonts w:ascii="David" w:hAnsi="David" w:cs="David"/>
                <w:sz w:val="24"/>
                <w:szCs w:val="24"/>
              </w:rPr>
            </w:pPr>
            <w:r w:rsidRPr="00FE5CAE">
              <w:rPr>
                <w:rFonts w:ascii="David" w:hAnsi="David" w:cs="David"/>
                <w:sz w:val="24"/>
                <w:szCs w:val="24"/>
              </w:rPr>
              <w:t>11/2019-10/2020</w:t>
            </w:r>
          </w:p>
        </w:tc>
        <w:tc>
          <w:tcPr>
            <w:tcW w:w="1238" w:type="dxa"/>
          </w:tcPr>
          <w:p w14:paraId="418300E7" w14:textId="77777777" w:rsidR="00D6229D" w:rsidRPr="00FE5CAE" w:rsidRDefault="00D6229D" w:rsidP="00D6229D">
            <w:pPr>
              <w:bidi w:val="0"/>
              <w:spacing w:line="360" w:lineRule="auto"/>
              <w:jc w:val="right"/>
              <w:rPr>
                <w:rFonts w:ascii="David" w:hAnsi="David" w:cs="David"/>
                <w:sz w:val="24"/>
                <w:szCs w:val="24"/>
              </w:rPr>
            </w:pPr>
            <w:r w:rsidRPr="00FE5CAE">
              <w:rPr>
                <w:rFonts w:ascii="David" w:hAnsi="David" w:cs="David"/>
                <w:sz w:val="24"/>
                <w:szCs w:val="24"/>
              </w:rPr>
              <w:t>10/2019</w:t>
            </w:r>
          </w:p>
        </w:tc>
        <w:tc>
          <w:tcPr>
            <w:tcW w:w="1104" w:type="dxa"/>
          </w:tcPr>
          <w:p w14:paraId="59C66792" w14:textId="77777777" w:rsidR="00D6229D" w:rsidRPr="00FE5CAE" w:rsidRDefault="00D6229D" w:rsidP="00D6229D">
            <w:pPr>
              <w:bidi w:val="0"/>
              <w:spacing w:line="360" w:lineRule="auto"/>
              <w:jc w:val="right"/>
              <w:rPr>
                <w:rFonts w:ascii="David" w:hAnsi="David" w:cs="David"/>
                <w:sz w:val="24"/>
                <w:szCs w:val="24"/>
              </w:rPr>
            </w:pPr>
            <w:r w:rsidRPr="00FE5CAE">
              <w:rPr>
                <w:rFonts w:ascii="David" w:hAnsi="David" w:cs="David"/>
                <w:sz w:val="24"/>
                <w:szCs w:val="24"/>
              </w:rPr>
              <w:t>9/2019</w:t>
            </w:r>
          </w:p>
        </w:tc>
        <w:tc>
          <w:tcPr>
            <w:tcW w:w="1717" w:type="dxa"/>
          </w:tcPr>
          <w:p w14:paraId="2B803B16" w14:textId="77777777" w:rsidR="00D6229D" w:rsidRPr="00FE5CAE" w:rsidRDefault="00D6229D" w:rsidP="00D6229D">
            <w:pPr>
              <w:bidi w:val="0"/>
              <w:spacing w:line="360" w:lineRule="auto"/>
              <w:rPr>
                <w:rFonts w:ascii="David" w:hAnsi="David" w:cs="David"/>
                <w:b/>
                <w:bCs/>
                <w:sz w:val="24"/>
                <w:szCs w:val="24"/>
                <w:u w:val="single"/>
              </w:rPr>
            </w:pPr>
          </w:p>
        </w:tc>
      </w:tr>
      <w:tr w:rsidR="00D6229D" w:rsidRPr="00FE5CAE" w14:paraId="02888B9B" w14:textId="77777777" w:rsidTr="00D6229D">
        <w:trPr>
          <w:trHeight w:val="509"/>
        </w:trPr>
        <w:tc>
          <w:tcPr>
            <w:tcW w:w="1497" w:type="dxa"/>
          </w:tcPr>
          <w:p w14:paraId="291F7698" w14:textId="77777777" w:rsidR="00D6229D" w:rsidRPr="00FE5CAE" w:rsidRDefault="00D6229D" w:rsidP="00D6229D">
            <w:pPr>
              <w:bidi w:val="0"/>
              <w:spacing w:line="360" w:lineRule="auto"/>
              <w:rPr>
                <w:rFonts w:ascii="David" w:hAnsi="David" w:cs="David"/>
                <w:sz w:val="24"/>
                <w:szCs w:val="24"/>
              </w:rPr>
            </w:pPr>
          </w:p>
        </w:tc>
        <w:tc>
          <w:tcPr>
            <w:tcW w:w="664" w:type="dxa"/>
          </w:tcPr>
          <w:p w14:paraId="37156A61" w14:textId="77777777" w:rsidR="00D6229D" w:rsidRPr="00FE5CAE" w:rsidRDefault="00D6229D" w:rsidP="00D6229D">
            <w:pPr>
              <w:bidi w:val="0"/>
              <w:spacing w:line="360" w:lineRule="auto"/>
              <w:rPr>
                <w:rFonts w:ascii="David" w:hAnsi="David" w:cs="David"/>
                <w:sz w:val="24"/>
                <w:szCs w:val="24"/>
              </w:rPr>
            </w:pPr>
          </w:p>
        </w:tc>
        <w:tc>
          <w:tcPr>
            <w:tcW w:w="663" w:type="dxa"/>
          </w:tcPr>
          <w:p w14:paraId="4B9ED7D1" w14:textId="77777777" w:rsidR="00D6229D" w:rsidRPr="00FE5CAE" w:rsidRDefault="00D6229D" w:rsidP="00D6229D">
            <w:pPr>
              <w:bidi w:val="0"/>
              <w:spacing w:line="360" w:lineRule="auto"/>
              <w:rPr>
                <w:rFonts w:ascii="David" w:hAnsi="David" w:cs="David"/>
                <w:sz w:val="24"/>
                <w:szCs w:val="24"/>
              </w:rPr>
            </w:pPr>
          </w:p>
        </w:tc>
        <w:tc>
          <w:tcPr>
            <w:tcW w:w="663" w:type="dxa"/>
          </w:tcPr>
          <w:p w14:paraId="27CA38D4" w14:textId="77777777" w:rsidR="00D6229D" w:rsidRPr="00FE5CAE" w:rsidRDefault="00D6229D" w:rsidP="00D6229D">
            <w:pPr>
              <w:bidi w:val="0"/>
              <w:spacing w:line="360" w:lineRule="auto"/>
              <w:rPr>
                <w:rFonts w:ascii="David" w:hAnsi="David" w:cs="David"/>
                <w:sz w:val="24"/>
                <w:szCs w:val="24"/>
              </w:rPr>
            </w:pPr>
          </w:p>
        </w:tc>
        <w:tc>
          <w:tcPr>
            <w:tcW w:w="1340" w:type="dxa"/>
          </w:tcPr>
          <w:p w14:paraId="13F2F6EF" w14:textId="77777777" w:rsidR="00D6229D" w:rsidRPr="00FE5CAE" w:rsidRDefault="00D6229D" w:rsidP="00D6229D">
            <w:pPr>
              <w:bidi w:val="0"/>
              <w:spacing w:line="360" w:lineRule="auto"/>
              <w:rPr>
                <w:rFonts w:ascii="David" w:hAnsi="David" w:cs="David"/>
                <w:sz w:val="24"/>
                <w:szCs w:val="24"/>
              </w:rPr>
            </w:pPr>
          </w:p>
        </w:tc>
        <w:tc>
          <w:tcPr>
            <w:tcW w:w="1238" w:type="dxa"/>
            <w:shd w:val="clear" w:color="auto" w:fill="000000" w:themeFill="text1"/>
          </w:tcPr>
          <w:p w14:paraId="6AF7E119" w14:textId="77777777" w:rsidR="00D6229D" w:rsidRPr="00FE5CAE" w:rsidRDefault="00D6229D" w:rsidP="00D6229D">
            <w:pPr>
              <w:bidi w:val="0"/>
              <w:spacing w:line="360" w:lineRule="auto"/>
              <w:rPr>
                <w:rFonts w:ascii="David" w:hAnsi="David" w:cs="David"/>
                <w:sz w:val="24"/>
                <w:szCs w:val="24"/>
              </w:rPr>
            </w:pPr>
          </w:p>
        </w:tc>
        <w:tc>
          <w:tcPr>
            <w:tcW w:w="1104" w:type="dxa"/>
            <w:shd w:val="clear" w:color="auto" w:fill="000000" w:themeFill="text1"/>
          </w:tcPr>
          <w:p w14:paraId="428377B7" w14:textId="77777777" w:rsidR="00D6229D" w:rsidRPr="00FE5CAE" w:rsidRDefault="00D6229D" w:rsidP="00D6229D">
            <w:pPr>
              <w:bidi w:val="0"/>
              <w:spacing w:line="360" w:lineRule="auto"/>
              <w:rPr>
                <w:rFonts w:ascii="David" w:hAnsi="David" w:cs="David"/>
                <w:sz w:val="24"/>
                <w:szCs w:val="24"/>
              </w:rPr>
            </w:pPr>
          </w:p>
        </w:tc>
        <w:tc>
          <w:tcPr>
            <w:tcW w:w="1717" w:type="dxa"/>
          </w:tcPr>
          <w:p w14:paraId="4894763B" w14:textId="77777777" w:rsidR="00D6229D" w:rsidRPr="00E16F9A" w:rsidRDefault="00D6229D" w:rsidP="00D6229D">
            <w:pPr>
              <w:bidi w:val="0"/>
              <w:spacing w:line="360" w:lineRule="auto"/>
              <w:jc w:val="right"/>
              <w:rPr>
                <w:rFonts w:ascii="David" w:hAnsi="David" w:cs="David"/>
                <w:sz w:val="24"/>
                <w:szCs w:val="24"/>
              </w:rPr>
            </w:pPr>
            <w:r w:rsidRPr="00FE5CAE">
              <w:rPr>
                <w:rFonts w:ascii="David" w:hAnsi="David" w:cs="David"/>
                <w:sz w:val="24"/>
                <w:szCs w:val="24"/>
                <w:rtl/>
              </w:rPr>
              <w:t>בחירת נושא וסקירת ספרות בנושא</w:t>
            </w:r>
          </w:p>
        </w:tc>
      </w:tr>
      <w:tr w:rsidR="00D6229D" w:rsidRPr="00FE5CAE" w14:paraId="6F35E5B8" w14:textId="77777777" w:rsidTr="00D6229D">
        <w:trPr>
          <w:trHeight w:val="271"/>
        </w:trPr>
        <w:tc>
          <w:tcPr>
            <w:tcW w:w="1497" w:type="dxa"/>
          </w:tcPr>
          <w:p w14:paraId="4B606870" w14:textId="77777777" w:rsidR="00D6229D" w:rsidRPr="00FE5CAE" w:rsidRDefault="00D6229D" w:rsidP="00D6229D">
            <w:pPr>
              <w:bidi w:val="0"/>
              <w:spacing w:line="360" w:lineRule="auto"/>
              <w:rPr>
                <w:rFonts w:ascii="David" w:hAnsi="David" w:cs="David"/>
                <w:sz w:val="24"/>
                <w:szCs w:val="24"/>
              </w:rPr>
            </w:pPr>
          </w:p>
        </w:tc>
        <w:tc>
          <w:tcPr>
            <w:tcW w:w="664" w:type="dxa"/>
          </w:tcPr>
          <w:p w14:paraId="4C937432" w14:textId="77777777" w:rsidR="00D6229D" w:rsidRPr="00FE5CAE" w:rsidRDefault="00D6229D" w:rsidP="00D6229D">
            <w:pPr>
              <w:bidi w:val="0"/>
              <w:spacing w:line="360" w:lineRule="auto"/>
              <w:rPr>
                <w:rFonts w:ascii="David" w:hAnsi="David" w:cs="David"/>
                <w:sz w:val="24"/>
                <w:szCs w:val="24"/>
              </w:rPr>
            </w:pPr>
          </w:p>
        </w:tc>
        <w:tc>
          <w:tcPr>
            <w:tcW w:w="663" w:type="dxa"/>
          </w:tcPr>
          <w:p w14:paraId="4FDD7509" w14:textId="77777777" w:rsidR="00D6229D" w:rsidRPr="00FE5CAE" w:rsidRDefault="00D6229D" w:rsidP="00D6229D">
            <w:pPr>
              <w:bidi w:val="0"/>
              <w:spacing w:line="360" w:lineRule="auto"/>
              <w:rPr>
                <w:rFonts w:ascii="David" w:hAnsi="David" w:cs="David"/>
                <w:sz w:val="24"/>
                <w:szCs w:val="24"/>
              </w:rPr>
            </w:pPr>
          </w:p>
        </w:tc>
        <w:tc>
          <w:tcPr>
            <w:tcW w:w="663" w:type="dxa"/>
          </w:tcPr>
          <w:p w14:paraId="7DDFB00F" w14:textId="77777777" w:rsidR="00D6229D" w:rsidRPr="00FE5CAE" w:rsidRDefault="00D6229D" w:rsidP="00D6229D">
            <w:pPr>
              <w:bidi w:val="0"/>
              <w:spacing w:line="360" w:lineRule="auto"/>
              <w:rPr>
                <w:rFonts w:ascii="David" w:hAnsi="David" w:cs="David"/>
                <w:sz w:val="24"/>
                <w:szCs w:val="24"/>
              </w:rPr>
            </w:pPr>
          </w:p>
        </w:tc>
        <w:tc>
          <w:tcPr>
            <w:tcW w:w="1340" w:type="dxa"/>
            <w:shd w:val="clear" w:color="auto" w:fill="000000" w:themeFill="text1"/>
          </w:tcPr>
          <w:p w14:paraId="09722ED5" w14:textId="77777777" w:rsidR="00D6229D" w:rsidRPr="00FE5CAE" w:rsidRDefault="00D6229D" w:rsidP="00D6229D">
            <w:pPr>
              <w:bidi w:val="0"/>
              <w:spacing w:line="360" w:lineRule="auto"/>
              <w:rPr>
                <w:rFonts w:ascii="David" w:hAnsi="David" w:cs="David"/>
                <w:sz w:val="24"/>
                <w:szCs w:val="24"/>
              </w:rPr>
            </w:pPr>
          </w:p>
        </w:tc>
        <w:tc>
          <w:tcPr>
            <w:tcW w:w="1238" w:type="dxa"/>
          </w:tcPr>
          <w:p w14:paraId="7C7B4CC2" w14:textId="77777777" w:rsidR="00D6229D" w:rsidRPr="00FE5CAE" w:rsidRDefault="00D6229D" w:rsidP="00D6229D">
            <w:pPr>
              <w:bidi w:val="0"/>
              <w:spacing w:line="360" w:lineRule="auto"/>
              <w:rPr>
                <w:rFonts w:ascii="David" w:hAnsi="David" w:cs="David"/>
                <w:sz w:val="24"/>
                <w:szCs w:val="24"/>
              </w:rPr>
            </w:pPr>
          </w:p>
        </w:tc>
        <w:tc>
          <w:tcPr>
            <w:tcW w:w="1104" w:type="dxa"/>
          </w:tcPr>
          <w:p w14:paraId="213CB533" w14:textId="77777777" w:rsidR="00D6229D" w:rsidRPr="00FE5CAE" w:rsidRDefault="00D6229D" w:rsidP="00D6229D">
            <w:pPr>
              <w:bidi w:val="0"/>
              <w:spacing w:line="360" w:lineRule="auto"/>
              <w:rPr>
                <w:rFonts w:ascii="David" w:hAnsi="David" w:cs="David"/>
                <w:sz w:val="24"/>
                <w:szCs w:val="24"/>
              </w:rPr>
            </w:pPr>
          </w:p>
        </w:tc>
        <w:tc>
          <w:tcPr>
            <w:tcW w:w="1717" w:type="dxa"/>
          </w:tcPr>
          <w:p w14:paraId="31002FC8"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כתיבת הצעת מחקר</w:t>
            </w:r>
          </w:p>
        </w:tc>
      </w:tr>
      <w:tr w:rsidR="00D6229D" w:rsidRPr="00FE5CAE" w14:paraId="1A1E75ED" w14:textId="77777777" w:rsidTr="00D6229D">
        <w:trPr>
          <w:trHeight w:val="254"/>
        </w:trPr>
        <w:tc>
          <w:tcPr>
            <w:tcW w:w="1497" w:type="dxa"/>
          </w:tcPr>
          <w:p w14:paraId="01BAAA6D" w14:textId="77777777" w:rsidR="00D6229D" w:rsidRPr="00FE5CAE" w:rsidRDefault="00D6229D" w:rsidP="00D6229D">
            <w:pPr>
              <w:bidi w:val="0"/>
              <w:spacing w:line="360" w:lineRule="auto"/>
              <w:rPr>
                <w:rFonts w:ascii="David" w:hAnsi="David" w:cs="David"/>
                <w:sz w:val="24"/>
                <w:szCs w:val="24"/>
              </w:rPr>
            </w:pPr>
          </w:p>
        </w:tc>
        <w:tc>
          <w:tcPr>
            <w:tcW w:w="664" w:type="dxa"/>
          </w:tcPr>
          <w:p w14:paraId="7128BE55" w14:textId="77777777" w:rsidR="00D6229D" w:rsidRPr="00FE5CAE" w:rsidRDefault="00D6229D" w:rsidP="00D6229D">
            <w:pPr>
              <w:bidi w:val="0"/>
              <w:spacing w:line="360" w:lineRule="auto"/>
              <w:rPr>
                <w:rFonts w:ascii="David" w:hAnsi="David" w:cs="David"/>
                <w:sz w:val="24"/>
                <w:szCs w:val="24"/>
              </w:rPr>
            </w:pPr>
          </w:p>
        </w:tc>
        <w:tc>
          <w:tcPr>
            <w:tcW w:w="663" w:type="dxa"/>
          </w:tcPr>
          <w:p w14:paraId="431ABF90" w14:textId="77777777" w:rsidR="00D6229D" w:rsidRPr="00FE5CAE" w:rsidRDefault="00D6229D" w:rsidP="00D6229D">
            <w:pPr>
              <w:bidi w:val="0"/>
              <w:spacing w:line="360" w:lineRule="auto"/>
              <w:rPr>
                <w:rFonts w:ascii="David" w:hAnsi="David" w:cs="David"/>
                <w:sz w:val="24"/>
                <w:szCs w:val="24"/>
              </w:rPr>
            </w:pPr>
          </w:p>
        </w:tc>
        <w:tc>
          <w:tcPr>
            <w:tcW w:w="663" w:type="dxa"/>
          </w:tcPr>
          <w:p w14:paraId="7433CB74" w14:textId="77777777" w:rsidR="00D6229D" w:rsidRPr="00FE5CAE" w:rsidRDefault="00D6229D" w:rsidP="00D6229D">
            <w:pPr>
              <w:bidi w:val="0"/>
              <w:spacing w:line="360" w:lineRule="auto"/>
              <w:rPr>
                <w:rFonts w:ascii="David" w:hAnsi="David" w:cs="David"/>
                <w:sz w:val="24"/>
                <w:szCs w:val="24"/>
              </w:rPr>
            </w:pPr>
          </w:p>
        </w:tc>
        <w:tc>
          <w:tcPr>
            <w:tcW w:w="1340" w:type="dxa"/>
          </w:tcPr>
          <w:p w14:paraId="021120AC" w14:textId="77777777" w:rsidR="00D6229D" w:rsidRPr="00FE5CAE" w:rsidRDefault="00D6229D" w:rsidP="00D6229D">
            <w:pPr>
              <w:bidi w:val="0"/>
              <w:spacing w:line="360" w:lineRule="auto"/>
              <w:rPr>
                <w:rFonts w:ascii="David" w:hAnsi="David" w:cs="David"/>
                <w:sz w:val="24"/>
                <w:szCs w:val="24"/>
              </w:rPr>
            </w:pPr>
          </w:p>
        </w:tc>
        <w:tc>
          <w:tcPr>
            <w:tcW w:w="1238" w:type="dxa"/>
          </w:tcPr>
          <w:p w14:paraId="661F1FF4" w14:textId="77777777" w:rsidR="00D6229D" w:rsidRPr="00FE5CAE" w:rsidRDefault="00D6229D" w:rsidP="00D6229D">
            <w:pPr>
              <w:bidi w:val="0"/>
              <w:spacing w:line="360" w:lineRule="auto"/>
              <w:rPr>
                <w:rFonts w:ascii="David" w:hAnsi="David" w:cs="David"/>
                <w:sz w:val="24"/>
                <w:szCs w:val="24"/>
              </w:rPr>
            </w:pPr>
          </w:p>
        </w:tc>
        <w:tc>
          <w:tcPr>
            <w:tcW w:w="1104" w:type="dxa"/>
          </w:tcPr>
          <w:p w14:paraId="5319B9B2" w14:textId="77777777" w:rsidR="00D6229D" w:rsidRPr="00FE5CAE" w:rsidRDefault="00D6229D" w:rsidP="00D6229D">
            <w:pPr>
              <w:bidi w:val="0"/>
              <w:spacing w:line="360" w:lineRule="auto"/>
              <w:rPr>
                <w:rFonts w:ascii="David" w:hAnsi="David" w:cs="David"/>
                <w:sz w:val="24"/>
                <w:szCs w:val="24"/>
              </w:rPr>
            </w:pPr>
          </w:p>
        </w:tc>
        <w:tc>
          <w:tcPr>
            <w:tcW w:w="1717" w:type="dxa"/>
          </w:tcPr>
          <w:p w14:paraId="1CF5BB48"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הגשת הצעת מחקר</w:t>
            </w:r>
          </w:p>
        </w:tc>
      </w:tr>
      <w:tr w:rsidR="00D6229D" w:rsidRPr="00FE5CAE" w14:paraId="0945A508" w14:textId="77777777" w:rsidTr="00D6229D">
        <w:trPr>
          <w:trHeight w:val="254"/>
        </w:trPr>
        <w:tc>
          <w:tcPr>
            <w:tcW w:w="1497" w:type="dxa"/>
          </w:tcPr>
          <w:p w14:paraId="1D9EC47D" w14:textId="77777777" w:rsidR="00D6229D" w:rsidRPr="00FE5CAE" w:rsidRDefault="00D6229D" w:rsidP="00D6229D">
            <w:pPr>
              <w:bidi w:val="0"/>
              <w:spacing w:line="360" w:lineRule="auto"/>
              <w:rPr>
                <w:rFonts w:ascii="David" w:hAnsi="David" w:cs="David"/>
                <w:sz w:val="24"/>
                <w:szCs w:val="24"/>
              </w:rPr>
            </w:pPr>
          </w:p>
        </w:tc>
        <w:tc>
          <w:tcPr>
            <w:tcW w:w="664" w:type="dxa"/>
          </w:tcPr>
          <w:p w14:paraId="6EE4BC82" w14:textId="77777777" w:rsidR="00D6229D" w:rsidRPr="00FE5CAE" w:rsidRDefault="00D6229D" w:rsidP="00D6229D">
            <w:pPr>
              <w:bidi w:val="0"/>
              <w:spacing w:line="360" w:lineRule="auto"/>
              <w:rPr>
                <w:rFonts w:ascii="David" w:hAnsi="David" w:cs="David"/>
                <w:sz w:val="24"/>
                <w:szCs w:val="24"/>
              </w:rPr>
            </w:pPr>
          </w:p>
        </w:tc>
        <w:tc>
          <w:tcPr>
            <w:tcW w:w="663" w:type="dxa"/>
          </w:tcPr>
          <w:p w14:paraId="5820C3E8" w14:textId="77777777" w:rsidR="00D6229D" w:rsidRPr="00FE5CAE" w:rsidRDefault="00D6229D" w:rsidP="00D6229D">
            <w:pPr>
              <w:bidi w:val="0"/>
              <w:spacing w:line="360" w:lineRule="auto"/>
              <w:rPr>
                <w:rFonts w:ascii="David" w:hAnsi="David" w:cs="David"/>
                <w:sz w:val="24"/>
                <w:szCs w:val="24"/>
              </w:rPr>
            </w:pPr>
          </w:p>
        </w:tc>
        <w:tc>
          <w:tcPr>
            <w:tcW w:w="663" w:type="dxa"/>
          </w:tcPr>
          <w:p w14:paraId="7C087EB5" w14:textId="77777777" w:rsidR="00D6229D" w:rsidRPr="00FE5CAE" w:rsidRDefault="00D6229D" w:rsidP="00D6229D">
            <w:pPr>
              <w:bidi w:val="0"/>
              <w:spacing w:line="360" w:lineRule="auto"/>
              <w:rPr>
                <w:rFonts w:ascii="David" w:hAnsi="David" w:cs="David"/>
                <w:sz w:val="24"/>
                <w:szCs w:val="24"/>
              </w:rPr>
            </w:pPr>
          </w:p>
        </w:tc>
        <w:tc>
          <w:tcPr>
            <w:tcW w:w="1340" w:type="dxa"/>
          </w:tcPr>
          <w:p w14:paraId="6CF1E761" w14:textId="77777777" w:rsidR="00D6229D" w:rsidRPr="00FE5CAE" w:rsidRDefault="00D6229D" w:rsidP="00D6229D">
            <w:pPr>
              <w:bidi w:val="0"/>
              <w:spacing w:line="360" w:lineRule="auto"/>
              <w:rPr>
                <w:rFonts w:ascii="David" w:hAnsi="David" w:cs="David"/>
                <w:sz w:val="24"/>
                <w:szCs w:val="24"/>
              </w:rPr>
            </w:pPr>
          </w:p>
        </w:tc>
        <w:tc>
          <w:tcPr>
            <w:tcW w:w="1238" w:type="dxa"/>
          </w:tcPr>
          <w:p w14:paraId="1746575F" w14:textId="77777777" w:rsidR="00D6229D" w:rsidRPr="00FE5CAE" w:rsidRDefault="00D6229D" w:rsidP="00D6229D">
            <w:pPr>
              <w:bidi w:val="0"/>
              <w:spacing w:line="360" w:lineRule="auto"/>
              <w:rPr>
                <w:rFonts w:ascii="David" w:hAnsi="David" w:cs="David"/>
                <w:sz w:val="24"/>
                <w:szCs w:val="24"/>
              </w:rPr>
            </w:pPr>
          </w:p>
        </w:tc>
        <w:tc>
          <w:tcPr>
            <w:tcW w:w="1104" w:type="dxa"/>
          </w:tcPr>
          <w:p w14:paraId="009296FB" w14:textId="77777777" w:rsidR="00D6229D" w:rsidRPr="00FE5CAE" w:rsidRDefault="00D6229D" w:rsidP="00D6229D">
            <w:pPr>
              <w:bidi w:val="0"/>
              <w:spacing w:line="360" w:lineRule="auto"/>
              <w:rPr>
                <w:rFonts w:ascii="David" w:hAnsi="David" w:cs="David"/>
                <w:sz w:val="24"/>
                <w:szCs w:val="24"/>
              </w:rPr>
            </w:pPr>
          </w:p>
        </w:tc>
        <w:tc>
          <w:tcPr>
            <w:tcW w:w="1717" w:type="dxa"/>
          </w:tcPr>
          <w:p w14:paraId="12B6C8E5"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איסוף נתונים</w:t>
            </w:r>
          </w:p>
        </w:tc>
      </w:tr>
      <w:tr w:rsidR="00D6229D" w:rsidRPr="00FE5CAE" w14:paraId="21ECDDBA" w14:textId="77777777" w:rsidTr="00D6229D">
        <w:trPr>
          <w:trHeight w:val="526"/>
        </w:trPr>
        <w:tc>
          <w:tcPr>
            <w:tcW w:w="1497" w:type="dxa"/>
          </w:tcPr>
          <w:p w14:paraId="4FD8C67C" w14:textId="77777777" w:rsidR="00D6229D" w:rsidRPr="00FE5CAE" w:rsidRDefault="00D6229D" w:rsidP="00D6229D">
            <w:pPr>
              <w:bidi w:val="0"/>
              <w:spacing w:line="360" w:lineRule="auto"/>
              <w:rPr>
                <w:rFonts w:ascii="David" w:hAnsi="David" w:cs="David"/>
                <w:sz w:val="24"/>
                <w:szCs w:val="24"/>
              </w:rPr>
            </w:pPr>
          </w:p>
        </w:tc>
        <w:tc>
          <w:tcPr>
            <w:tcW w:w="664" w:type="dxa"/>
          </w:tcPr>
          <w:p w14:paraId="4A436970" w14:textId="77777777" w:rsidR="00D6229D" w:rsidRPr="00FE5CAE" w:rsidRDefault="00D6229D" w:rsidP="00D6229D">
            <w:pPr>
              <w:bidi w:val="0"/>
              <w:spacing w:line="360" w:lineRule="auto"/>
              <w:rPr>
                <w:rFonts w:ascii="David" w:hAnsi="David" w:cs="David"/>
                <w:sz w:val="24"/>
                <w:szCs w:val="24"/>
              </w:rPr>
            </w:pPr>
          </w:p>
        </w:tc>
        <w:tc>
          <w:tcPr>
            <w:tcW w:w="663" w:type="dxa"/>
          </w:tcPr>
          <w:p w14:paraId="1730BC84" w14:textId="77777777" w:rsidR="00D6229D" w:rsidRPr="00FE5CAE" w:rsidRDefault="00D6229D" w:rsidP="00D6229D">
            <w:pPr>
              <w:bidi w:val="0"/>
              <w:spacing w:line="360" w:lineRule="auto"/>
              <w:rPr>
                <w:rFonts w:ascii="David" w:hAnsi="David" w:cs="David"/>
                <w:sz w:val="24"/>
                <w:szCs w:val="24"/>
              </w:rPr>
            </w:pPr>
          </w:p>
        </w:tc>
        <w:tc>
          <w:tcPr>
            <w:tcW w:w="663" w:type="dxa"/>
          </w:tcPr>
          <w:p w14:paraId="43BCCABA" w14:textId="77777777" w:rsidR="00D6229D" w:rsidRPr="00FE5CAE" w:rsidRDefault="00D6229D" w:rsidP="00D6229D">
            <w:pPr>
              <w:bidi w:val="0"/>
              <w:spacing w:line="360" w:lineRule="auto"/>
              <w:rPr>
                <w:rFonts w:ascii="David" w:hAnsi="David" w:cs="David"/>
                <w:sz w:val="24"/>
                <w:szCs w:val="24"/>
              </w:rPr>
            </w:pPr>
          </w:p>
        </w:tc>
        <w:tc>
          <w:tcPr>
            <w:tcW w:w="1340" w:type="dxa"/>
          </w:tcPr>
          <w:p w14:paraId="3CBA12F1" w14:textId="77777777" w:rsidR="00D6229D" w:rsidRPr="00FE5CAE" w:rsidRDefault="00D6229D" w:rsidP="00D6229D">
            <w:pPr>
              <w:bidi w:val="0"/>
              <w:spacing w:line="360" w:lineRule="auto"/>
              <w:rPr>
                <w:rFonts w:ascii="David" w:hAnsi="David" w:cs="David"/>
                <w:sz w:val="24"/>
                <w:szCs w:val="24"/>
              </w:rPr>
            </w:pPr>
          </w:p>
        </w:tc>
        <w:tc>
          <w:tcPr>
            <w:tcW w:w="1238" w:type="dxa"/>
          </w:tcPr>
          <w:p w14:paraId="49758B6E" w14:textId="77777777" w:rsidR="00D6229D" w:rsidRPr="00FE5CAE" w:rsidRDefault="00D6229D" w:rsidP="00D6229D">
            <w:pPr>
              <w:bidi w:val="0"/>
              <w:spacing w:line="360" w:lineRule="auto"/>
              <w:rPr>
                <w:rFonts w:ascii="David" w:hAnsi="David" w:cs="David"/>
                <w:sz w:val="24"/>
                <w:szCs w:val="24"/>
              </w:rPr>
            </w:pPr>
          </w:p>
        </w:tc>
        <w:tc>
          <w:tcPr>
            <w:tcW w:w="1104" w:type="dxa"/>
          </w:tcPr>
          <w:p w14:paraId="3D72D9AC" w14:textId="77777777" w:rsidR="00D6229D" w:rsidRPr="00FE5CAE" w:rsidRDefault="00D6229D" w:rsidP="00D6229D">
            <w:pPr>
              <w:bidi w:val="0"/>
              <w:spacing w:line="360" w:lineRule="auto"/>
              <w:rPr>
                <w:rFonts w:ascii="David" w:hAnsi="David" w:cs="David"/>
                <w:sz w:val="24"/>
                <w:szCs w:val="24"/>
              </w:rPr>
            </w:pPr>
          </w:p>
        </w:tc>
        <w:tc>
          <w:tcPr>
            <w:tcW w:w="1717" w:type="dxa"/>
          </w:tcPr>
          <w:p w14:paraId="7A1565BC" w14:textId="77777777" w:rsidR="00D6229D" w:rsidRPr="00FE5CAE" w:rsidRDefault="00D6229D" w:rsidP="00D6229D">
            <w:pPr>
              <w:bidi w:val="0"/>
              <w:spacing w:line="360" w:lineRule="auto"/>
              <w:jc w:val="right"/>
              <w:rPr>
                <w:rFonts w:ascii="David" w:hAnsi="David" w:cs="David"/>
                <w:sz w:val="24"/>
                <w:szCs w:val="24"/>
                <w:rtl/>
              </w:rPr>
            </w:pPr>
            <w:r w:rsidRPr="00FE5CAE">
              <w:rPr>
                <w:rFonts w:ascii="David" w:hAnsi="David" w:cs="David"/>
                <w:sz w:val="24"/>
                <w:szCs w:val="24"/>
                <w:rtl/>
              </w:rPr>
              <w:t>ראיונות אישים (במידה ויש)</w:t>
            </w:r>
          </w:p>
        </w:tc>
      </w:tr>
      <w:tr w:rsidR="00D6229D" w:rsidRPr="00FE5CAE" w14:paraId="2317AD33" w14:textId="77777777" w:rsidTr="00D6229D">
        <w:trPr>
          <w:trHeight w:val="509"/>
        </w:trPr>
        <w:tc>
          <w:tcPr>
            <w:tcW w:w="1497" w:type="dxa"/>
          </w:tcPr>
          <w:p w14:paraId="1702E8F0" w14:textId="77777777" w:rsidR="00D6229D" w:rsidRPr="00FE5CAE" w:rsidRDefault="00D6229D" w:rsidP="00D6229D">
            <w:pPr>
              <w:bidi w:val="0"/>
              <w:spacing w:line="360" w:lineRule="auto"/>
              <w:rPr>
                <w:rFonts w:ascii="David" w:hAnsi="David" w:cs="David"/>
                <w:sz w:val="24"/>
                <w:szCs w:val="24"/>
              </w:rPr>
            </w:pPr>
          </w:p>
        </w:tc>
        <w:tc>
          <w:tcPr>
            <w:tcW w:w="664" w:type="dxa"/>
          </w:tcPr>
          <w:p w14:paraId="65AEF3C9" w14:textId="77777777" w:rsidR="00D6229D" w:rsidRPr="00FE5CAE" w:rsidRDefault="00D6229D" w:rsidP="00D6229D">
            <w:pPr>
              <w:bidi w:val="0"/>
              <w:spacing w:line="360" w:lineRule="auto"/>
              <w:rPr>
                <w:rFonts w:ascii="David" w:hAnsi="David" w:cs="David"/>
                <w:sz w:val="24"/>
                <w:szCs w:val="24"/>
              </w:rPr>
            </w:pPr>
          </w:p>
        </w:tc>
        <w:tc>
          <w:tcPr>
            <w:tcW w:w="663" w:type="dxa"/>
          </w:tcPr>
          <w:p w14:paraId="03CB537E" w14:textId="77777777" w:rsidR="00D6229D" w:rsidRPr="00FE5CAE" w:rsidRDefault="00D6229D" w:rsidP="00D6229D">
            <w:pPr>
              <w:bidi w:val="0"/>
              <w:spacing w:line="360" w:lineRule="auto"/>
              <w:rPr>
                <w:rFonts w:ascii="David" w:hAnsi="David" w:cs="David"/>
                <w:sz w:val="24"/>
                <w:szCs w:val="24"/>
              </w:rPr>
            </w:pPr>
          </w:p>
        </w:tc>
        <w:tc>
          <w:tcPr>
            <w:tcW w:w="663" w:type="dxa"/>
          </w:tcPr>
          <w:p w14:paraId="2A4ECAB6" w14:textId="77777777" w:rsidR="00D6229D" w:rsidRPr="00FE5CAE" w:rsidRDefault="00D6229D" w:rsidP="00D6229D">
            <w:pPr>
              <w:bidi w:val="0"/>
              <w:spacing w:line="360" w:lineRule="auto"/>
              <w:rPr>
                <w:rFonts w:ascii="David" w:hAnsi="David" w:cs="David"/>
                <w:sz w:val="24"/>
                <w:szCs w:val="24"/>
              </w:rPr>
            </w:pPr>
          </w:p>
        </w:tc>
        <w:tc>
          <w:tcPr>
            <w:tcW w:w="1340" w:type="dxa"/>
          </w:tcPr>
          <w:p w14:paraId="2BC37BF7" w14:textId="77777777" w:rsidR="00D6229D" w:rsidRPr="00FE5CAE" w:rsidRDefault="00D6229D" w:rsidP="00D6229D">
            <w:pPr>
              <w:bidi w:val="0"/>
              <w:spacing w:line="360" w:lineRule="auto"/>
              <w:rPr>
                <w:rFonts w:ascii="David" w:hAnsi="David" w:cs="David"/>
                <w:sz w:val="24"/>
                <w:szCs w:val="24"/>
              </w:rPr>
            </w:pPr>
          </w:p>
        </w:tc>
        <w:tc>
          <w:tcPr>
            <w:tcW w:w="1238" w:type="dxa"/>
          </w:tcPr>
          <w:p w14:paraId="05777007" w14:textId="77777777" w:rsidR="00D6229D" w:rsidRPr="00FE5CAE" w:rsidRDefault="00D6229D" w:rsidP="00D6229D">
            <w:pPr>
              <w:bidi w:val="0"/>
              <w:spacing w:line="360" w:lineRule="auto"/>
              <w:rPr>
                <w:rFonts w:ascii="David" w:hAnsi="David" w:cs="David"/>
                <w:sz w:val="24"/>
                <w:szCs w:val="24"/>
              </w:rPr>
            </w:pPr>
          </w:p>
        </w:tc>
        <w:tc>
          <w:tcPr>
            <w:tcW w:w="1104" w:type="dxa"/>
          </w:tcPr>
          <w:p w14:paraId="52115FFC" w14:textId="77777777" w:rsidR="00D6229D" w:rsidRPr="00FE5CAE" w:rsidRDefault="00D6229D" w:rsidP="00D6229D">
            <w:pPr>
              <w:bidi w:val="0"/>
              <w:spacing w:line="360" w:lineRule="auto"/>
              <w:rPr>
                <w:rFonts w:ascii="David" w:hAnsi="David" w:cs="David"/>
                <w:sz w:val="24"/>
                <w:szCs w:val="24"/>
              </w:rPr>
            </w:pPr>
          </w:p>
        </w:tc>
        <w:tc>
          <w:tcPr>
            <w:tcW w:w="1717" w:type="dxa"/>
          </w:tcPr>
          <w:p w14:paraId="7F9C1D29" w14:textId="77777777" w:rsidR="00D6229D" w:rsidRPr="00FE5CAE" w:rsidRDefault="00D6229D" w:rsidP="00D6229D">
            <w:pPr>
              <w:spacing w:line="360" w:lineRule="auto"/>
              <w:rPr>
                <w:rFonts w:ascii="David" w:hAnsi="David" w:cs="David"/>
                <w:sz w:val="24"/>
                <w:szCs w:val="24"/>
                <w:rtl/>
              </w:rPr>
            </w:pPr>
            <w:r w:rsidRPr="00FE5CAE">
              <w:rPr>
                <w:rFonts w:ascii="David" w:hAnsi="David" w:cs="David"/>
                <w:sz w:val="24"/>
                <w:szCs w:val="24"/>
                <w:rtl/>
              </w:rPr>
              <w:t>עיבוד נתונים וכתיבת התיזה</w:t>
            </w:r>
          </w:p>
        </w:tc>
      </w:tr>
      <w:tr w:rsidR="00D6229D" w:rsidRPr="00FE5CAE" w14:paraId="68EF7EF9" w14:textId="77777777" w:rsidTr="00D6229D">
        <w:trPr>
          <w:trHeight w:val="254"/>
        </w:trPr>
        <w:tc>
          <w:tcPr>
            <w:tcW w:w="1497" w:type="dxa"/>
          </w:tcPr>
          <w:p w14:paraId="5E5C4861" w14:textId="77777777" w:rsidR="00D6229D" w:rsidRPr="00FE5CAE" w:rsidRDefault="00D6229D" w:rsidP="00D6229D">
            <w:pPr>
              <w:bidi w:val="0"/>
              <w:spacing w:line="360" w:lineRule="auto"/>
              <w:rPr>
                <w:rFonts w:ascii="David" w:hAnsi="David" w:cs="David"/>
                <w:sz w:val="24"/>
                <w:szCs w:val="24"/>
              </w:rPr>
            </w:pPr>
          </w:p>
        </w:tc>
        <w:tc>
          <w:tcPr>
            <w:tcW w:w="664" w:type="dxa"/>
          </w:tcPr>
          <w:p w14:paraId="15519CB0" w14:textId="77777777" w:rsidR="00D6229D" w:rsidRPr="00FE5CAE" w:rsidRDefault="00D6229D" w:rsidP="00D6229D">
            <w:pPr>
              <w:bidi w:val="0"/>
              <w:spacing w:line="360" w:lineRule="auto"/>
              <w:rPr>
                <w:rFonts w:ascii="David" w:hAnsi="David" w:cs="David"/>
                <w:sz w:val="24"/>
                <w:szCs w:val="24"/>
              </w:rPr>
            </w:pPr>
          </w:p>
        </w:tc>
        <w:tc>
          <w:tcPr>
            <w:tcW w:w="663" w:type="dxa"/>
          </w:tcPr>
          <w:p w14:paraId="76F4D18B" w14:textId="77777777" w:rsidR="00D6229D" w:rsidRPr="00FE5CAE" w:rsidRDefault="00D6229D" w:rsidP="00D6229D">
            <w:pPr>
              <w:bidi w:val="0"/>
              <w:spacing w:line="360" w:lineRule="auto"/>
              <w:rPr>
                <w:rFonts w:ascii="David" w:hAnsi="David" w:cs="David"/>
                <w:sz w:val="24"/>
                <w:szCs w:val="24"/>
              </w:rPr>
            </w:pPr>
          </w:p>
        </w:tc>
        <w:tc>
          <w:tcPr>
            <w:tcW w:w="663" w:type="dxa"/>
          </w:tcPr>
          <w:p w14:paraId="2917B7E2" w14:textId="77777777" w:rsidR="00D6229D" w:rsidRPr="00FE5CAE" w:rsidRDefault="00D6229D" w:rsidP="00D6229D">
            <w:pPr>
              <w:bidi w:val="0"/>
              <w:spacing w:line="360" w:lineRule="auto"/>
              <w:rPr>
                <w:rFonts w:ascii="David" w:hAnsi="David" w:cs="David"/>
                <w:sz w:val="24"/>
                <w:szCs w:val="24"/>
              </w:rPr>
            </w:pPr>
          </w:p>
        </w:tc>
        <w:tc>
          <w:tcPr>
            <w:tcW w:w="1340" w:type="dxa"/>
          </w:tcPr>
          <w:p w14:paraId="0DF632A5" w14:textId="77777777" w:rsidR="00D6229D" w:rsidRPr="00FE5CAE" w:rsidRDefault="00D6229D" w:rsidP="00D6229D">
            <w:pPr>
              <w:bidi w:val="0"/>
              <w:spacing w:line="360" w:lineRule="auto"/>
              <w:rPr>
                <w:rFonts w:ascii="David" w:hAnsi="David" w:cs="David"/>
                <w:sz w:val="24"/>
                <w:szCs w:val="24"/>
              </w:rPr>
            </w:pPr>
          </w:p>
        </w:tc>
        <w:tc>
          <w:tcPr>
            <w:tcW w:w="1238" w:type="dxa"/>
          </w:tcPr>
          <w:p w14:paraId="390199BE" w14:textId="77777777" w:rsidR="00D6229D" w:rsidRPr="00FE5CAE" w:rsidRDefault="00D6229D" w:rsidP="00D6229D">
            <w:pPr>
              <w:bidi w:val="0"/>
              <w:spacing w:line="360" w:lineRule="auto"/>
              <w:rPr>
                <w:rFonts w:ascii="David" w:hAnsi="David" w:cs="David"/>
                <w:sz w:val="24"/>
                <w:szCs w:val="24"/>
              </w:rPr>
            </w:pPr>
          </w:p>
        </w:tc>
        <w:tc>
          <w:tcPr>
            <w:tcW w:w="1104" w:type="dxa"/>
          </w:tcPr>
          <w:p w14:paraId="0D73D18A" w14:textId="77777777" w:rsidR="00D6229D" w:rsidRPr="00FE5CAE" w:rsidRDefault="00D6229D" w:rsidP="00D6229D">
            <w:pPr>
              <w:bidi w:val="0"/>
              <w:spacing w:line="360" w:lineRule="auto"/>
              <w:rPr>
                <w:rFonts w:ascii="David" w:hAnsi="David" w:cs="David"/>
                <w:sz w:val="24"/>
                <w:szCs w:val="24"/>
              </w:rPr>
            </w:pPr>
          </w:p>
        </w:tc>
        <w:tc>
          <w:tcPr>
            <w:tcW w:w="1717" w:type="dxa"/>
          </w:tcPr>
          <w:p w14:paraId="2F3A417F" w14:textId="77777777" w:rsidR="00D6229D" w:rsidRPr="00FE5CAE" w:rsidRDefault="00D6229D" w:rsidP="00D6229D">
            <w:pPr>
              <w:spacing w:line="360" w:lineRule="auto"/>
              <w:rPr>
                <w:rFonts w:ascii="David" w:hAnsi="David" w:cs="David"/>
                <w:sz w:val="24"/>
                <w:szCs w:val="24"/>
                <w:rtl/>
              </w:rPr>
            </w:pPr>
            <w:r w:rsidRPr="00FE5CAE">
              <w:rPr>
                <w:rFonts w:ascii="David" w:hAnsi="David" w:cs="David"/>
                <w:sz w:val="24"/>
                <w:szCs w:val="24"/>
                <w:rtl/>
              </w:rPr>
              <w:t>הגשת התיזה</w:t>
            </w:r>
          </w:p>
        </w:tc>
      </w:tr>
    </w:tbl>
    <w:p w14:paraId="46E70E7E" w14:textId="77777777" w:rsidR="00D6229D" w:rsidRPr="00FE5CAE" w:rsidRDefault="00D6229D" w:rsidP="00D6229D">
      <w:pPr>
        <w:spacing w:after="0" w:line="360" w:lineRule="auto"/>
        <w:rPr>
          <w:rFonts w:ascii="David" w:hAnsi="David" w:cs="David"/>
          <w:b/>
          <w:bCs/>
          <w:sz w:val="24"/>
          <w:szCs w:val="24"/>
          <w:u w:val="single"/>
          <w:rtl/>
        </w:rPr>
      </w:pPr>
    </w:p>
    <w:p w14:paraId="2923D12A" w14:textId="77777777" w:rsidR="00D6229D" w:rsidRPr="00FE5CAE" w:rsidRDefault="00D6229D" w:rsidP="00D6229D">
      <w:pPr>
        <w:bidi w:val="0"/>
        <w:spacing w:after="0" w:line="360" w:lineRule="auto"/>
        <w:rPr>
          <w:rFonts w:ascii="David" w:hAnsi="David" w:cs="David"/>
          <w:b/>
          <w:bCs/>
          <w:sz w:val="24"/>
          <w:szCs w:val="24"/>
          <w:u w:val="single"/>
        </w:rPr>
      </w:pPr>
      <w:r w:rsidRPr="00FE5CAE">
        <w:rPr>
          <w:rFonts w:ascii="David" w:hAnsi="David" w:cs="David"/>
          <w:b/>
          <w:bCs/>
          <w:sz w:val="24"/>
          <w:szCs w:val="24"/>
          <w:u w:val="single"/>
          <w:rtl/>
        </w:rPr>
        <w:t xml:space="preserve"> </w:t>
      </w:r>
      <w:r w:rsidRPr="00FE5CAE">
        <w:rPr>
          <w:rFonts w:ascii="David" w:hAnsi="David" w:cs="David"/>
          <w:b/>
          <w:bCs/>
          <w:sz w:val="24"/>
          <w:szCs w:val="24"/>
          <w:u w:val="single"/>
          <w:rtl/>
        </w:rPr>
        <w:br w:type="page"/>
      </w:r>
    </w:p>
    <w:p w14:paraId="5E1C067B" w14:textId="77777777" w:rsidR="00D6229D" w:rsidRPr="00E16F9A" w:rsidRDefault="00D6229D" w:rsidP="00D6229D">
      <w:pPr>
        <w:spacing w:after="0" w:line="360" w:lineRule="auto"/>
        <w:rPr>
          <w:rFonts w:ascii="David" w:hAnsi="David" w:cs="David"/>
          <w:sz w:val="24"/>
          <w:szCs w:val="24"/>
          <w:rtl/>
        </w:rPr>
      </w:pPr>
      <w:r w:rsidRPr="00FE5CAE">
        <w:rPr>
          <w:rFonts w:ascii="David" w:hAnsi="David" w:cs="David"/>
          <w:b/>
          <w:bCs/>
          <w:sz w:val="24"/>
          <w:szCs w:val="24"/>
          <w:u w:val="single"/>
          <w:rtl/>
        </w:rPr>
        <w:lastRenderedPageBreak/>
        <w:t>נספחים</w:t>
      </w:r>
    </w:p>
    <w:p w14:paraId="74318ECC" w14:textId="77777777" w:rsidR="00D6229D" w:rsidRPr="00FE5CAE" w:rsidRDefault="00D6229D" w:rsidP="00D6229D">
      <w:pPr>
        <w:spacing w:after="0" w:line="360" w:lineRule="auto"/>
        <w:rPr>
          <w:rFonts w:ascii="David" w:hAnsi="David" w:cs="David"/>
          <w:sz w:val="24"/>
          <w:szCs w:val="24"/>
          <w:rtl/>
        </w:rPr>
      </w:pPr>
      <w:r w:rsidRPr="00FE5CAE">
        <w:rPr>
          <w:rFonts w:ascii="David" w:hAnsi="David" w:cs="David"/>
          <w:b/>
          <w:bCs/>
          <w:sz w:val="24"/>
          <w:szCs w:val="24"/>
          <w:u w:val="single"/>
          <w:rtl/>
        </w:rPr>
        <w:t>נספח א'</w:t>
      </w:r>
      <w:r w:rsidRPr="00FE5CAE">
        <w:rPr>
          <w:rFonts w:ascii="David" w:hAnsi="David" w:cs="David"/>
          <w:b/>
          <w:bCs/>
          <w:sz w:val="24"/>
          <w:szCs w:val="24"/>
          <w:rtl/>
        </w:rPr>
        <w:t xml:space="preserve">- </w:t>
      </w:r>
      <w:r w:rsidRPr="00FE5CAE">
        <w:rPr>
          <w:rFonts w:ascii="David" w:hAnsi="David" w:cs="David"/>
          <w:sz w:val="24"/>
          <w:szCs w:val="24"/>
          <w:rtl/>
        </w:rPr>
        <w:t xml:space="preserve">טבלאות דמה </w:t>
      </w:r>
    </w:p>
    <w:p w14:paraId="2C401A74" w14:textId="77777777" w:rsidR="00D6229D" w:rsidRDefault="00D6229D" w:rsidP="00D6229D">
      <w:pPr>
        <w:spacing w:after="0" w:line="360" w:lineRule="auto"/>
        <w:jc w:val="right"/>
        <w:rPr>
          <w:rFonts w:ascii="David" w:hAnsi="David" w:cs="David"/>
          <w:sz w:val="24"/>
          <w:szCs w:val="24"/>
          <w:u w:val="single"/>
        </w:rPr>
      </w:pPr>
    </w:p>
    <w:p w14:paraId="32438ED0" w14:textId="77777777" w:rsidR="00D6229D" w:rsidRDefault="00D6229D" w:rsidP="00D6229D">
      <w:pPr>
        <w:spacing w:after="0" w:line="360" w:lineRule="auto"/>
        <w:jc w:val="right"/>
        <w:rPr>
          <w:rFonts w:ascii="David" w:hAnsi="David" w:cs="David"/>
          <w:sz w:val="24"/>
          <w:szCs w:val="24"/>
          <w:u w:val="single"/>
        </w:rPr>
      </w:pPr>
    </w:p>
    <w:p w14:paraId="64CA7DA7" w14:textId="4BDA3609" w:rsidR="00D6229D" w:rsidRPr="00E16F9A" w:rsidRDefault="00D6229D" w:rsidP="00F2638F">
      <w:pPr>
        <w:spacing w:after="0" w:line="360" w:lineRule="auto"/>
        <w:jc w:val="right"/>
        <w:rPr>
          <w:rFonts w:ascii="David" w:hAnsi="David" w:cs="David"/>
          <w:sz w:val="24"/>
          <w:szCs w:val="24"/>
        </w:rPr>
      </w:pPr>
      <w:r w:rsidRPr="00A25924">
        <w:rPr>
          <w:rFonts w:ascii="David" w:hAnsi="David" w:cs="David"/>
          <w:sz w:val="24"/>
          <w:szCs w:val="24"/>
          <w:rPrChange w:id="292" w:author="Susan" w:date="2020-10-18T23:30:00Z">
            <w:rPr>
              <w:rFonts w:ascii="David" w:hAnsi="David" w:cs="David"/>
              <w:sz w:val="24"/>
              <w:szCs w:val="24"/>
              <w:u w:val="single"/>
            </w:rPr>
          </w:rPrChange>
        </w:rPr>
        <w:t>Table 1:</w:t>
      </w:r>
      <w:r w:rsidRPr="00E16F9A">
        <w:rPr>
          <w:rFonts w:ascii="David" w:hAnsi="David" w:cs="David"/>
          <w:sz w:val="24"/>
          <w:szCs w:val="24"/>
        </w:rPr>
        <w:t xml:space="preserve"> Distribution of </w:t>
      </w:r>
      <w:ins w:id="293" w:author="Susan" w:date="2020-10-18T23:23:00Z">
        <w:r w:rsidR="00F2638F">
          <w:rPr>
            <w:rFonts w:ascii="David" w:hAnsi="David" w:cs="David"/>
            <w:sz w:val="24"/>
            <w:szCs w:val="24"/>
          </w:rPr>
          <w:t>S</w:t>
        </w:r>
      </w:ins>
      <w:del w:id="294" w:author="Susan" w:date="2020-10-18T23:23:00Z">
        <w:r w:rsidRPr="00E16F9A" w:rsidDel="00F2638F">
          <w:rPr>
            <w:rFonts w:ascii="David" w:hAnsi="David" w:cs="David"/>
            <w:sz w:val="24"/>
            <w:szCs w:val="24"/>
          </w:rPr>
          <w:delText>s</w:delText>
        </w:r>
      </w:del>
      <w:r w:rsidRPr="00E16F9A">
        <w:rPr>
          <w:rFonts w:ascii="David" w:hAnsi="David" w:cs="David"/>
          <w:sz w:val="24"/>
          <w:szCs w:val="24"/>
        </w:rPr>
        <w:t xml:space="preserve">tudy </w:t>
      </w:r>
      <w:ins w:id="295" w:author="Susan" w:date="2020-10-18T23:23:00Z">
        <w:r w:rsidR="00F2638F">
          <w:rPr>
            <w:rFonts w:ascii="David" w:hAnsi="David" w:cs="David"/>
            <w:sz w:val="24"/>
            <w:szCs w:val="24"/>
          </w:rPr>
          <w:t>V</w:t>
        </w:r>
      </w:ins>
      <w:del w:id="296" w:author="Susan" w:date="2020-10-18T23:23:00Z">
        <w:r w:rsidRPr="00E16F9A" w:rsidDel="00F2638F">
          <w:rPr>
            <w:rFonts w:ascii="David" w:hAnsi="David" w:cs="David"/>
            <w:sz w:val="24"/>
            <w:szCs w:val="24"/>
          </w:rPr>
          <w:delText>v</w:delText>
        </w:r>
      </w:del>
      <w:r w:rsidRPr="00E16F9A">
        <w:rPr>
          <w:rFonts w:ascii="David" w:hAnsi="David" w:cs="David"/>
          <w:sz w:val="24"/>
          <w:szCs w:val="24"/>
        </w:rPr>
        <w:t>ariables by</w:t>
      </w:r>
      <w:ins w:id="297" w:author="Susan" w:date="2020-10-18T23:23:00Z">
        <w:r w:rsidR="00F2638F">
          <w:rPr>
            <w:rFonts w:ascii="David" w:hAnsi="David" w:cs="David"/>
            <w:sz w:val="24"/>
            <w:szCs w:val="24"/>
          </w:rPr>
          <w:t xml:space="preserve"> R</w:t>
        </w:r>
      </w:ins>
      <w:del w:id="298" w:author="Susan" w:date="2020-10-18T23:23:00Z">
        <w:r w:rsidRPr="00E16F9A" w:rsidDel="00F2638F">
          <w:rPr>
            <w:rFonts w:ascii="David" w:hAnsi="David" w:cs="David"/>
            <w:sz w:val="24"/>
            <w:szCs w:val="24"/>
          </w:rPr>
          <w:delText xml:space="preserve"> r</w:delText>
        </w:r>
      </w:del>
      <w:r w:rsidRPr="00E16F9A">
        <w:rPr>
          <w:rFonts w:ascii="David" w:hAnsi="David" w:cs="David"/>
          <w:sz w:val="24"/>
          <w:szCs w:val="24"/>
        </w:rPr>
        <w:t>eligion</w:t>
      </w:r>
    </w:p>
    <w:tbl>
      <w:tblPr>
        <w:tblStyle w:val="TableGrid"/>
        <w:bidiVisual/>
        <w:tblW w:w="10360" w:type="dxa"/>
        <w:tblInd w:w="233" w:type="dxa"/>
        <w:tblLook w:val="04A0" w:firstRow="1" w:lastRow="0" w:firstColumn="1" w:lastColumn="0" w:noHBand="0" w:noVBand="1"/>
      </w:tblPr>
      <w:tblGrid>
        <w:gridCol w:w="1706"/>
        <w:gridCol w:w="1836"/>
        <w:gridCol w:w="1723"/>
        <w:gridCol w:w="5095"/>
      </w:tblGrid>
      <w:tr w:rsidR="00D6229D" w:rsidRPr="00FE5CAE" w14:paraId="64175C1D" w14:textId="77777777" w:rsidTr="00D6229D">
        <w:trPr>
          <w:trHeight w:val="244"/>
        </w:trPr>
        <w:tc>
          <w:tcPr>
            <w:tcW w:w="3542" w:type="dxa"/>
            <w:gridSpan w:val="2"/>
          </w:tcPr>
          <w:p w14:paraId="4743636F" w14:textId="77777777" w:rsidR="00D6229D" w:rsidRPr="001B44AF" w:rsidRDefault="00D6229D" w:rsidP="00D6229D">
            <w:pPr>
              <w:spacing w:line="360" w:lineRule="auto"/>
              <w:jc w:val="center"/>
              <w:rPr>
                <w:rFonts w:ascii="David" w:hAnsi="David" w:cs="David"/>
                <w:sz w:val="24"/>
                <w:szCs w:val="24"/>
              </w:rPr>
            </w:pPr>
            <w:r w:rsidRPr="001B44AF">
              <w:rPr>
                <w:rFonts w:ascii="David" w:hAnsi="David" w:cs="David"/>
                <w:sz w:val="24"/>
                <w:szCs w:val="24"/>
              </w:rPr>
              <w:t>N(%)</w:t>
            </w:r>
          </w:p>
        </w:tc>
        <w:tc>
          <w:tcPr>
            <w:tcW w:w="6818" w:type="dxa"/>
            <w:gridSpan w:val="2"/>
          </w:tcPr>
          <w:p w14:paraId="7F4A6526" w14:textId="77777777" w:rsidR="00D6229D" w:rsidRPr="001B44AF" w:rsidRDefault="00D6229D" w:rsidP="00D6229D">
            <w:pPr>
              <w:spacing w:line="360" w:lineRule="auto"/>
              <w:jc w:val="right"/>
              <w:rPr>
                <w:rFonts w:ascii="David" w:hAnsi="David" w:cs="David"/>
                <w:sz w:val="24"/>
                <w:szCs w:val="24"/>
                <w:u w:val="single"/>
              </w:rPr>
            </w:pPr>
            <w:r w:rsidRPr="001B44AF">
              <w:rPr>
                <w:rFonts w:ascii="David" w:hAnsi="David" w:cs="David"/>
                <w:sz w:val="24"/>
                <w:szCs w:val="24"/>
                <w:u w:val="single"/>
              </w:rPr>
              <w:t>Variable</w:t>
            </w:r>
          </w:p>
        </w:tc>
      </w:tr>
      <w:tr w:rsidR="00D6229D" w:rsidRPr="00FE5CAE" w14:paraId="5F84957C" w14:textId="77777777" w:rsidTr="00D6229D">
        <w:trPr>
          <w:trHeight w:val="235"/>
        </w:trPr>
        <w:tc>
          <w:tcPr>
            <w:tcW w:w="1706" w:type="dxa"/>
          </w:tcPr>
          <w:p w14:paraId="6F35A15E" w14:textId="77777777" w:rsidR="00D6229D" w:rsidRPr="00FE5CAE" w:rsidRDefault="00D6229D" w:rsidP="00D6229D">
            <w:pPr>
              <w:spacing w:line="360" w:lineRule="auto"/>
              <w:jc w:val="right"/>
              <w:rPr>
                <w:rFonts w:ascii="David" w:hAnsi="David" w:cs="David"/>
                <w:sz w:val="24"/>
                <w:szCs w:val="24"/>
              </w:rPr>
            </w:pPr>
            <w:r w:rsidRPr="001B44AF">
              <w:rPr>
                <w:rFonts w:ascii="David" w:hAnsi="David" w:cs="David"/>
                <w:sz w:val="24"/>
                <w:szCs w:val="24"/>
                <w:u w:val="single"/>
              </w:rPr>
              <w:t>Arabs</w:t>
            </w:r>
            <w:r w:rsidRPr="001B44AF" w:rsidDel="006616E8">
              <w:rPr>
                <w:rFonts w:ascii="David" w:hAnsi="David" w:cs="David"/>
                <w:sz w:val="24"/>
                <w:szCs w:val="24"/>
              </w:rPr>
              <w:t xml:space="preserve"> </w:t>
            </w:r>
            <w:r w:rsidRPr="001B44AF">
              <w:rPr>
                <w:rFonts w:ascii="David" w:hAnsi="David" w:cs="David"/>
                <w:sz w:val="24"/>
                <w:szCs w:val="24"/>
              </w:rPr>
              <w:t>(P value</w:t>
            </w:r>
            <w:r w:rsidRPr="00FE5CAE">
              <w:rPr>
                <w:rFonts w:ascii="David" w:hAnsi="David" w:cs="David"/>
                <w:sz w:val="24"/>
                <w:szCs w:val="24"/>
              </w:rPr>
              <w:t>)</w:t>
            </w:r>
          </w:p>
        </w:tc>
        <w:tc>
          <w:tcPr>
            <w:tcW w:w="1836" w:type="dxa"/>
          </w:tcPr>
          <w:p w14:paraId="777C955F" w14:textId="77777777" w:rsidR="00D6229D" w:rsidRPr="00FE5CAE" w:rsidRDefault="00D6229D" w:rsidP="00D6229D">
            <w:pPr>
              <w:spacing w:line="360" w:lineRule="auto"/>
              <w:jc w:val="right"/>
              <w:rPr>
                <w:rFonts w:ascii="David" w:hAnsi="David" w:cs="David"/>
                <w:sz w:val="24"/>
                <w:szCs w:val="24"/>
                <w:u w:val="single"/>
              </w:rPr>
            </w:pPr>
            <w:r w:rsidRPr="00FE5CAE">
              <w:rPr>
                <w:rFonts w:ascii="David" w:hAnsi="David" w:cs="David"/>
                <w:sz w:val="24"/>
                <w:szCs w:val="24"/>
                <w:u w:val="single"/>
              </w:rPr>
              <w:t>Jewish</w:t>
            </w:r>
            <w:r w:rsidRPr="00FE5CAE">
              <w:rPr>
                <w:rFonts w:ascii="David" w:hAnsi="David" w:cs="David"/>
                <w:sz w:val="24"/>
                <w:szCs w:val="24"/>
              </w:rPr>
              <w:t xml:space="preserve"> (P value)</w:t>
            </w:r>
          </w:p>
        </w:tc>
        <w:tc>
          <w:tcPr>
            <w:tcW w:w="1723" w:type="dxa"/>
          </w:tcPr>
          <w:p w14:paraId="017B5208" w14:textId="77777777" w:rsidR="00D6229D" w:rsidRPr="00FE5CAE" w:rsidRDefault="00D6229D" w:rsidP="00D6229D">
            <w:pPr>
              <w:spacing w:line="360" w:lineRule="auto"/>
              <w:jc w:val="right"/>
              <w:rPr>
                <w:rFonts w:ascii="David" w:hAnsi="David" w:cs="David"/>
                <w:sz w:val="24"/>
                <w:szCs w:val="24"/>
                <w:u w:val="single"/>
              </w:rPr>
            </w:pPr>
            <w:r w:rsidRPr="00FE5CAE">
              <w:rPr>
                <w:rFonts w:ascii="David" w:hAnsi="David" w:cs="David"/>
                <w:sz w:val="24"/>
                <w:szCs w:val="24"/>
                <w:u w:val="single"/>
              </w:rPr>
              <w:t>Total</w:t>
            </w:r>
            <w:r w:rsidRPr="00FE5CAE">
              <w:rPr>
                <w:rFonts w:ascii="David" w:hAnsi="David" w:cs="David"/>
                <w:sz w:val="24"/>
                <w:szCs w:val="24"/>
              </w:rPr>
              <w:t xml:space="preserve"> (P value)</w:t>
            </w:r>
          </w:p>
        </w:tc>
        <w:tc>
          <w:tcPr>
            <w:tcW w:w="5095" w:type="dxa"/>
          </w:tcPr>
          <w:p w14:paraId="73069B66" w14:textId="77777777" w:rsidR="00D6229D" w:rsidRPr="00FE5CAE" w:rsidRDefault="00D6229D" w:rsidP="00D6229D">
            <w:pPr>
              <w:spacing w:line="360" w:lineRule="auto"/>
              <w:jc w:val="right"/>
              <w:rPr>
                <w:rFonts w:ascii="David" w:hAnsi="David" w:cs="David"/>
                <w:sz w:val="24"/>
                <w:szCs w:val="24"/>
                <w:rtl/>
              </w:rPr>
            </w:pPr>
          </w:p>
        </w:tc>
      </w:tr>
      <w:tr w:rsidR="00D6229D" w:rsidRPr="00FE5CAE" w14:paraId="0C465131" w14:textId="77777777" w:rsidTr="00D6229D">
        <w:trPr>
          <w:trHeight w:val="537"/>
        </w:trPr>
        <w:tc>
          <w:tcPr>
            <w:tcW w:w="1706" w:type="dxa"/>
          </w:tcPr>
          <w:p w14:paraId="7C679DF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E2430D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D71E0B3" w14:textId="77777777" w:rsidR="00D6229D" w:rsidRPr="001B44AF" w:rsidRDefault="00D6229D" w:rsidP="00D6229D">
            <w:pPr>
              <w:spacing w:line="360" w:lineRule="auto"/>
              <w:jc w:val="right"/>
              <w:rPr>
                <w:rFonts w:ascii="David" w:hAnsi="David" w:cs="David"/>
                <w:sz w:val="24"/>
                <w:szCs w:val="24"/>
                <w:rtl/>
              </w:rPr>
            </w:pPr>
          </w:p>
        </w:tc>
        <w:tc>
          <w:tcPr>
            <w:tcW w:w="5095" w:type="dxa"/>
          </w:tcPr>
          <w:p w14:paraId="54C608E5"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PPPD</w:t>
            </w:r>
          </w:p>
          <w:p w14:paraId="4C50192D"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 xml:space="preserve"> </w:t>
            </w:r>
          </w:p>
          <w:p w14:paraId="37E2A0F9"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Yes</w:t>
            </w:r>
          </w:p>
        </w:tc>
      </w:tr>
      <w:tr w:rsidR="00D6229D" w:rsidRPr="00FE5CAE" w14:paraId="2B1E64F9" w14:textId="77777777" w:rsidTr="00D6229D">
        <w:trPr>
          <w:trHeight w:val="249"/>
        </w:trPr>
        <w:tc>
          <w:tcPr>
            <w:tcW w:w="1706" w:type="dxa"/>
          </w:tcPr>
          <w:p w14:paraId="00A58B6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9E10C7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9A8E1B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EE8FC28"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No</w:t>
            </w:r>
          </w:p>
        </w:tc>
      </w:tr>
      <w:tr w:rsidR="00D6229D" w:rsidRPr="00FE5CAE" w14:paraId="03652196" w14:textId="77777777" w:rsidTr="00D6229D">
        <w:trPr>
          <w:trHeight w:val="706"/>
        </w:trPr>
        <w:tc>
          <w:tcPr>
            <w:tcW w:w="1706" w:type="dxa"/>
          </w:tcPr>
          <w:p w14:paraId="48146126"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0DFCD9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4DEEB1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6ED3435"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PPD among partner</w:t>
            </w:r>
          </w:p>
          <w:p w14:paraId="34F8BC35" w14:textId="77777777" w:rsidR="00D6229D" w:rsidRPr="00FE5CAE" w:rsidRDefault="00D6229D" w:rsidP="00D6229D">
            <w:pPr>
              <w:spacing w:line="360" w:lineRule="auto"/>
              <w:jc w:val="right"/>
              <w:rPr>
                <w:rFonts w:ascii="David" w:hAnsi="David" w:cs="David"/>
                <w:sz w:val="24"/>
                <w:szCs w:val="24"/>
                <w:rtl/>
              </w:rPr>
            </w:pPr>
          </w:p>
          <w:p w14:paraId="455906C2"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tl/>
              </w:rPr>
              <w:t xml:space="preserve">  </w:t>
            </w:r>
            <w:r w:rsidRPr="001B44AF">
              <w:rPr>
                <w:rFonts w:ascii="David" w:hAnsi="David" w:cs="David"/>
                <w:sz w:val="24"/>
                <w:szCs w:val="24"/>
              </w:rPr>
              <w:t xml:space="preserve">Yes </w:t>
            </w:r>
          </w:p>
        </w:tc>
      </w:tr>
      <w:tr w:rsidR="00D6229D" w:rsidRPr="00FE5CAE" w14:paraId="241627EB" w14:textId="77777777" w:rsidTr="00D6229D">
        <w:trPr>
          <w:trHeight w:val="209"/>
        </w:trPr>
        <w:tc>
          <w:tcPr>
            <w:tcW w:w="1706" w:type="dxa"/>
          </w:tcPr>
          <w:p w14:paraId="59C63A8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4C122D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0636AD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106FC9F"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No</w:t>
            </w:r>
          </w:p>
        </w:tc>
      </w:tr>
      <w:tr w:rsidR="00D6229D" w:rsidRPr="00FE5CAE" w14:paraId="68B1F235" w14:textId="77777777" w:rsidTr="00D6229D">
        <w:trPr>
          <w:trHeight w:val="720"/>
        </w:trPr>
        <w:tc>
          <w:tcPr>
            <w:tcW w:w="1706" w:type="dxa"/>
          </w:tcPr>
          <w:p w14:paraId="01063924"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6CADA9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F30BBC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B9FCBCE"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 xml:space="preserve">Age </w:t>
            </w:r>
          </w:p>
          <w:p w14:paraId="1C5A7EDF" w14:textId="77777777" w:rsidR="00D6229D" w:rsidRPr="00FE5CAE" w:rsidRDefault="00D6229D" w:rsidP="00D6229D">
            <w:pPr>
              <w:spacing w:line="360" w:lineRule="auto"/>
              <w:jc w:val="right"/>
              <w:rPr>
                <w:rFonts w:ascii="David" w:hAnsi="David" w:cs="David"/>
                <w:sz w:val="24"/>
                <w:szCs w:val="24"/>
              </w:rPr>
            </w:pPr>
          </w:p>
          <w:p w14:paraId="56C1ED1A" w14:textId="77777777" w:rsidR="00D6229D" w:rsidRPr="001B44AF" w:rsidRDefault="00D6229D" w:rsidP="00D6229D">
            <w:pPr>
              <w:spacing w:line="360" w:lineRule="auto"/>
              <w:jc w:val="right"/>
              <w:rPr>
                <w:rFonts w:ascii="David" w:hAnsi="David" w:cs="David"/>
                <w:sz w:val="24"/>
                <w:szCs w:val="24"/>
                <w:rtl/>
              </w:rPr>
            </w:pPr>
            <w:r w:rsidRPr="001B44AF">
              <w:rPr>
                <w:rFonts w:ascii="David" w:hAnsi="David" w:cs="David"/>
                <w:sz w:val="24"/>
                <w:szCs w:val="24"/>
              </w:rPr>
              <w:t>18-25</w:t>
            </w:r>
          </w:p>
        </w:tc>
      </w:tr>
      <w:tr w:rsidR="00D6229D" w:rsidRPr="00FE5CAE" w14:paraId="49AB3A4A" w14:textId="77777777" w:rsidTr="00D6229D">
        <w:trPr>
          <w:trHeight w:val="149"/>
        </w:trPr>
        <w:tc>
          <w:tcPr>
            <w:tcW w:w="1706" w:type="dxa"/>
          </w:tcPr>
          <w:p w14:paraId="0DA5CD7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CC7615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7EEE32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28E56F8" w14:textId="77777777" w:rsidR="00D6229D" w:rsidRPr="001B44AF" w:rsidRDefault="00D6229D" w:rsidP="00D6229D">
            <w:pPr>
              <w:spacing w:line="360" w:lineRule="auto"/>
              <w:jc w:val="right"/>
              <w:rPr>
                <w:rFonts w:ascii="David" w:hAnsi="David" w:cs="David"/>
                <w:sz w:val="24"/>
                <w:szCs w:val="24"/>
              </w:rPr>
            </w:pPr>
            <w:r w:rsidRPr="00FE5CAE">
              <w:rPr>
                <w:rFonts w:ascii="David" w:hAnsi="David" w:cs="David"/>
                <w:sz w:val="24"/>
                <w:szCs w:val="24"/>
                <w:rtl/>
              </w:rPr>
              <w:t>25-35</w:t>
            </w:r>
          </w:p>
        </w:tc>
      </w:tr>
      <w:tr w:rsidR="00D6229D" w:rsidRPr="00FE5CAE" w14:paraId="7C06DACE" w14:textId="77777777" w:rsidTr="00D6229D">
        <w:trPr>
          <w:trHeight w:val="181"/>
        </w:trPr>
        <w:tc>
          <w:tcPr>
            <w:tcW w:w="1706" w:type="dxa"/>
          </w:tcPr>
          <w:p w14:paraId="48E80CB0"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93B93A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9D4896"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5F67C2F"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tl/>
              </w:rPr>
              <w:t>35-45</w:t>
            </w:r>
          </w:p>
        </w:tc>
      </w:tr>
      <w:tr w:rsidR="00D6229D" w:rsidRPr="00FE5CAE" w14:paraId="07360C72" w14:textId="77777777" w:rsidTr="00D6229D">
        <w:trPr>
          <w:trHeight w:val="213"/>
        </w:trPr>
        <w:tc>
          <w:tcPr>
            <w:tcW w:w="1706" w:type="dxa"/>
          </w:tcPr>
          <w:p w14:paraId="2E0518D5"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149670E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A77343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A1B5FC5" w14:textId="77777777" w:rsidR="00D6229D" w:rsidRPr="001B44AF" w:rsidRDefault="00D6229D" w:rsidP="00D6229D">
            <w:pPr>
              <w:spacing w:line="360" w:lineRule="auto"/>
              <w:jc w:val="right"/>
              <w:rPr>
                <w:rFonts w:ascii="David" w:hAnsi="David" w:cs="David"/>
                <w:sz w:val="24"/>
                <w:szCs w:val="24"/>
              </w:rPr>
            </w:pPr>
            <w:r w:rsidRPr="00FE5CAE">
              <w:rPr>
                <w:rFonts w:ascii="David" w:hAnsi="David" w:cs="David"/>
                <w:sz w:val="24"/>
                <w:szCs w:val="24"/>
                <w:rtl/>
              </w:rPr>
              <w:t>45-60</w:t>
            </w:r>
          </w:p>
        </w:tc>
      </w:tr>
      <w:tr w:rsidR="00D6229D" w:rsidRPr="00FE5CAE" w14:paraId="6B96A9AB" w14:textId="77777777" w:rsidTr="00D6229D">
        <w:trPr>
          <w:trHeight w:val="671"/>
        </w:trPr>
        <w:tc>
          <w:tcPr>
            <w:tcW w:w="1706" w:type="dxa"/>
          </w:tcPr>
          <w:p w14:paraId="3F8818E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330253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90FA96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8E1F39C"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Marital Status</w:t>
            </w:r>
          </w:p>
          <w:p w14:paraId="0F4B8DCD" w14:textId="77777777" w:rsidR="00D6229D" w:rsidRPr="00FE5CAE" w:rsidRDefault="00D6229D" w:rsidP="00D6229D">
            <w:pPr>
              <w:spacing w:line="360" w:lineRule="auto"/>
              <w:jc w:val="right"/>
              <w:rPr>
                <w:rFonts w:ascii="David" w:hAnsi="David" w:cs="David"/>
                <w:sz w:val="24"/>
                <w:szCs w:val="24"/>
                <w:rtl/>
              </w:rPr>
            </w:pPr>
          </w:p>
          <w:p w14:paraId="608BBB20"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Married/Permanent parity</w:t>
            </w:r>
          </w:p>
        </w:tc>
      </w:tr>
      <w:tr w:rsidR="00D6229D" w:rsidRPr="00FE5CAE" w14:paraId="390511E6" w14:textId="77777777" w:rsidTr="00D6229D">
        <w:trPr>
          <w:trHeight w:val="285"/>
        </w:trPr>
        <w:tc>
          <w:tcPr>
            <w:tcW w:w="1706" w:type="dxa"/>
          </w:tcPr>
          <w:p w14:paraId="0DF7E64E"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A4B0870"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B8FA32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073E42B"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Single/divorced/separated/widow</w:t>
            </w:r>
          </w:p>
        </w:tc>
      </w:tr>
      <w:tr w:rsidR="00D6229D" w:rsidRPr="00FE5CAE" w14:paraId="2AFBE901" w14:textId="77777777" w:rsidTr="00D6229D">
        <w:trPr>
          <w:trHeight w:val="656"/>
        </w:trPr>
        <w:tc>
          <w:tcPr>
            <w:tcW w:w="1706" w:type="dxa"/>
          </w:tcPr>
          <w:p w14:paraId="128C7AF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2558050"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528543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733323F" w14:textId="3F6FE8A4"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Sex of </w:t>
            </w:r>
            <w:ins w:id="299" w:author="Susan" w:date="2020-10-18T23:23:00Z">
              <w:r w:rsidR="00F2638F">
                <w:rPr>
                  <w:rFonts w:ascii="David" w:hAnsi="David" w:cs="David"/>
                  <w:b/>
                  <w:bCs/>
                  <w:sz w:val="24"/>
                  <w:szCs w:val="24"/>
                </w:rPr>
                <w:t>P</w:t>
              </w:r>
            </w:ins>
            <w:del w:id="300" w:author="Susan" w:date="2020-10-18T23:23:00Z">
              <w:r w:rsidRPr="00FE5CAE" w:rsidDel="00F2638F">
                <w:rPr>
                  <w:rFonts w:ascii="David" w:hAnsi="David" w:cs="David"/>
                  <w:b/>
                  <w:bCs/>
                  <w:sz w:val="24"/>
                  <w:szCs w:val="24"/>
                </w:rPr>
                <w:delText>p</w:delText>
              </w:r>
            </w:del>
            <w:r w:rsidRPr="00FE5CAE">
              <w:rPr>
                <w:rFonts w:ascii="David" w:hAnsi="David" w:cs="David"/>
                <w:b/>
                <w:bCs/>
                <w:sz w:val="24"/>
                <w:szCs w:val="24"/>
              </w:rPr>
              <w:t>artner</w:t>
            </w:r>
          </w:p>
          <w:p w14:paraId="121B6F2F" w14:textId="77777777" w:rsidR="00D6229D" w:rsidRPr="00FE5CAE" w:rsidRDefault="00D6229D" w:rsidP="00D6229D">
            <w:pPr>
              <w:spacing w:line="360" w:lineRule="auto"/>
              <w:jc w:val="right"/>
              <w:rPr>
                <w:rFonts w:ascii="David" w:hAnsi="David" w:cs="David"/>
                <w:sz w:val="24"/>
                <w:szCs w:val="24"/>
              </w:rPr>
            </w:pPr>
          </w:p>
          <w:p w14:paraId="41851ED0" w14:textId="77777777" w:rsidR="00D6229D" w:rsidRPr="001B44AF" w:rsidRDefault="00D6229D" w:rsidP="00D6229D">
            <w:pPr>
              <w:spacing w:line="360" w:lineRule="auto"/>
              <w:jc w:val="right"/>
              <w:rPr>
                <w:rFonts w:ascii="David" w:hAnsi="David" w:cs="David"/>
                <w:sz w:val="24"/>
                <w:szCs w:val="24"/>
              </w:rPr>
            </w:pPr>
            <w:r w:rsidRPr="001B44AF">
              <w:rPr>
                <w:rFonts w:ascii="David" w:hAnsi="David" w:cs="David"/>
                <w:sz w:val="24"/>
                <w:szCs w:val="24"/>
              </w:rPr>
              <w:t>Male</w:t>
            </w:r>
          </w:p>
        </w:tc>
      </w:tr>
      <w:tr w:rsidR="00D6229D" w:rsidRPr="00FE5CAE" w14:paraId="43AE2A6E" w14:textId="77777777" w:rsidTr="00D6229D">
        <w:trPr>
          <w:trHeight w:val="227"/>
        </w:trPr>
        <w:tc>
          <w:tcPr>
            <w:tcW w:w="1706" w:type="dxa"/>
          </w:tcPr>
          <w:p w14:paraId="1D26A43B"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E772F3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D5C461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7FB02FC"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Female</w:t>
            </w:r>
          </w:p>
        </w:tc>
      </w:tr>
      <w:tr w:rsidR="00D6229D" w:rsidRPr="00FE5CAE" w14:paraId="668CBFCA" w14:textId="77777777" w:rsidTr="00D6229D">
        <w:trPr>
          <w:trHeight w:val="259"/>
        </w:trPr>
        <w:tc>
          <w:tcPr>
            <w:tcW w:w="1706" w:type="dxa"/>
          </w:tcPr>
          <w:p w14:paraId="0B9E903C"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D10123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C974EE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3B9B61F"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Other</w:t>
            </w:r>
          </w:p>
        </w:tc>
      </w:tr>
      <w:tr w:rsidR="00D6229D" w:rsidRPr="00FE5CAE" w14:paraId="204DD5F0" w14:textId="77777777" w:rsidTr="00D6229D">
        <w:trPr>
          <w:trHeight w:val="560"/>
        </w:trPr>
        <w:tc>
          <w:tcPr>
            <w:tcW w:w="1706" w:type="dxa"/>
          </w:tcPr>
          <w:p w14:paraId="40A6A43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3F79BA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D1BAAF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97B8AC6" w14:textId="2575F609"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Level of </w:t>
            </w:r>
            <w:ins w:id="301" w:author="Susan" w:date="2020-10-18T23:23:00Z">
              <w:r w:rsidR="00F2638F">
                <w:rPr>
                  <w:rFonts w:ascii="David" w:hAnsi="David" w:cs="David"/>
                  <w:b/>
                  <w:bCs/>
                  <w:sz w:val="24"/>
                  <w:szCs w:val="24"/>
                </w:rPr>
                <w:t>R</w:t>
              </w:r>
            </w:ins>
            <w:del w:id="302" w:author="Susan" w:date="2020-10-18T23:23:00Z">
              <w:r w:rsidRPr="00FE5CAE" w:rsidDel="00F2638F">
                <w:rPr>
                  <w:rFonts w:ascii="David" w:hAnsi="David" w:cs="David"/>
                  <w:b/>
                  <w:bCs/>
                  <w:sz w:val="24"/>
                  <w:szCs w:val="24"/>
                </w:rPr>
                <w:delText>r</w:delText>
              </w:r>
            </w:del>
            <w:r w:rsidRPr="00FE5CAE">
              <w:rPr>
                <w:rFonts w:ascii="David" w:hAnsi="David" w:cs="David"/>
                <w:b/>
                <w:bCs/>
                <w:sz w:val="24"/>
                <w:szCs w:val="24"/>
              </w:rPr>
              <w:t>eligiosity</w:t>
            </w:r>
          </w:p>
          <w:p w14:paraId="63877FC1" w14:textId="77777777" w:rsidR="00D6229D" w:rsidRPr="00FE5CAE" w:rsidRDefault="00D6229D" w:rsidP="00D6229D">
            <w:pPr>
              <w:spacing w:line="360" w:lineRule="auto"/>
              <w:jc w:val="right"/>
              <w:rPr>
                <w:rFonts w:ascii="David" w:hAnsi="David" w:cs="David"/>
                <w:sz w:val="24"/>
                <w:szCs w:val="24"/>
              </w:rPr>
            </w:pPr>
          </w:p>
          <w:p w14:paraId="603D074C" w14:textId="77777777" w:rsidR="00D6229D" w:rsidRPr="001B44AF" w:rsidRDefault="00D6229D" w:rsidP="00D6229D">
            <w:pPr>
              <w:spacing w:line="360" w:lineRule="auto"/>
              <w:jc w:val="right"/>
              <w:rPr>
                <w:rFonts w:ascii="David" w:hAnsi="David" w:cs="David"/>
                <w:sz w:val="24"/>
                <w:szCs w:val="24"/>
              </w:rPr>
            </w:pPr>
            <w:r w:rsidRPr="001B44AF">
              <w:rPr>
                <w:rFonts w:ascii="David" w:hAnsi="David" w:cs="David"/>
                <w:sz w:val="24"/>
                <w:szCs w:val="24"/>
              </w:rPr>
              <w:t>Secular</w:t>
            </w:r>
          </w:p>
        </w:tc>
      </w:tr>
      <w:tr w:rsidR="00D6229D" w:rsidRPr="00FE5CAE" w14:paraId="3DA406A1" w14:textId="77777777" w:rsidTr="00D6229D">
        <w:trPr>
          <w:trHeight w:val="205"/>
        </w:trPr>
        <w:tc>
          <w:tcPr>
            <w:tcW w:w="1706" w:type="dxa"/>
          </w:tcPr>
          <w:p w14:paraId="65151E2B"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6334A7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8BD625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472A802"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Traditional</w:t>
            </w:r>
          </w:p>
        </w:tc>
      </w:tr>
      <w:tr w:rsidR="00D6229D" w:rsidRPr="00FE5CAE" w14:paraId="3B351FFB" w14:textId="77777777" w:rsidTr="00D6229D">
        <w:trPr>
          <w:trHeight w:val="275"/>
        </w:trPr>
        <w:tc>
          <w:tcPr>
            <w:tcW w:w="1706" w:type="dxa"/>
          </w:tcPr>
          <w:p w14:paraId="589F274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CB2B1F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E63705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7DA427A"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Religious</w:t>
            </w:r>
          </w:p>
        </w:tc>
      </w:tr>
      <w:tr w:rsidR="00D6229D" w:rsidRPr="00FE5CAE" w14:paraId="297D9FA8" w14:textId="77777777" w:rsidTr="00D6229D">
        <w:trPr>
          <w:trHeight w:val="203"/>
        </w:trPr>
        <w:tc>
          <w:tcPr>
            <w:tcW w:w="1706" w:type="dxa"/>
          </w:tcPr>
          <w:p w14:paraId="0018BBF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4FF0067D"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635CAB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8AFC0A1"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Other</w:t>
            </w:r>
          </w:p>
        </w:tc>
      </w:tr>
      <w:tr w:rsidR="00D6229D" w:rsidRPr="00FE5CAE" w14:paraId="49F3E9AC" w14:textId="77777777" w:rsidTr="00D6229D">
        <w:trPr>
          <w:trHeight w:val="610"/>
        </w:trPr>
        <w:tc>
          <w:tcPr>
            <w:tcW w:w="1706" w:type="dxa"/>
          </w:tcPr>
          <w:p w14:paraId="5362A83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ADC9BC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C4FF70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2C5B9EA" w14:textId="655C3F6F"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Education </w:t>
            </w:r>
            <w:ins w:id="303" w:author="Susan" w:date="2020-10-18T23:23:00Z">
              <w:r w:rsidR="00F2638F">
                <w:rPr>
                  <w:rFonts w:ascii="David" w:hAnsi="David" w:cs="David"/>
                  <w:b/>
                  <w:bCs/>
                  <w:sz w:val="24"/>
                  <w:szCs w:val="24"/>
                </w:rPr>
                <w:t>L</w:t>
              </w:r>
            </w:ins>
            <w:del w:id="304" w:author="Susan" w:date="2020-10-18T23:23:00Z">
              <w:r w:rsidRPr="00FE5CAE" w:rsidDel="00F2638F">
                <w:rPr>
                  <w:rFonts w:ascii="David" w:hAnsi="David" w:cs="David"/>
                  <w:b/>
                  <w:bCs/>
                  <w:sz w:val="24"/>
                  <w:szCs w:val="24"/>
                </w:rPr>
                <w:delText>l</w:delText>
              </w:r>
            </w:del>
            <w:r w:rsidRPr="00FE5CAE">
              <w:rPr>
                <w:rFonts w:ascii="David" w:hAnsi="David" w:cs="David"/>
                <w:b/>
                <w:bCs/>
                <w:sz w:val="24"/>
                <w:szCs w:val="24"/>
              </w:rPr>
              <w:t>evel</w:t>
            </w:r>
          </w:p>
          <w:p w14:paraId="667A1A13" w14:textId="77777777" w:rsidR="00D6229D" w:rsidRPr="00FE5CAE" w:rsidRDefault="00D6229D" w:rsidP="00D6229D">
            <w:pPr>
              <w:spacing w:line="360" w:lineRule="auto"/>
              <w:jc w:val="right"/>
              <w:rPr>
                <w:rFonts w:ascii="David" w:hAnsi="David" w:cs="David"/>
                <w:sz w:val="24"/>
                <w:szCs w:val="24"/>
              </w:rPr>
            </w:pPr>
          </w:p>
          <w:p w14:paraId="75474376" w14:textId="77777777" w:rsidR="00D6229D" w:rsidRPr="001B44AF" w:rsidRDefault="00D6229D" w:rsidP="00D6229D">
            <w:pPr>
              <w:spacing w:line="360" w:lineRule="auto"/>
              <w:jc w:val="right"/>
              <w:rPr>
                <w:rFonts w:ascii="David" w:hAnsi="David" w:cs="David"/>
                <w:sz w:val="24"/>
                <w:szCs w:val="24"/>
                <w:rtl/>
              </w:rPr>
            </w:pPr>
            <w:r w:rsidRPr="001B44AF">
              <w:rPr>
                <w:rFonts w:ascii="David" w:hAnsi="David" w:cs="David"/>
                <w:sz w:val="24"/>
                <w:szCs w:val="24"/>
              </w:rPr>
              <w:lastRenderedPageBreak/>
              <w:t>Elementary</w:t>
            </w:r>
          </w:p>
        </w:tc>
      </w:tr>
      <w:tr w:rsidR="00D6229D" w:rsidRPr="00FE5CAE" w14:paraId="0B91BE22" w14:textId="77777777" w:rsidTr="00D6229D">
        <w:trPr>
          <w:trHeight w:val="241"/>
        </w:trPr>
        <w:tc>
          <w:tcPr>
            <w:tcW w:w="1706" w:type="dxa"/>
          </w:tcPr>
          <w:p w14:paraId="2D58433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E17D67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38AAD1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A1FA88B"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High school</w:t>
            </w:r>
          </w:p>
        </w:tc>
      </w:tr>
      <w:tr w:rsidR="00D6229D" w:rsidRPr="00FE5CAE" w14:paraId="316E82C9" w14:textId="77777777" w:rsidTr="00D6229D">
        <w:trPr>
          <w:trHeight w:val="485"/>
        </w:trPr>
        <w:tc>
          <w:tcPr>
            <w:tcW w:w="1706" w:type="dxa"/>
          </w:tcPr>
          <w:p w14:paraId="7137C576"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39F3908"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E5B907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9C12327" w14:textId="56BA69FC" w:rsidR="00D6229D" w:rsidRPr="00FE5CAE" w:rsidRDefault="00F2638F" w:rsidP="00F2638F">
            <w:pPr>
              <w:spacing w:line="360" w:lineRule="auto"/>
              <w:jc w:val="right"/>
              <w:rPr>
                <w:rFonts w:ascii="David" w:hAnsi="David" w:cs="David"/>
                <w:sz w:val="24"/>
                <w:szCs w:val="24"/>
                <w:rtl/>
              </w:rPr>
            </w:pPr>
            <w:ins w:id="305" w:author="Susan" w:date="2020-10-18T23:24:00Z">
              <w:r>
                <w:rPr>
                  <w:rFonts w:ascii="David" w:hAnsi="David" w:cs="David"/>
                  <w:sz w:val="24"/>
                  <w:szCs w:val="24"/>
                </w:rPr>
                <w:t>Post-</w:t>
              </w:r>
            </w:ins>
            <w:del w:id="306" w:author="Susan" w:date="2020-10-18T23:24:00Z">
              <w:r w:rsidR="00D6229D" w:rsidRPr="00FE5CAE" w:rsidDel="00F2638F">
                <w:rPr>
                  <w:rFonts w:ascii="David" w:hAnsi="David" w:cs="David"/>
                  <w:sz w:val="24"/>
                  <w:szCs w:val="24"/>
                </w:rPr>
                <w:delText>Above</w:delText>
              </w:r>
            </w:del>
            <w:r w:rsidR="00D6229D" w:rsidRPr="00FE5CAE">
              <w:rPr>
                <w:rFonts w:ascii="David" w:hAnsi="David" w:cs="David"/>
                <w:sz w:val="24"/>
                <w:szCs w:val="24"/>
              </w:rPr>
              <w:t xml:space="preserve"> high school education/ non-academic degree</w:t>
            </w:r>
          </w:p>
        </w:tc>
      </w:tr>
      <w:tr w:rsidR="00D6229D" w:rsidRPr="00FE5CAE" w14:paraId="4EBCF590" w14:textId="77777777" w:rsidTr="00D6229D">
        <w:trPr>
          <w:trHeight w:val="279"/>
        </w:trPr>
        <w:tc>
          <w:tcPr>
            <w:tcW w:w="1706" w:type="dxa"/>
          </w:tcPr>
          <w:p w14:paraId="779C16E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A27C3D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909E7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11C1E23" w14:textId="03052559" w:rsidR="00D6229D" w:rsidRPr="00FE5CAE" w:rsidRDefault="00D6229D" w:rsidP="00F2638F">
            <w:pPr>
              <w:spacing w:line="360" w:lineRule="auto"/>
              <w:jc w:val="right"/>
              <w:rPr>
                <w:rFonts w:ascii="David" w:hAnsi="David" w:cs="David"/>
                <w:b/>
                <w:bCs/>
                <w:sz w:val="24"/>
                <w:szCs w:val="24"/>
              </w:rPr>
            </w:pPr>
            <w:r w:rsidRPr="00FE5CAE">
              <w:rPr>
                <w:rFonts w:ascii="David" w:hAnsi="David" w:cs="David"/>
                <w:sz w:val="24"/>
                <w:szCs w:val="24"/>
              </w:rPr>
              <w:t>Academic</w:t>
            </w:r>
            <w:ins w:id="307" w:author="Susan" w:date="2020-10-18T23:24:00Z">
              <w:r w:rsidR="00F2638F">
                <w:rPr>
                  <w:rFonts w:ascii="David" w:hAnsi="David" w:cs="David"/>
                  <w:sz w:val="24"/>
                  <w:szCs w:val="24"/>
                </w:rPr>
                <w:t>:</w:t>
              </w:r>
            </w:ins>
            <w:del w:id="308" w:author="Susan" w:date="2020-10-18T23:24:00Z">
              <w:r w:rsidRPr="00FE5CAE" w:rsidDel="00F2638F">
                <w:rPr>
                  <w:rFonts w:ascii="David" w:hAnsi="David" w:cs="David"/>
                  <w:sz w:val="24"/>
                  <w:szCs w:val="24"/>
                </w:rPr>
                <w:delText>-</w:delText>
              </w:r>
            </w:del>
            <w:r w:rsidRPr="00FE5CAE">
              <w:rPr>
                <w:rFonts w:ascii="David" w:hAnsi="David" w:cs="David"/>
                <w:sz w:val="24"/>
                <w:szCs w:val="24"/>
              </w:rPr>
              <w:t xml:space="preserve"> BA; MA; PhD</w:t>
            </w:r>
          </w:p>
        </w:tc>
      </w:tr>
      <w:tr w:rsidR="00D6229D" w:rsidRPr="00FE5CAE" w14:paraId="65EC3C2C" w14:textId="77777777" w:rsidTr="00D6229D">
        <w:trPr>
          <w:trHeight w:val="706"/>
        </w:trPr>
        <w:tc>
          <w:tcPr>
            <w:tcW w:w="1706" w:type="dxa"/>
          </w:tcPr>
          <w:p w14:paraId="42256EC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1179D7D"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2018C0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0664E59" w14:textId="55070D94"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Employment </w:t>
            </w:r>
            <w:ins w:id="309" w:author="Susan" w:date="2020-10-18T23:24:00Z">
              <w:r w:rsidR="00F2638F">
                <w:rPr>
                  <w:rFonts w:ascii="David" w:hAnsi="David" w:cs="David"/>
                  <w:b/>
                  <w:bCs/>
                  <w:sz w:val="24"/>
                  <w:szCs w:val="24"/>
                </w:rPr>
                <w:t>S</w:t>
              </w:r>
            </w:ins>
            <w:del w:id="310" w:author="Susan" w:date="2020-10-18T23:24:00Z">
              <w:r w:rsidRPr="00FE5CAE" w:rsidDel="00F2638F">
                <w:rPr>
                  <w:rFonts w:ascii="David" w:hAnsi="David" w:cs="David"/>
                  <w:b/>
                  <w:bCs/>
                  <w:sz w:val="24"/>
                  <w:szCs w:val="24"/>
                </w:rPr>
                <w:delText>s</w:delText>
              </w:r>
            </w:del>
            <w:r w:rsidRPr="00FE5CAE">
              <w:rPr>
                <w:rFonts w:ascii="David" w:hAnsi="David" w:cs="David"/>
                <w:b/>
                <w:bCs/>
                <w:sz w:val="24"/>
                <w:szCs w:val="24"/>
              </w:rPr>
              <w:t>tatus</w:t>
            </w:r>
          </w:p>
          <w:p w14:paraId="2FD889C5" w14:textId="77777777" w:rsidR="00D6229D" w:rsidRPr="00FE5CAE" w:rsidRDefault="00D6229D" w:rsidP="00D6229D">
            <w:pPr>
              <w:spacing w:line="360" w:lineRule="auto"/>
              <w:jc w:val="right"/>
              <w:rPr>
                <w:rFonts w:ascii="David" w:hAnsi="David" w:cs="David"/>
                <w:sz w:val="24"/>
                <w:szCs w:val="24"/>
              </w:rPr>
            </w:pPr>
          </w:p>
          <w:p w14:paraId="212A1173" w14:textId="1F8E4CC3" w:rsidR="00D6229D" w:rsidRPr="001B44AF" w:rsidRDefault="00D6229D" w:rsidP="00F2638F">
            <w:pPr>
              <w:spacing w:line="360" w:lineRule="auto"/>
              <w:jc w:val="right"/>
              <w:rPr>
                <w:rFonts w:ascii="David" w:hAnsi="David" w:cs="David"/>
                <w:sz w:val="24"/>
                <w:szCs w:val="24"/>
              </w:rPr>
            </w:pPr>
            <w:r w:rsidRPr="001B44AF">
              <w:rPr>
                <w:rFonts w:ascii="David" w:hAnsi="David" w:cs="David"/>
                <w:sz w:val="24"/>
                <w:szCs w:val="24"/>
              </w:rPr>
              <w:t>Full</w:t>
            </w:r>
            <w:ins w:id="311" w:author="Susan" w:date="2020-10-18T23:24:00Z">
              <w:r w:rsidR="00F2638F">
                <w:rPr>
                  <w:rFonts w:ascii="David" w:hAnsi="David" w:cs="David"/>
                  <w:sz w:val="24"/>
                  <w:szCs w:val="24"/>
                </w:rPr>
                <w:t>-</w:t>
              </w:r>
            </w:ins>
            <w:del w:id="312" w:author="Susan" w:date="2020-10-18T23:24:00Z">
              <w:r w:rsidRPr="001B44AF" w:rsidDel="00F2638F">
                <w:rPr>
                  <w:rFonts w:ascii="David" w:hAnsi="David" w:cs="David"/>
                  <w:sz w:val="24"/>
                  <w:szCs w:val="24"/>
                </w:rPr>
                <w:delText xml:space="preserve"> </w:delText>
              </w:r>
            </w:del>
            <w:r w:rsidRPr="001B44AF">
              <w:rPr>
                <w:rFonts w:ascii="David" w:hAnsi="David" w:cs="David"/>
                <w:sz w:val="24"/>
                <w:szCs w:val="24"/>
              </w:rPr>
              <w:t xml:space="preserve">time </w:t>
            </w:r>
          </w:p>
        </w:tc>
      </w:tr>
      <w:tr w:rsidR="00D6229D" w:rsidRPr="00FE5CAE" w14:paraId="4D0B2F53" w14:textId="77777777" w:rsidTr="00D6229D">
        <w:trPr>
          <w:trHeight w:val="323"/>
        </w:trPr>
        <w:tc>
          <w:tcPr>
            <w:tcW w:w="1706" w:type="dxa"/>
          </w:tcPr>
          <w:p w14:paraId="32CD4432"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7BDEE5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C6D074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DBBE9F5" w14:textId="60D50D1E" w:rsidR="00D6229D" w:rsidRPr="00FE5CAE" w:rsidRDefault="00D6229D" w:rsidP="00F2638F">
            <w:pPr>
              <w:spacing w:line="360" w:lineRule="auto"/>
              <w:jc w:val="right"/>
              <w:rPr>
                <w:rFonts w:ascii="David" w:hAnsi="David" w:cs="David"/>
                <w:b/>
                <w:bCs/>
                <w:sz w:val="24"/>
                <w:szCs w:val="24"/>
              </w:rPr>
            </w:pPr>
            <w:r w:rsidRPr="00FE5CAE">
              <w:rPr>
                <w:rFonts w:ascii="David" w:hAnsi="David" w:cs="David"/>
                <w:sz w:val="24"/>
                <w:szCs w:val="24"/>
              </w:rPr>
              <w:t>Part</w:t>
            </w:r>
            <w:ins w:id="313" w:author="Susan" w:date="2020-10-18T23:24:00Z">
              <w:r w:rsidR="00F2638F">
                <w:rPr>
                  <w:rFonts w:ascii="David" w:hAnsi="David" w:cs="David"/>
                  <w:sz w:val="24"/>
                  <w:szCs w:val="24"/>
                </w:rPr>
                <w:t>-</w:t>
              </w:r>
            </w:ins>
            <w:del w:id="314" w:author="Susan" w:date="2020-10-18T23:24:00Z">
              <w:r w:rsidRPr="00FE5CAE" w:rsidDel="00F2638F">
                <w:rPr>
                  <w:rFonts w:ascii="David" w:hAnsi="David" w:cs="David"/>
                  <w:sz w:val="24"/>
                  <w:szCs w:val="24"/>
                </w:rPr>
                <w:delText xml:space="preserve"> </w:delText>
              </w:r>
            </w:del>
            <w:r w:rsidRPr="00FE5CAE">
              <w:rPr>
                <w:rFonts w:ascii="David" w:hAnsi="David" w:cs="David"/>
                <w:sz w:val="24"/>
                <w:szCs w:val="24"/>
              </w:rPr>
              <w:t>time</w:t>
            </w:r>
          </w:p>
        </w:tc>
      </w:tr>
      <w:tr w:rsidR="00D6229D" w:rsidRPr="00FE5CAE" w14:paraId="4256B11D" w14:textId="77777777" w:rsidTr="00D6229D">
        <w:trPr>
          <w:trHeight w:val="225"/>
        </w:trPr>
        <w:tc>
          <w:tcPr>
            <w:tcW w:w="1706" w:type="dxa"/>
          </w:tcPr>
          <w:p w14:paraId="41235C64"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49C4EF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B8EC72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F7BFAF1"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sz w:val="24"/>
                <w:szCs w:val="24"/>
              </w:rPr>
              <w:t>Per hour</w:t>
            </w:r>
          </w:p>
        </w:tc>
      </w:tr>
      <w:tr w:rsidR="00D6229D" w:rsidRPr="00FE5CAE" w14:paraId="282528F9" w14:textId="77777777" w:rsidTr="00D6229D">
        <w:trPr>
          <w:trHeight w:val="258"/>
        </w:trPr>
        <w:tc>
          <w:tcPr>
            <w:tcW w:w="1706" w:type="dxa"/>
          </w:tcPr>
          <w:p w14:paraId="12D57CE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3257BD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00BC8DB"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F2561CA"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Not working</w:t>
            </w:r>
          </w:p>
        </w:tc>
      </w:tr>
      <w:tr w:rsidR="00D6229D" w:rsidRPr="00FE5CAE" w14:paraId="5C144DAD" w14:textId="77777777" w:rsidTr="00D6229D">
        <w:trPr>
          <w:trHeight w:val="624"/>
        </w:trPr>
        <w:tc>
          <w:tcPr>
            <w:tcW w:w="1706" w:type="dxa"/>
          </w:tcPr>
          <w:p w14:paraId="34A1A0D7"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7A41D6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E094606"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4D017D7" w14:textId="48190F5C"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Antidepressant </w:t>
            </w:r>
            <w:ins w:id="315" w:author="Susan" w:date="2020-10-18T23:24:00Z">
              <w:r w:rsidR="00F2638F">
                <w:rPr>
                  <w:rFonts w:ascii="David" w:hAnsi="David" w:cs="David"/>
                  <w:b/>
                  <w:bCs/>
                  <w:sz w:val="24"/>
                  <w:szCs w:val="24"/>
                </w:rPr>
                <w:t>M</w:t>
              </w:r>
            </w:ins>
            <w:del w:id="316" w:author="Susan" w:date="2020-10-18T23:24:00Z">
              <w:r w:rsidRPr="00FE5CAE" w:rsidDel="00F2638F">
                <w:rPr>
                  <w:rFonts w:ascii="David" w:hAnsi="David" w:cs="David"/>
                  <w:b/>
                  <w:bCs/>
                  <w:sz w:val="24"/>
                  <w:szCs w:val="24"/>
                </w:rPr>
                <w:delText>m</w:delText>
              </w:r>
            </w:del>
            <w:r w:rsidRPr="00FE5CAE">
              <w:rPr>
                <w:rFonts w:ascii="David" w:hAnsi="David" w:cs="David"/>
                <w:b/>
                <w:bCs/>
                <w:sz w:val="24"/>
                <w:szCs w:val="24"/>
              </w:rPr>
              <w:t>edications</w:t>
            </w:r>
          </w:p>
          <w:p w14:paraId="2E2F6DC5" w14:textId="77777777" w:rsidR="00D6229D" w:rsidRPr="00FE5CAE" w:rsidRDefault="00D6229D" w:rsidP="00D6229D">
            <w:pPr>
              <w:spacing w:line="360" w:lineRule="auto"/>
              <w:jc w:val="right"/>
              <w:rPr>
                <w:rFonts w:ascii="David" w:hAnsi="David" w:cs="David"/>
                <w:sz w:val="24"/>
                <w:szCs w:val="24"/>
                <w:rtl/>
              </w:rPr>
            </w:pPr>
          </w:p>
          <w:p w14:paraId="6C92F029"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Yes</w:t>
            </w:r>
          </w:p>
        </w:tc>
      </w:tr>
      <w:tr w:rsidR="00D6229D" w:rsidRPr="00FE5CAE" w14:paraId="3B221948" w14:textId="77777777" w:rsidTr="00D6229D">
        <w:trPr>
          <w:trHeight w:val="175"/>
        </w:trPr>
        <w:tc>
          <w:tcPr>
            <w:tcW w:w="1706" w:type="dxa"/>
          </w:tcPr>
          <w:p w14:paraId="11F4DE8F"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A0ADF5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E26690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2978DA6" w14:textId="77777777" w:rsidR="00D6229D" w:rsidRPr="00FE5CAE" w:rsidRDefault="00D6229D" w:rsidP="00D6229D">
            <w:pPr>
              <w:spacing w:line="360" w:lineRule="auto"/>
              <w:jc w:val="right"/>
              <w:rPr>
                <w:rFonts w:ascii="David" w:hAnsi="David" w:cs="David"/>
                <w:b/>
                <w:bCs/>
                <w:sz w:val="24"/>
                <w:szCs w:val="24"/>
              </w:rPr>
            </w:pPr>
            <w:r w:rsidRPr="001B44AF">
              <w:rPr>
                <w:rFonts w:ascii="David" w:hAnsi="David" w:cs="David"/>
                <w:sz w:val="24"/>
                <w:szCs w:val="24"/>
              </w:rPr>
              <w:t>No</w:t>
            </w:r>
          </w:p>
        </w:tc>
      </w:tr>
      <w:tr w:rsidR="00D6229D" w:rsidRPr="00FE5CAE" w14:paraId="6B6C5C4C" w14:textId="77777777" w:rsidTr="00D6229D">
        <w:trPr>
          <w:trHeight w:val="624"/>
        </w:trPr>
        <w:tc>
          <w:tcPr>
            <w:tcW w:w="1706" w:type="dxa"/>
          </w:tcPr>
          <w:p w14:paraId="2630C24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79A504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6065A8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CCBE9BA" w14:textId="7CDDBDD4"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Psychological </w:t>
            </w:r>
            <w:ins w:id="317" w:author="Susan" w:date="2020-10-18T23:24:00Z">
              <w:r w:rsidR="00F2638F">
                <w:rPr>
                  <w:rFonts w:ascii="David" w:hAnsi="David" w:cs="David"/>
                  <w:b/>
                  <w:bCs/>
                  <w:sz w:val="24"/>
                  <w:szCs w:val="24"/>
                </w:rPr>
                <w:t>T</w:t>
              </w:r>
            </w:ins>
            <w:del w:id="318" w:author="Susan" w:date="2020-10-18T23:24:00Z">
              <w:r w:rsidRPr="00FE5CAE" w:rsidDel="00F2638F">
                <w:rPr>
                  <w:rFonts w:ascii="David" w:hAnsi="David" w:cs="David"/>
                  <w:b/>
                  <w:bCs/>
                  <w:sz w:val="24"/>
                  <w:szCs w:val="24"/>
                </w:rPr>
                <w:delText>t</w:delText>
              </w:r>
            </w:del>
            <w:r w:rsidRPr="00FE5CAE">
              <w:rPr>
                <w:rFonts w:ascii="David" w:hAnsi="David" w:cs="David"/>
                <w:b/>
                <w:bCs/>
                <w:sz w:val="24"/>
                <w:szCs w:val="24"/>
              </w:rPr>
              <w:t>herapy</w:t>
            </w:r>
          </w:p>
          <w:p w14:paraId="25D241A4" w14:textId="77777777" w:rsidR="00D6229D" w:rsidRPr="00FE5CAE" w:rsidRDefault="00D6229D" w:rsidP="00D6229D">
            <w:pPr>
              <w:spacing w:line="360" w:lineRule="auto"/>
              <w:jc w:val="right"/>
              <w:rPr>
                <w:rFonts w:ascii="David" w:hAnsi="David" w:cs="David"/>
                <w:sz w:val="24"/>
                <w:szCs w:val="24"/>
              </w:rPr>
            </w:pPr>
          </w:p>
          <w:p w14:paraId="0E2CE57B"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 xml:space="preserve">Yes </w:t>
            </w:r>
          </w:p>
        </w:tc>
      </w:tr>
      <w:tr w:rsidR="00D6229D" w:rsidRPr="00FE5CAE" w14:paraId="4D50F08C" w14:textId="77777777" w:rsidTr="00D6229D">
        <w:trPr>
          <w:trHeight w:val="264"/>
        </w:trPr>
        <w:tc>
          <w:tcPr>
            <w:tcW w:w="1706" w:type="dxa"/>
          </w:tcPr>
          <w:p w14:paraId="371DCDCA"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D6C93BB"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96C1C2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3805530"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No</w:t>
            </w:r>
          </w:p>
        </w:tc>
      </w:tr>
      <w:tr w:rsidR="00D6229D" w:rsidRPr="00FE5CAE" w14:paraId="21EBF548" w14:textId="77777777" w:rsidTr="00D6229D">
        <w:trPr>
          <w:trHeight w:val="264"/>
        </w:trPr>
        <w:tc>
          <w:tcPr>
            <w:tcW w:w="1706" w:type="dxa"/>
          </w:tcPr>
          <w:p w14:paraId="35290A1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2750F6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FDC2C8B"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CA5B9B3" w14:textId="5A8984CA"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Psychiatric </w:t>
            </w:r>
            <w:ins w:id="319" w:author="Susan" w:date="2020-10-18T23:24:00Z">
              <w:r w:rsidR="00F2638F">
                <w:rPr>
                  <w:rFonts w:ascii="David" w:hAnsi="David" w:cs="David"/>
                  <w:b/>
                  <w:bCs/>
                  <w:sz w:val="24"/>
                  <w:szCs w:val="24"/>
                </w:rPr>
                <w:t>D</w:t>
              </w:r>
            </w:ins>
            <w:del w:id="320" w:author="Susan" w:date="2020-10-18T23:24:00Z">
              <w:r w:rsidRPr="00FE5CAE" w:rsidDel="00F2638F">
                <w:rPr>
                  <w:rFonts w:ascii="David" w:hAnsi="David" w:cs="David"/>
                  <w:b/>
                  <w:bCs/>
                  <w:sz w:val="24"/>
                  <w:szCs w:val="24"/>
                </w:rPr>
                <w:delText>d</w:delText>
              </w:r>
            </w:del>
            <w:r w:rsidRPr="00FE5CAE">
              <w:rPr>
                <w:rFonts w:ascii="David" w:hAnsi="David" w:cs="David"/>
                <w:b/>
                <w:bCs/>
                <w:sz w:val="24"/>
                <w:szCs w:val="24"/>
              </w:rPr>
              <w:t>iagnosis</w:t>
            </w:r>
          </w:p>
          <w:p w14:paraId="1CD1D368" w14:textId="77777777" w:rsidR="00D6229D" w:rsidRPr="00FE5CAE" w:rsidRDefault="00D6229D" w:rsidP="00D6229D">
            <w:pPr>
              <w:spacing w:line="360" w:lineRule="auto"/>
              <w:jc w:val="right"/>
              <w:rPr>
                <w:rFonts w:ascii="David" w:hAnsi="David" w:cs="David"/>
                <w:b/>
                <w:bCs/>
                <w:sz w:val="24"/>
                <w:szCs w:val="24"/>
              </w:rPr>
            </w:pPr>
          </w:p>
          <w:p w14:paraId="38A80C48" w14:textId="77777777" w:rsidR="00D6229D" w:rsidRPr="00FE5CAE" w:rsidRDefault="00D6229D" w:rsidP="00D6229D">
            <w:pPr>
              <w:spacing w:line="360" w:lineRule="auto"/>
              <w:jc w:val="right"/>
              <w:rPr>
                <w:rFonts w:ascii="David" w:hAnsi="David" w:cs="David"/>
                <w:sz w:val="24"/>
                <w:szCs w:val="24"/>
                <w:rtl/>
              </w:rPr>
            </w:pPr>
            <w:r w:rsidRPr="001B44AF">
              <w:rPr>
                <w:rFonts w:ascii="David" w:hAnsi="David" w:cs="David"/>
                <w:sz w:val="24"/>
                <w:szCs w:val="24"/>
              </w:rPr>
              <w:t xml:space="preserve">Yes </w:t>
            </w:r>
          </w:p>
        </w:tc>
      </w:tr>
      <w:tr w:rsidR="00D6229D" w:rsidRPr="00FE5CAE" w14:paraId="3E96AC64" w14:textId="77777777" w:rsidTr="00D6229D">
        <w:trPr>
          <w:trHeight w:val="264"/>
        </w:trPr>
        <w:tc>
          <w:tcPr>
            <w:tcW w:w="1706" w:type="dxa"/>
          </w:tcPr>
          <w:p w14:paraId="742D9DC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150BA8B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B54A6BB"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98D58DA"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 xml:space="preserve">No </w:t>
            </w:r>
          </w:p>
        </w:tc>
      </w:tr>
      <w:tr w:rsidR="00D6229D" w:rsidRPr="00FE5CAE" w14:paraId="5AB45693" w14:textId="77777777" w:rsidTr="00D6229D">
        <w:trPr>
          <w:trHeight w:val="281"/>
        </w:trPr>
        <w:tc>
          <w:tcPr>
            <w:tcW w:w="1706" w:type="dxa"/>
          </w:tcPr>
          <w:p w14:paraId="35604249"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48DBA8B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DE41ED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37F0375" w14:textId="627EC285"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321" w:author="Susan" w:date="2020-10-18T23:24:00Z">
              <w:r w:rsidR="00F2638F">
                <w:rPr>
                  <w:rFonts w:ascii="David" w:hAnsi="David" w:cs="David"/>
                  <w:b/>
                  <w:bCs/>
                  <w:sz w:val="24"/>
                  <w:szCs w:val="24"/>
                </w:rPr>
                <w:t>B</w:t>
              </w:r>
            </w:ins>
            <w:del w:id="322" w:author="Susan" w:date="2020-10-18T23:25:00Z">
              <w:r w:rsidRPr="00FE5CAE" w:rsidDel="00F2638F">
                <w:rPr>
                  <w:rFonts w:ascii="David" w:hAnsi="David" w:cs="David"/>
                  <w:b/>
                  <w:bCs/>
                  <w:sz w:val="24"/>
                  <w:szCs w:val="24"/>
                </w:rPr>
                <w:delText>b</w:delText>
              </w:r>
            </w:del>
            <w:r w:rsidRPr="00FE5CAE">
              <w:rPr>
                <w:rFonts w:ascii="David" w:hAnsi="David" w:cs="David"/>
                <w:b/>
                <w:bCs/>
                <w:sz w:val="24"/>
                <w:szCs w:val="24"/>
              </w:rPr>
              <w:t>irth</w:t>
            </w:r>
            <w:ins w:id="323" w:author="Mechael Kanovsky" w:date="2020-10-17T22:58:00Z">
              <w:r w:rsidR="001B6A49">
                <w:rPr>
                  <w:rFonts w:ascii="David" w:hAnsi="David" w:cs="David"/>
                  <w:b/>
                  <w:bCs/>
                  <w:sz w:val="24"/>
                  <w:szCs w:val="24"/>
                </w:rPr>
                <w:t>s</w:t>
              </w:r>
            </w:ins>
            <w:r w:rsidRPr="00FE5CAE">
              <w:rPr>
                <w:rFonts w:ascii="David" w:hAnsi="David" w:cs="David"/>
                <w:b/>
                <w:bCs/>
                <w:sz w:val="24"/>
                <w:szCs w:val="24"/>
              </w:rPr>
              <w:t>- Median</w:t>
            </w:r>
          </w:p>
        </w:tc>
      </w:tr>
      <w:tr w:rsidR="00D6229D" w:rsidRPr="00FE5CAE" w14:paraId="7803A6E2" w14:textId="77777777" w:rsidTr="00D6229D">
        <w:trPr>
          <w:trHeight w:val="281"/>
        </w:trPr>
        <w:tc>
          <w:tcPr>
            <w:tcW w:w="1706" w:type="dxa"/>
          </w:tcPr>
          <w:p w14:paraId="536A32A6"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2C25DDB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3B6FC3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DF76C53" w14:textId="25A1DF85"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324" w:author="Susan" w:date="2020-10-18T23:25:00Z">
              <w:r w:rsidR="00F2638F">
                <w:rPr>
                  <w:rFonts w:ascii="David" w:hAnsi="David" w:cs="David"/>
                  <w:b/>
                  <w:bCs/>
                  <w:sz w:val="24"/>
                  <w:szCs w:val="24"/>
                </w:rPr>
                <w:t>P</w:t>
              </w:r>
            </w:ins>
            <w:del w:id="325" w:author="Susan" w:date="2020-10-18T23:25:00Z">
              <w:r w:rsidRPr="00FE5CAE" w:rsidDel="00F2638F">
                <w:rPr>
                  <w:rFonts w:ascii="David" w:hAnsi="David" w:cs="David"/>
                  <w:b/>
                  <w:bCs/>
                  <w:sz w:val="24"/>
                  <w:szCs w:val="24"/>
                </w:rPr>
                <w:delText>p</w:delText>
              </w:r>
            </w:del>
            <w:r w:rsidRPr="00FE5CAE">
              <w:rPr>
                <w:rFonts w:ascii="David" w:hAnsi="David" w:cs="David"/>
                <w:b/>
                <w:bCs/>
                <w:sz w:val="24"/>
                <w:szCs w:val="24"/>
              </w:rPr>
              <w:t>regnanc</w:t>
            </w:r>
            <w:ins w:id="326" w:author="Mechael Kanovsky" w:date="2020-10-17T22:58:00Z">
              <w:r w:rsidR="001B6A49">
                <w:rPr>
                  <w:rFonts w:ascii="David" w:hAnsi="David" w:cs="David"/>
                  <w:b/>
                  <w:bCs/>
                  <w:sz w:val="24"/>
                  <w:szCs w:val="24"/>
                </w:rPr>
                <w:t>ies</w:t>
              </w:r>
            </w:ins>
            <w:del w:id="327" w:author="Mechael Kanovsky" w:date="2020-10-17T22:58:00Z">
              <w:r w:rsidRPr="00FE5CAE" w:rsidDel="001B6A49">
                <w:rPr>
                  <w:rFonts w:ascii="David" w:hAnsi="David" w:cs="David"/>
                  <w:b/>
                  <w:bCs/>
                  <w:sz w:val="24"/>
                  <w:szCs w:val="24"/>
                </w:rPr>
                <w:delText>y</w:delText>
              </w:r>
            </w:del>
            <w:r w:rsidRPr="00FE5CAE">
              <w:rPr>
                <w:rFonts w:ascii="David" w:hAnsi="David" w:cs="David"/>
                <w:b/>
                <w:bCs/>
                <w:sz w:val="24"/>
                <w:szCs w:val="24"/>
              </w:rPr>
              <w:t>- Median</w:t>
            </w:r>
          </w:p>
        </w:tc>
      </w:tr>
      <w:tr w:rsidR="00D6229D" w:rsidRPr="00FE5CAE" w14:paraId="4A52955C" w14:textId="77777777" w:rsidTr="00D6229D">
        <w:trPr>
          <w:trHeight w:val="409"/>
        </w:trPr>
        <w:tc>
          <w:tcPr>
            <w:tcW w:w="1706" w:type="dxa"/>
          </w:tcPr>
          <w:p w14:paraId="3F261A2C"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33C6DD6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F27B27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0F5A1F1" w14:textId="336E6DDD"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328" w:author="Susan" w:date="2020-10-18T23:25:00Z">
              <w:r w:rsidR="00F2638F">
                <w:rPr>
                  <w:rFonts w:ascii="David" w:hAnsi="David" w:cs="David"/>
                  <w:b/>
                  <w:bCs/>
                  <w:sz w:val="24"/>
                  <w:szCs w:val="24"/>
                </w:rPr>
                <w:t>C</w:t>
              </w:r>
            </w:ins>
            <w:del w:id="329" w:author="Susan" w:date="2020-10-18T23:25:00Z">
              <w:r w:rsidRPr="00FE5CAE" w:rsidDel="00F2638F">
                <w:rPr>
                  <w:rFonts w:ascii="David" w:hAnsi="David" w:cs="David"/>
                  <w:b/>
                  <w:bCs/>
                  <w:sz w:val="24"/>
                  <w:szCs w:val="24"/>
                </w:rPr>
                <w:delText>c</w:delText>
              </w:r>
            </w:del>
            <w:r w:rsidRPr="00FE5CAE">
              <w:rPr>
                <w:rFonts w:ascii="David" w:hAnsi="David" w:cs="David"/>
                <w:b/>
                <w:bCs/>
                <w:sz w:val="24"/>
                <w:szCs w:val="24"/>
              </w:rPr>
              <w:t>hildren (include current)- Median</w:t>
            </w:r>
          </w:p>
        </w:tc>
      </w:tr>
      <w:tr w:rsidR="00D6229D" w:rsidRPr="00FE5CAE" w14:paraId="28E6247E" w14:textId="77777777" w:rsidTr="00D6229D">
        <w:trPr>
          <w:trHeight w:val="496"/>
        </w:trPr>
        <w:tc>
          <w:tcPr>
            <w:tcW w:w="1706" w:type="dxa"/>
          </w:tcPr>
          <w:p w14:paraId="5D38B918"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421C348"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E4D7AC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D6BBAB1" w14:textId="3A3D6945" w:rsidR="00D6229D" w:rsidRPr="00FE5CAE" w:rsidRDefault="00D6229D" w:rsidP="00F2638F">
            <w:pPr>
              <w:spacing w:line="360" w:lineRule="auto"/>
              <w:jc w:val="right"/>
              <w:rPr>
                <w:rFonts w:ascii="David" w:hAnsi="David" w:cs="David"/>
                <w:sz w:val="24"/>
                <w:szCs w:val="24"/>
                <w:rtl/>
              </w:rPr>
            </w:pPr>
            <w:r w:rsidRPr="00FE5CAE">
              <w:rPr>
                <w:rFonts w:ascii="David" w:hAnsi="David" w:cs="David"/>
                <w:b/>
                <w:bCs/>
                <w:sz w:val="24"/>
                <w:szCs w:val="24"/>
              </w:rPr>
              <w:t xml:space="preserve">Surrogacy or </w:t>
            </w:r>
            <w:ins w:id="330" w:author="Susan" w:date="2020-10-18T23:25:00Z">
              <w:r w:rsidR="00F2638F">
                <w:rPr>
                  <w:rFonts w:ascii="David" w:hAnsi="David" w:cs="David"/>
                  <w:b/>
                  <w:bCs/>
                  <w:sz w:val="24"/>
                  <w:szCs w:val="24"/>
                </w:rPr>
                <w:t>A</w:t>
              </w:r>
            </w:ins>
            <w:del w:id="331" w:author="Susan" w:date="2020-10-18T23:25:00Z">
              <w:r w:rsidRPr="00FE5CAE" w:rsidDel="00F2638F">
                <w:rPr>
                  <w:rFonts w:ascii="David" w:hAnsi="David" w:cs="David"/>
                  <w:b/>
                  <w:bCs/>
                  <w:sz w:val="24"/>
                  <w:szCs w:val="24"/>
                </w:rPr>
                <w:delText>a</w:delText>
              </w:r>
            </w:del>
            <w:r w:rsidRPr="00FE5CAE">
              <w:rPr>
                <w:rFonts w:ascii="David" w:hAnsi="David" w:cs="David"/>
                <w:b/>
                <w:bCs/>
                <w:sz w:val="24"/>
                <w:szCs w:val="24"/>
              </w:rPr>
              <w:t xml:space="preserve">doption </w:t>
            </w:r>
            <w:ins w:id="332" w:author="Susan" w:date="2020-10-18T23:25:00Z">
              <w:r w:rsidR="00F2638F">
                <w:rPr>
                  <w:rFonts w:ascii="David" w:hAnsi="David" w:cs="David"/>
                  <w:b/>
                  <w:bCs/>
                  <w:sz w:val="24"/>
                  <w:szCs w:val="24"/>
                </w:rPr>
                <w:t>N</w:t>
              </w:r>
            </w:ins>
            <w:del w:id="333" w:author="Susan" w:date="2020-10-18T23:25:00Z">
              <w:r w:rsidRPr="00FE5CAE" w:rsidDel="00F2638F">
                <w:rPr>
                  <w:rFonts w:ascii="David" w:hAnsi="David" w:cs="David"/>
                  <w:b/>
                  <w:bCs/>
                  <w:sz w:val="24"/>
                  <w:szCs w:val="24"/>
                </w:rPr>
                <w:delText>n</w:delText>
              </w:r>
            </w:del>
            <w:r w:rsidRPr="00FE5CAE">
              <w:rPr>
                <w:rFonts w:ascii="David" w:hAnsi="David" w:cs="David"/>
                <w:b/>
                <w:bCs/>
                <w:sz w:val="24"/>
                <w:szCs w:val="24"/>
              </w:rPr>
              <w:t>umber (include current)- Median</w:t>
            </w:r>
          </w:p>
        </w:tc>
      </w:tr>
      <w:tr w:rsidR="00D6229D" w:rsidRPr="00FE5CAE" w14:paraId="04C0D2D8" w14:textId="77777777" w:rsidTr="00D6229D">
        <w:trPr>
          <w:trHeight w:val="624"/>
        </w:trPr>
        <w:tc>
          <w:tcPr>
            <w:tcW w:w="1706" w:type="dxa"/>
          </w:tcPr>
          <w:p w14:paraId="2012C9EC"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0BD9158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1C087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87D2242" w14:textId="3D92A55F" w:rsidR="00D6229D" w:rsidRPr="00FE5CAE" w:rsidRDefault="00D6229D" w:rsidP="00F2638F">
            <w:pPr>
              <w:spacing w:line="360" w:lineRule="auto"/>
              <w:jc w:val="right"/>
              <w:rPr>
                <w:rFonts w:ascii="David" w:hAnsi="David" w:cs="David"/>
                <w:b/>
                <w:bCs/>
                <w:sz w:val="24"/>
                <w:szCs w:val="24"/>
              </w:rPr>
            </w:pPr>
            <w:r w:rsidRPr="00FE5CAE">
              <w:rPr>
                <w:rFonts w:ascii="David" w:hAnsi="David" w:cs="David"/>
                <w:b/>
                <w:bCs/>
                <w:sz w:val="24"/>
                <w:szCs w:val="24"/>
              </w:rPr>
              <w:t xml:space="preserve">Type of </w:t>
            </w:r>
            <w:ins w:id="334" w:author="Susan" w:date="2020-10-18T23:25:00Z">
              <w:r w:rsidR="00F2638F">
                <w:rPr>
                  <w:rFonts w:ascii="David" w:hAnsi="David" w:cs="David"/>
                  <w:b/>
                  <w:bCs/>
                  <w:sz w:val="24"/>
                  <w:szCs w:val="24"/>
                </w:rPr>
                <w:t>C</w:t>
              </w:r>
            </w:ins>
            <w:del w:id="335" w:author="Susan" w:date="2020-10-18T23:25:00Z">
              <w:r w:rsidRPr="00FE5CAE" w:rsidDel="00F2638F">
                <w:rPr>
                  <w:rFonts w:ascii="David" w:hAnsi="David" w:cs="David"/>
                  <w:b/>
                  <w:bCs/>
                  <w:sz w:val="24"/>
                  <w:szCs w:val="24"/>
                </w:rPr>
                <w:delText>c</w:delText>
              </w:r>
            </w:del>
            <w:r w:rsidRPr="00FE5CAE">
              <w:rPr>
                <w:rFonts w:ascii="David" w:hAnsi="David" w:cs="David"/>
                <w:b/>
                <w:bCs/>
                <w:sz w:val="24"/>
                <w:szCs w:val="24"/>
              </w:rPr>
              <w:t xml:space="preserve">urrent </w:t>
            </w:r>
            <w:ins w:id="336" w:author="Susan" w:date="2020-10-18T23:25:00Z">
              <w:r w:rsidR="00F2638F">
                <w:rPr>
                  <w:rFonts w:ascii="David" w:hAnsi="David" w:cs="David"/>
                  <w:b/>
                  <w:bCs/>
                  <w:sz w:val="24"/>
                  <w:szCs w:val="24"/>
                </w:rPr>
                <w:t>C</w:t>
              </w:r>
            </w:ins>
            <w:del w:id="337" w:author="Susan" w:date="2020-10-18T23:25:00Z">
              <w:r w:rsidRPr="00FE5CAE" w:rsidDel="00F2638F">
                <w:rPr>
                  <w:rFonts w:ascii="David" w:hAnsi="David" w:cs="David"/>
                  <w:b/>
                  <w:bCs/>
                  <w:sz w:val="24"/>
                  <w:szCs w:val="24"/>
                </w:rPr>
                <w:delText>c</w:delText>
              </w:r>
            </w:del>
            <w:r w:rsidRPr="00FE5CAE">
              <w:rPr>
                <w:rFonts w:ascii="David" w:hAnsi="David" w:cs="David"/>
                <w:b/>
                <w:bCs/>
                <w:sz w:val="24"/>
                <w:szCs w:val="24"/>
              </w:rPr>
              <w:t>onception</w:t>
            </w:r>
          </w:p>
          <w:p w14:paraId="639808D4" w14:textId="77777777" w:rsidR="00D6229D" w:rsidRPr="00FE5CAE" w:rsidRDefault="00D6229D" w:rsidP="00D6229D">
            <w:pPr>
              <w:spacing w:line="360" w:lineRule="auto"/>
              <w:jc w:val="right"/>
              <w:rPr>
                <w:rFonts w:ascii="David" w:hAnsi="David" w:cs="David"/>
                <w:sz w:val="24"/>
                <w:szCs w:val="24"/>
              </w:rPr>
            </w:pPr>
          </w:p>
          <w:p w14:paraId="5A979876" w14:textId="77777777" w:rsidR="00D6229D" w:rsidRPr="001B44AF" w:rsidRDefault="00D6229D" w:rsidP="00D6229D">
            <w:pPr>
              <w:spacing w:line="360" w:lineRule="auto"/>
              <w:jc w:val="right"/>
              <w:rPr>
                <w:rFonts w:ascii="David" w:hAnsi="David" w:cs="David"/>
                <w:sz w:val="24"/>
                <w:szCs w:val="24"/>
              </w:rPr>
            </w:pPr>
            <w:r w:rsidRPr="001B44AF">
              <w:rPr>
                <w:rFonts w:ascii="David" w:hAnsi="David" w:cs="David"/>
                <w:sz w:val="24"/>
                <w:szCs w:val="24"/>
              </w:rPr>
              <w:t>Spontaneous</w:t>
            </w:r>
          </w:p>
        </w:tc>
      </w:tr>
      <w:tr w:rsidR="00D6229D" w:rsidRPr="00FE5CAE" w14:paraId="204DD1C5" w14:textId="77777777" w:rsidTr="00D6229D">
        <w:trPr>
          <w:trHeight w:val="256"/>
        </w:trPr>
        <w:tc>
          <w:tcPr>
            <w:tcW w:w="1706" w:type="dxa"/>
          </w:tcPr>
          <w:p w14:paraId="74655220"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6E0C958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3D13847"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C68ECB6"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IVF</w:t>
            </w:r>
          </w:p>
        </w:tc>
      </w:tr>
      <w:tr w:rsidR="00D6229D" w:rsidRPr="00FE5CAE" w14:paraId="322AF78C" w14:textId="77777777" w:rsidTr="00D6229D">
        <w:trPr>
          <w:trHeight w:val="273"/>
        </w:trPr>
        <w:tc>
          <w:tcPr>
            <w:tcW w:w="1706" w:type="dxa"/>
          </w:tcPr>
          <w:p w14:paraId="64752943"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7DBCE01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1EE53C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F120A89"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Egg or sperm donation</w:t>
            </w:r>
          </w:p>
        </w:tc>
      </w:tr>
      <w:tr w:rsidR="00D6229D" w:rsidRPr="00FE5CAE" w14:paraId="6D8CC87D" w14:textId="77777777" w:rsidTr="00D6229D">
        <w:trPr>
          <w:trHeight w:val="277"/>
        </w:trPr>
        <w:tc>
          <w:tcPr>
            <w:tcW w:w="1706" w:type="dxa"/>
          </w:tcPr>
          <w:p w14:paraId="35677E2B"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E5FF5F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6BBD0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A3E92A7"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Surrogacy</w:t>
            </w:r>
          </w:p>
        </w:tc>
      </w:tr>
      <w:tr w:rsidR="00D6229D" w:rsidRPr="00FE5CAE" w14:paraId="4609DFD5" w14:textId="77777777" w:rsidTr="00D6229D">
        <w:trPr>
          <w:trHeight w:val="267"/>
        </w:trPr>
        <w:tc>
          <w:tcPr>
            <w:tcW w:w="1706" w:type="dxa"/>
          </w:tcPr>
          <w:p w14:paraId="4CF4499D"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52B8DC9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8F32416"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2BC1F4F"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sz w:val="24"/>
                <w:szCs w:val="24"/>
              </w:rPr>
              <w:t>Adoption</w:t>
            </w:r>
          </w:p>
        </w:tc>
      </w:tr>
      <w:tr w:rsidR="00D6229D" w:rsidRPr="00FE5CAE" w14:paraId="3429075F" w14:textId="77777777" w:rsidTr="00D6229D">
        <w:trPr>
          <w:trHeight w:val="267"/>
        </w:trPr>
        <w:tc>
          <w:tcPr>
            <w:tcW w:w="1706" w:type="dxa"/>
          </w:tcPr>
          <w:p w14:paraId="03DCC8D2" w14:textId="77777777" w:rsidR="00D6229D" w:rsidRPr="001B44AF" w:rsidRDefault="00D6229D" w:rsidP="00D6229D">
            <w:pPr>
              <w:spacing w:line="360" w:lineRule="auto"/>
              <w:jc w:val="right"/>
              <w:rPr>
                <w:rFonts w:ascii="David" w:hAnsi="David" w:cs="David"/>
                <w:sz w:val="24"/>
                <w:szCs w:val="24"/>
                <w:rtl/>
              </w:rPr>
            </w:pPr>
          </w:p>
        </w:tc>
        <w:tc>
          <w:tcPr>
            <w:tcW w:w="1836" w:type="dxa"/>
          </w:tcPr>
          <w:p w14:paraId="4810DCFB"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9FA67F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6736651" w14:textId="0BABE10B" w:rsidR="00D6229D" w:rsidRPr="00FE5CAE" w:rsidRDefault="00D6229D" w:rsidP="00F2638F">
            <w:pPr>
              <w:spacing w:line="360" w:lineRule="auto"/>
              <w:jc w:val="right"/>
              <w:rPr>
                <w:rFonts w:ascii="David" w:hAnsi="David" w:cs="David"/>
                <w:b/>
                <w:bCs/>
                <w:sz w:val="24"/>
                <w:szCs w:val="24"/>
                <w:rtl/>
              </w:rPr>
            </w:pPr>
            <w:r>
              <w:rPr>
                <w:rFonts w:ascii="David" w:hAnsi="David" w:cs="David"/>
                <w:b/>
                <w:bCs/>
                <w:sz w:val="24"/>
                <w:szCs w:val="24"/>
              </w:rPr>
              <w:t>G</w:t>
            </w:r>
            <w:r w:rsidRPr="00BB5D3F">
              <w:rPr>
                <w:rFonts w:ascii="David" w:hAnsi="David" w:cs="David"/>
                <w:b/>
                <w:bCs/>
                <w:sz w:val="24"/>
                <w:szCs w:val="24"/>
              </w:rPr>
              <w:t xml:space="preserve">estational </w:t>
            </w:r>
            <w:ins w:id="338" w:author="Susan" w:date="2020-10-18T23:25:00Z">
              <w:r w:rsidR="00F2638F">
                <w:rPr>
                  <w:rFonts w:ascii="David" w:hAnsi="David" w:cs="David"/>
                  <w:b/>
                  <w:bCs/>
                  <w:sz w:val="24"/>
                  <w:szCs w:val="24"/>
                </w:rPr>
                <w:t>W</w:t>
              </w:r>
            </w:ins>
            <w:del w:id="339" w:author="Susan" w:date="2020-10-18T23:25:00Z">
              <w:r w:rsidDel="00F2638F">
                <w:rPr>
                  <w:rFonts w:ascii="David" w:hAnsi="David" w:cs="David"/>
                  <w:b/>
                  <w:bCs/>
                  <w:sz w:val="24"/>
                  <w:szCs w:val="24"/>
                </w:rPr>
                <w:delText>w</w:delText>
              </w:r>
            </w:del>
            <w:r>
              <w:rPr>
                <w:rFonts w:ascii="David" w:hAnsi="David" w:cs="David"/>
                <w:b/>
                <w:bCs/>
                <w:sz w:val="24"/>
                <w:szCs w:val="24"/>
              </w:rPr>
              <w:t>eek</w:t>
            </w:r>
            <w:r w:rsidRPr="00BB5D3F">
              <w:rPr>
                <w:rFonts w:ascii="David" w:hAnsi="David" w:cs="David"/>
                <w:b/>
                <w:bCs/>
                <w:sz w:val="24"/>
                <w:szCs w:val="24"/>
              </w:rPr>
              <w:t xml:space="preserve"> </w:t>
            </w:r>
            <w:proofErr w:type="spellStart"/>
            <w:r w:rsidRPr="00BB5D3F">
              <w:rPr>
                <w:rFonts w:ascii="David" w:hAnsi="David" w:cs="David"/>
                <w:b/>
                <w:bCs/>
                <w:sz w:val="24"/>
                <w:szCs w:val="24"/>
              </w:rPr>
              <w:t>at</w:t>
            </w:r>
            <w:ins w:id="340" w:author="Susan" w:date="2020-10-18T23:25:00Z">
              <w:r w:rsidR="00F2638F">
                <w:rPr>
                  <w:rFonts w:ascii="David" w:hAnsi="David" w:cs="David"/>
                  <w:b/>
                  <w:bCs/>
                  <w:sz w:val="24"/>
                  <w:szCs w:val="24"/>
                </w:rPr>
                <w:t>B</w:t>
              </w:r>
            </w:ins>
            <w:del w:id="341" w:author="Susan" w:date="2020-10-18T23:25:00Z">
              <w:r w:rsidRPr="00BB5D3F" w:rsidDel="00F2638F">
                <w:rPr>
                  <w:rFonts w:ascii="David" w:hAnsi="David" w:cs="David"/>
                  <w:b/>
                  <w:bCs/>
                  <w:sz w:val="24"/>
                  <w:szCs w:val="24"/>
                </w:rPr>
                <w:delText xml:space="preserve"> </w:delText>
              </w:r>
            </w:del>
            <w:r w:rsidRPr="00BB5D3F">
              <w:rPr>
                <w:rFonts w:ascii="David" w:hAnsi="David" w:cs="David"/>
                <w:b/>
                <w:bCs/>
                <w:sz w:val="24"/>
                <w:szCs w:val="24"/>
              </w:rPr>
              <w:t>birth</w:t>
            </w:r>
            <w:proofErr w:type="spellEnd"/>
            <w:r>
              <w:rPr>
                <w:rFonts w:ascii="David" w:hAnsi="David" w:cs="David"/>
                <w:b/>
                <w:bCs/>
                <w:sz w:val="24"/>
                <w:szCs w:val="24"/>
              </w:rPr>
              <w:t>- Median</w:t>
            </w:r>
          </w:p>
        </w:tc>
      </w:tr>
      <w:tr w:rsidR="00D6229D" w:rsidRPr="00FE5CAE" w14:paraId="271959DB" w14:textId="77777777" w:rsidTr="00D6229D">
        <w:trPr>
          <w:trHeight w:val="565"/>
        </w:trPr>
        <w:tc>
          <w:tcPr>
            <w:tcW w:w="1706" w:type="dxa"/>
          </w:tcPr>
          <w:p w14:paraId="250C881A"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CCE16F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953496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B331E06" w14:textId="42560FCE" w:rsidR="00D6229D" w:rsidRDefault="00D6229D" w:rsidP="00A25924">
            <w:pPr>
              <w:spacing w:line="360" w:lineRule="auto"/>
              <w:jc w:val="right"/>
              <w:rPr>
                <w:rFonts w:ascii="David" w:hAnsi="David" w:cs="David"/>
                <w:b/>
                <w:bCs/>
                <w:sz w:val="24"/>
                <w:szCs w:val="24"/>
              </w:rPr>
            </w:pPr>
            <w:r w:rsidRPr="00E236DD">
              <w:rPr>
                <w:rFonts w:ascii="David" w:hAnsi="David" w:cs="David"/>
                <w:b/>
                <w:bCs/>
                <w:sz w:val="24"/>
                <w:szCs w:val="24"/>
              </w:rPr>
              <w:t xml:space="preserve">Delivery </w:t>
            </w:r>
            <w:ins w:id="342" w:author="Susan" w:date="2020-10-18T23:25:00Z">
              <w:r w:rsidR="00F2638F">
                <w:rPr>
                  <w:rFonts w:ascii="David" w:hAnsi="David" w:cs="David"/>
                  <w:b/>
                  <w:bCs/>
                  <w:sz w:val="24"/>
                  <w:szCs w:val="24"/>
                </w:rPr>
                <w:t>M</w:t>
              </w:r>
            </w:ins>
            <w:del w:id="343" w:author="Susan" w:date="2020-10-18T23:30:00Z">
              <w:r w:rsidRPr="00E236DD" w:rsidDel="00A25924">
                <w:rPr>
                  <w:rFonts w:ascii="David" w:hAnsi="David" w:cs="David"/>
                  <w:b/>
                  <w:bCs/>
                  <w:sz w:val="24"/>
                  <w:szCs w:val="24"/>
                </w:rPr>
                <w:delText>m</w:delText>
              </w:r>
            </w:del>
            <w:r w:rsidRPr="00E236DD">
              <w:rPr>
                <w:rFonts w:ascii="David" w:hAnsi="David" w:cs="David"/>
                <w:b/>
                <w:bCs/>
                <w:sz w:val="24"/>
                <w:szCs w:val="24"/>
              </w:rPr>
              <w:t>ethod</w:t>
            </w:r>
          </w:p>
          <w:p w14:paraId="0313BBD4"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Normal vaginal delivery</w:t>
            </w:r>
          </w:p>
        </w:tc>
      </w:tr>
      <w:tr w:rsidR="00D6229D" w:rsidRPr="00FE5CAE" w14:paraId="0955E9EF" w14:textId="77777777" w:rsidTr="00D6229D">
        <w:trPr>
          <w:trHeight w:val="267"/>
        </w:trPr>
        <w:tc>
          <w:tcPr>
            <w:tcW w:w="1706" w:type="dxa"/>
          </w:tcPr>
          <w:p w14:paraId="1298F5FD"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121A3B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292247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B8D5DD7"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Vacuum or forceps delivery </w:t>
            </w:r>
          </w:p>
        </w:tc>
      </w:tr>
      <w:tr w:rsidR="00D6229D" w:rsidRPr="00FE5CAE" w14:paraId="6101A468" w14:textId="77777777" w:rsidTr="00D6229D">
        <w:trPr>
          <w:trHeight w:val="267"/>
        </w:trPr>
        <w:tc>
          <w:tcPr>
            <w:tcW w:w="1706" w:type="dxa"/>
          </w:tcPr>
          <w:p w14:paraId="3FFC2DB9"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872D90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8FC3AE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F6BAE10" w14:textId="77777777" w:rsidR="00D6229D" w:rsidRDefault="00D6229D" w:rsidP="00D6229D">
            <w:pPr>
              <w:spacing w:line="360" w:lineRule="auto"/>
              <w:jc w:val="right"/>
              <w:rPr>
                <w:rFonts w:ascii="David" w:hAnsi="David" w:cs="David"/>
                <w:sz w:val="24"/>
                <w:szCs w:val="24"/>
              </w:rPr>
            </w:pPr>
            <w:r w:rsidRPr="00E236DD">
              <w:rPr>
                <w:rFonts w:ascii="David" w:hAnsi="David" w:cs="David"/>
                <w:sz w:val="24"/>
                <w:szCs w:val="24"/>
              </w:rPr>
              <w:t>Cesarean section</w:t>
            </w:r>
          </w:p>
        </w:tc>
      </w:tr>
      <w:tr w:rsidR="00D6229D" w:rsidRPr="00FE5CAE" w14:paraId="534CD8D7" w14:textId="77777777" w:rsidTr="00D6229D">
        <w:trPr>
          <w:trHeight w:val="267"/>
        </w:trPr>
        <w:tc>
          <w:tcPr>
            <w:tcW w:w="1706" w:type="dxa"/>
          </w:tcPr>
          <w:p w14:paraId="170D08B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A1433A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40DE84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494D37E"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 from work during COVID</w:t>
            </w:r>
            <w:r>
              <w:rPr>
                <w:rFonts w:ascii="David" w:hAnsi="David" w:cs="David"/>
                <w:b/>
                <w:bCs/>
                <w:sz w:val="24"/>
                <w:szCs w:val="24"/>
              </w:rPr>
              <w:t>-</w:t>
            </w:r>
            <w:r w:rsidRPr="00FE5CAE">
              <w:rPr>
                <w:rFonts w:ascii="David" w:hAnsi="David" w:cs="David"/>
                <w:b/>
                <w:bCs/>
                <w:sz w:val="24"/>
                <w:szCs w:val="24"/>
              </w:rPr>
              <w:t>19 outbreak</w:t>
            </w:r>
          </w:p>
          <w:p w14:paraId="1C82719A" w14:textId="77777777" w:rsidR="00D6229D" w:rsidRPr="00E236D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4783856" w14:textId="77777777" w:rsidTr="00D6229D">
        <w:trPr>
          <w:trHeight w:val="267"/>
        </w:trPr>
        <w:tc>
          <w:tcPr>
            <w:tcW w:w="1706" w:type="dxa"/>
          </w:tcPr>
          <w:p w14:paraId="46279D47"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8C9793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43C3DA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616D1B6"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74B01BD1" w14:textId="77777777" w:rsidTr="00D6229D">
        <w:trPr>
          <w:trHeight w:val="267"/>
        </w:trPr>
        <w:tc>
          <w:tcPr>
            <w:tcW w:w="1706" w:type="dxa"/>
          </w:tcPr>
          <w:p w14:paraId="731639F1"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36B9D8A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2BA1DB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912F084"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D-19 outbreak</w:t>
            </w:r>
          </w:p>
          <w:p w14:paraId="36A1B52C"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8E20A46" w14:textId="77777777" w:rsidTr="00D6229D">
        <w:trPr>
          <w:trHeight w:val="267"/>
        </w:trPr>
        <w:tc>
          <w:tcPr>
            <w:tcW w:w="1706" w:type="dxa"/>
          </w:tcPr>
          <w:p w14:paraId="2328220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5AE3F2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8BAC35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FE4D591" w14:textId="77777777" w:rsidR="00D6229D" w:rsidRPr="00FE5CAE" w:rsidRDefault="00D6229D" w:rsidP="00D6229D">
            <w:pPr>
              <w:tabs>
                <w:tab w:val="left" w:pos="535"/>
              </w:tabs>
              <w:spacing w:line="360" w:lineRule="auto"/>
              <w:jc w:val="right"/>
              <w:rPr>
                <w:rFonts w:ascii="David" w:hAnsi="David" w:cs="David"/>
                <w:sz w:val="24"/>
                <w:szCs w:val="24"/>
              </w:rPr>
            </w:pPr>
            <w:r>
              <w:rPr>
                <w:rFonts w:ascii="David" w:hAnsi="David" w:cs="David"/>
                <w:b/>
                <w:bCs/>
                <w:sz w:val="24"/>
                <w:szCs w:val="24"/>
                <w:rtl/>
              </w:rPr>
              <w:tab/>
            </w:r>
            <w:r>
              <w:rPr>
                <w:rFonts w:ascii="David" w:hAnsi="David" w:cs="David"/>
                <w:sz w:val="24"/>
                <w:szCs w:val="24"/>
              </w:rPr>
              <w:t xml:space="preserve">No </w:t>
            </w:r>
          </w:p>
        </w:tc>
      </w:tr>
      <w:tr w:rsidR="00D6229D" w:rsidRPr="00FE5CAE" w14:paraId="1C672CEC" w14:textId="77777777" w:rsidTr="00D6229D">
        <w:trPr>
          <w:trHeight w:val="267"/>
        </w:trPr>
        <w:tc>
          <w:tcPr>
            <w:tcW w:w="1706" w:type="dxa"/>
          </w:tcPr>
          <w:p w14:paraId="32B0D6CE"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52D593A"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77C4EF57"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91EE4AD" w14:textId="77777777" w:rsidR="00D6229D" w:rsidRPr="00FE5CAE" w:rsidRDefault="00D6229D" w:rsidP="00D6229D">
            <w:pPr>
              <w:spacing w:line="360" w:lineRule="auto"/>
              <w:jc w:val="right"/>
              <w:rPr>
                <w:rFonts w:ascii="David" w:hAnsi="David" w:cs="David"/>
                <w:b/>
                <w:bCs/>
                <w:sz w:val="24"/>
                <w:szCs w:val="24"/>
              </w:rPr>
            </w:pPr>
            <w:r w:rsidRPr="001B44AF">
              <w:rPr>
                <w:rFonts w:ascii="David" w:hAnsi="David" w:cs="David"/>
                <w:b/>
                <w:bCs/>
                <w:sz w:val="24"/>
                <w:szCs w:val="24"/>
              </w:rPr>
              <w:t>Dismissal</w:t>
            </w:r>
            <w:r w:rsidRPr="00FE5CAE">
              <w:rPr>
                <w:rFonts w:ascii="David" w:hAnsi="David" w:cs="David"/>
                <w:b/>
                <w:bCs/>
                <w:sz w:val="24"/>
                <w:szCs w:val="24"/>
              </w:rPr>
              <w:t xml:space="preserve"> from work during COVI</w:t>
            </w:r>
            <w:r>
              <w:rPr>
                <w:rFonts w:ascii="David" w:hAnsi="David" w:cs="David"/>
                <w:b/>
                <w:bCs/>
                <w:sz w:val="24"/>
                <w:szCs w:val="24"/>
              </w:rPr>
              <w:t>D-19 outbreak</w:t>
            </w:r>
          </w:p>
          <w:p w14:paraId="1137954C" w14:textId="77777777" w:rsidR="00D6229D" w:rsidRDefault="00D6229D" w:rsidP="00D6229D">
            <w:pPr>
              <w:tabs>
                <w:tab w:val="left" w:pos="535"/>
              </w:tabs>
              <w:spacing w:line="360" w:lineRule="auto"/>
              <w:jc w:val="right"/>
              <w:rPr>
                <w:rFonts w:ascii="David" w:hAnsi="David" w:cs="David"/>
                <w:b/>
                <w:bCs/>
                <w:sz w:val="24"/>
                <w:szCs w:val="24"/>
                <w:rtl/>
              </w:rPr>
            </w:pPr>
            <w:r>
              <w:rPr>
                <w:rFonts w:ascii="David" w:hAnsi="David" w:cs="David"/>
                <w:sz w:val="24"/>
                <w:szCs w:val="24"/>
              </w:rPr>
              <w:t>Yes</w:t>
            </w:r>
          </w:p>
        </w:tc>
      </w:tr>
      <w:tr w:rsidR="00D6229D" w:rsidRPr="00FE5CAE" w14:paraId="078CF830" w14:textId="77777777" w:rsidTr="00D6229D">
        <w:trPr>
          <w:trHeight w:val="267"/>
        </w:trPr>
        <w:tc>
          <w:tcPr>
            <w:tcW w:w="1706" w:type="dxa"/>
          </w:tcPr>
          <w:p w14:paraId="3D3328EF"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EB63270"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EB9D5D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A4C98C2"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FBAB312" w14:textId="77777777" w:rsidTr="00D6229D">
        <w:trPr>
          <w:trHeight w:val="267"/>
        </w:trPr>
        <w:tc>
          <w:tcPr>
            <w:tcW w:w="1706" w:type="dxa"/>
          </w:tcPr>
          <w:p w14:paraId="4619F545"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CE33BD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647CB1C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EBC0791" w14:textId="77777777" w:rsidR="00D6229D" w:rsidRPr="00FE5CAE" w:rsidRDefault="00D6229D" w:rsidP="00D6229D">
            <w:pPr>
              <w:spacing w:line="360" w:lineRule="auto"/>
              <w:jc w:val="right"/>
              <w:rPr>
                <w:rFonts w:ascii="David" w:hAnsi="David" w:cs="David"/>
                <w:b/>
                <w:bCs/>
                <w:sz w:val="24"/>
                <w:szCs w:val="24"/>
                <w:rtl/>
              </w:rPr>
            </w:pPr>
            <w:r w:rsidRPr="001B44AF">
              <w:rPr>
                <w:rFonts w:ascii="David" w:hAnsi="David" w:cs="David"/>
                <w:b/>
                <w:bCs/>
                <w:sz w:val="24"/>
                <w:szCs w:val="24"/>
              </w:rPr>
              <w:t>Dismissal</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w:t>
            </w:r>
            <w:r w:rsidRPr="00FE5CAE">
              <w:rPr>
                <w:rFonts w:ascii="David" w:hAnsi="David" w:cs="David"/>
                <w:b/>
                <w:bCs/>
                <w:sz w:val="24"/>
                <w:szCs w:val="24"/>
              </w:rPr>
              <w:t>19 outbreak</w:t>
            </w:r>
          </w:p>
          <w:p w14:paraId="2E7AFFF9"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542EC500" w14:textId="77777777" w:rsidTr="00D6229D">
        <w:trPr>
          <w:trHeight w:val="267"/>
        </w:trPr>
        <w:tc>
          <w:tcPr>
            <w:tcW w:w="1706" w:type="dxa"/>
          </w:tcPr>
          <w:p w14:paraId="78749B8B"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C8013D1"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884F73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00BEA78"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6AB76FDE" w14:textId="77777777" w:rsidTr="00D6229D">
        <w:trPr>
          <w:trHeight w:val="267"/>
        </w:trPr>
        <w:tc>
          <w:tcPr>
            <w:tcW w:w="1706" w:type="dxa"/>
          </w:tcPr>
          <w:p w14:paraId="21486ED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2CFE4E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C8E16E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210E4B2"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patient during pregnancy </w:t>
            </w:r>
          </w:p>
          <w:p w14:paraId="3D225F86"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529F932" w14:textId="77777777" w:rsidTr="00D6229D">
        <w:trPr>
          <w:trHeight w:val="267"/>
        </w:trPr>
        <w:tc>
          <w:tcPr>
            <w:tcW w:w="1706" w:type="dxa"/>
          </w:tcPr>
          <w:p w14:paraId="1A4B8FD6"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FD9C5B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08276BD"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811FD29"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03C24D99" w14:textId="77777777" w:rsidTr="00D6229D">
        <w:trPr>
          <w:trHeight w:val="267"/>
        </w:trPr>
        <w:tc>
          <w:tcPr>
            <w:tcW w:w="1706" w:type="dxa"/>
          </w:tcPr>
          <w:p w14:paraId="0649AAD7"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32BAC0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72A184"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1AB2829"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of the partner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patient during pregnancy</w:t>
            </w:r>
          </w:p>
          <w:p w14:paraId="5E307340"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AA1C873" w14:textId="77777777" w:rsidTr="00D6229D">
        <w:trPr>
          <w:trHeight w:val="267"/>
        </w:trPr>
        <w:tc>
          <w:tcPr>
            <w:tcW w:w="1706" w:type="dxa"/>
          </w:tcPr>
          <w:p w14:paraId="502796E9"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9D5488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64D363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B26CD60"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4E45CA87" w14:textId="77777777" w:rsidTr="00D6229D">
        <w:trPr>
          <w:trHeight w:val="267"/>
        </w:trPr>
        <w:tc>
          <w:tcPr>
            <w:tcW w:w="1706" w:type="dxa"/>
          </w:tcPr>
          <w:p w14:paraId="4B939EE5"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9439D1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1EE7CC2"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534ECA1"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7A66A145"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2A7D026B" w14:textId="77777777" w:rsidTr="00D6229D">
        <w:trPr>
          <w:trHeight w:val="267"/>
        </w:trPr>
        <w:tc>
          <w:tcPr>
            <w:tcW w:w="1706" w:type="dxa"/>
          </w:tcPr>
          <w:p w14:paraId="66777DA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11B4223"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DC4F87A"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87D504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5B8DE16" w14:textId="77777777" w:rsidTr="00D6229D">
        <w:trPr>
          <w:trHeight w:val="267"/>
        </w:trPr>
        <w:tc>
          <w:tcPr>
            <w:tcW w:w="1706" w:type="dxa"/>
          </w:tcPr>
          <w:p w14:paraId="18D281D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ECAD237"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5EF7707"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6EB6025C"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of partner during pregnancy </w:t>
            </w:r>
          </w:p>
          <w:p w14:paraId="578573D0"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Yes</w:t>
            </w:r>
          </w:p>
        </w:tc>
      </w:tr>
      <w:tr w:rsidR="00D6229D" w:rsidRPr="00FE5CAE" w14:paraId="22D48248" w14:textId="77777777" w:rsidTr="00D6229D">
        <w:trPr>
          <w:trHeight w:val="385"/>
        </w:trPr>
        <w:tc>
          <w:tcPr>
            <w:tcW w:w="1706" w:type="dxa"/>
          </w:tcPr>
          <w:p w14:paraId="102CBE92"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F97B2F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19B8A178"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B172ADF"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3758A1D" w14:textId="77777777" w:rsidTr="00D6229D">
        <w:trPr>
          <w:trHeight w:val="385"/>
        </w:trPr>
        <w:tc>
          <w:tcPr>
            <w:tcW w:w="1706" w:type="dxa"/>
          </w:tcPr>
          <w:p w14:paraId="4D96D2C1"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E2024B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222D117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604CB2B"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 xml:space="preserve">ospitalization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70F2F388" w14:textId="77777777" w:rsidR="00D6229D" w:rsidRDefault="00D6229D" w:rsidP="00D6229D">
            <w:pPr>
              <w:spacing w:line="360" w:lineRule="auto"/>
              <w:jc w:val="right"/>
              <w:rPr>
                <w:rFonts w:ascii="David" w:hAnsi="David" w:cs="David"/>
                <w:sz w:val="24"/>
                <w:szCs w:val="24"/>
                <w:rtl/>
              </w:rPr>
            </w:pPr>
            <w:r>
              <w:rPr>
                <w:rFonts w:ascii="David" w:hAnsi="David" w:cs="David"/>
                <w:sz w:val="24"/>
                <w:szCs w:val="24"/>
              </w:rPr>
              <w:t>Yes</w:t>
            </w:r>
          </w:p>
        </w:tc>
      </w:tr>
      <w:tr w:rsidR="00D6229D" w:rsidRPr="00FE5CAE" w14:paraId="048F3E82" w14:textId="77777777" w:rsidTr="00D6229D">
        <w:trPr>
          <w:trHeight w:val="385"/>
        </w:trPr>
        <w:tc>
          <w:tcPr>
            <w:tcW w:w="1706" w:type="dxa"/>
          </w:tcPr>
          <w:p w14:paraId="3F404EFB"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2122C1D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73E41F"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720352E0"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591240AD" w14:textId="77777777" w:rsidTr="00D6229D">
        <w:trPr>
          <w:trHeight w:val="983"/>
        </w:trPr>
        <w:tc>
          <w:tcPr>
            <w:tcW w:w="1706" w:type="dxa"/>
          </w:tcPr>
          <w:p w14:paraId="065DC0B2"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5B61A5F"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61E80B5"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B3C8390"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ospitalization</w:t>
            </w:r>
            <w:r>
              <w:rPr>
                <w:rFonts w:ascii="David" w:hAnsi="David" w:cs="David"/>
                <w:b/>
                <w:bCs/>
                <w:sz w:val="24"/>
                <w:szCs w:val="24"/>
              </w:rPr>
              <w:t xml:space="preserve"> of partner</w:t>
            </w:r>
            <w:r w:rsidRPr="00D3268A">
              <w:rPr>
                <w:rFonts w:ascii="David" w:hAnsi="David" w:cs="David"/>
                <w:b/>
                <w:bCs/>
                <w:sz w:val="24"/>
                <w:szCs w:val="24"/>
              </w:rPr>
              <w:t xml:space="preserve">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7B8FDCB0"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FD29462" w14:textId="77777777" w:rsidTr="00D6229D">
        <w:trPr>
          <w:trHeight w:val="58"/>
        </w:trPr>
        <w:tc>
          <w:tcPr>
            <w:tcW w:w="1706" w:type="dxa"/>
          </w:tcPr>
          <w:p w14:paraId="2C4806B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2355F9C"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4A1BD10"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BDEDD0A"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D9517F7" w14:textId="77777777" w:rsidTr="00D6229D">
        <w:trPr>
          <w:trHeight w:val="58"/>
        </w:trPr>
        <w:tc>
          <w:tcPr>
            <w:tcW w:w="1706" w:type="dxa"/>
          </w:tcPr>
          <w:p w14:paraId="7C9365F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3DBAAF9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3DEEC9A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0CBB2CC4" w14:textId="66A40404" w:rsidR="00D6229D" w:rsidRDefault="00D6229D" w:rsidP="0027488F">
            <w:pPr>
              <w:spacing w:line="360" w:lineRule="auto"/>
              <w:jc w:val="right"/>
              <w:rPr>
                <w:rFonts w:ascii="David" w:hAnsi="David" w:cs="David"/>
                <w:b/>
                <w:bCs/>
                <w:sz w:val="24"/>
                <w:szCs w:val="24"/>
              </w:rPr>
            </w:pPr>
            <w:del w:id="344" w:author="Mechael Kanovsky" w:date="2020-10-17T22:58:00Z">
              <w:r w:rsidDel="001B6A49">
                <w:rPr>
                  <w:rFonts w:ascii="David" w:hAnsi="David" w:cs="David"/>
                  <w:b/>
                  <w:bCs/>
                  <w:sz w:val="24"/>
                  <w:szCs w:val="24"/>
                </w:rPr>
                <w:delText xml:space="preserve">Did </w:delText>
              </w:r>
            </w:del>
            <w:ins w:id="345" w:author="Susan" w:date="2020-10-18T23:36:00Z">
              <w:r w:rsidR="0027488F">
                <w:rPr>
                  <w:rFonts w:ascii="David" w:hAnsi="David" w:cs="David"/>
                  <w:b/>
                  <w:bCs/>
                  <w:sz w:val="24"/>
                  <w:szCs w:val="24"/>
                </w:rPr>
                <w:t xml:space="preserve">Was your presence </w:t>
              </w:r>
            </w:ins>
            <w:ins w:id="346" w:author="Mechael Kanovsky" w:date="2020-10-17T22:58:00Z">
              <w:del w:id="347" w:author="Susan" w:date="2020-10-18T23:36:00Z">
                <w:r w:rsidR="001B6A49" w:rsidDel="0027488F">
                  <w:rPr>
                    <w:rFonts w:ascii="David" w:hAnsi="David" w:cs="David"/>
                    <w:b/>
                    <w:bCs/>
                    <w:sz w:val="24"/>
                    <w:szCs w:val="24"/>
                  </w:rPr>
                  <w:delText xml:space="preserve">Were </w:delText>
                </w:r>
              </w:del>
            </w:ins>
            <w:del w:id="348" w:author="Susan" w:date="2020-10-18T23:36:00Z">
              <w:r w:rsidDel="0027488F">
                <w:rPr>
                  <w:rFonts w:ascii="David" w:hAnsi="David" w:cs="David"/>
                  <w:b/>
                  <w:bCs/>
                  <w:sz w:val="24"/>
                  <w:szCs w:val="24"/>
                </w:rPr>
                <w:delText xml:space="preserve">you </w:delText>
              </w:r>
            </w:del>
            <w:ins w:id="349" w:author="Mechael Kanovsky" w:date="2020-10-17T22:59:00Z">
              <w:r w:rsidR="001B6A49">
                <w:rPr>
                  <w:rFonts w:ascii="David" w:hAnsi="David" w:cs="David"/>
                  <w:b/>
                  <w:bCs/>
                  <w:sz w:val="24"/>
                  <w:szCs w:val="24"/>
                </w:rPr>
                <w:t xml:space="preserve">not </w:t>
              </w:r>
            </w:ins>
            <w:r>
              <w:rPr>
                <w:rFonts w:ascii="David" w:hAnsi="David" w:cs="David"/>
                <w:b/>
                <w:bCs/>
                <w:sz w:val="24"/>
                <w:szCs w:val="24"/>
              </w:rPr>
              <w:t xml:space="preserve">allowed </w:t>
            </w:r>
            <w:del w:id="350" w:author="Susan" w:date="2020-10-18T23:36:00Z">
              <w:r w:rsidDel="0027488F">
                <w:rPr>
                  <w:rFonts w:ascii="David" w:hAnsi="David" w:cs="David"/>
                  <w:b/>
                  <w:bCs/>
                  <w:sz w:val="24"/>
                  <w:szCs w:val="24"/>
                </w:rPr>
                <w:delText xml:space="preserve">to be present </w:delText>
              </w:r>
            </w:del>
            <w:r>
              <w:rPr>
                <w:rFonts w:ascii="David" w:hAnsi="David" w:cs="David"/>
                <w:b/>
                <w:bCs/>
                <w:sz w:val="24"/>
                <w:szCs w:val="24"/>
              </w:rPr>
              <w:t>in the delivery room during the delivery due to COVID-19 limitations?</w:t>
            </w:r>
          </w:p>
          <w:p w14:paraId="03B122EA"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7C5660CF" w14:textId="77777777" w:rsidTr="00D6229D">
        <w:trPr>
          <w:trHeight w:val="58"/>
        </w:trPr>
        <w:tc>
          <w:tcPr>
            <w:tcW w:w="1706" w:type="dxa"/>
          </w:tcPr>
          <w:p w14:paraId="1BC537F9"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8010BB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B2C7261"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532CE4E7"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01FFD0F7" w14:textId="77777777" w:rsidTr="00D6229D">
        <w:trPr>
          <w:trHeight w:val="58"/>
        </w:trPr>
        <w:tc>
          <w:tcPr>
            <w:tcW w:w="1706" w:type="dxa"/>
          </w:tcPr>
          <w:p w14:paraId="18CCDED0"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068C7D8D"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6B92F3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95606A9" w14:textId="7EFDCA8C" w:rsidR="00D6229D" w:rsidRDefault="00D6229D" w:rsidP="00D6229D">
            <w:pPr>
              <w:spacing w:line="360" w:lineRule="auto"/>
              <w:jc w:val="right"/>
              <w:rPr>
                <w:rFonts w:ascii="David" w:hAnsi="David" w:cs="David"/>
                <w:b/>
                <w:bCs/>
                <w:sz w:val="24"/>
                <w:szCs w:val="24"/>
              </w:rPr>
            </w:pPr>
            <w:del w:id="351" w:author="Mechael Kanovsky" w:date="2020-10-17T22:59:00Z">
              <w:r w:rsidRPr="00FE5CAE" w:rsidDel="001B6A49">
                <w:rPr>
                  <w:rFonts w:ascii="David" w:hAnsi="David" w:cs="David"/>
                  <w:b/>
                  <w:bCs/>
                  <w:sz w:val="24"/>
                  <w:szCs w:val="24"/>
                </w:rPr>
                <w:delText xml:space="preserve">Did </w:delText>
              </w:r>
            </w:del>
            <w:ins w:id="352" w:author="Mechael Kanovsky" w:date="2020-10-17T22:59:00Z">
              <w:r w:rsidR="001B6A49">
                <w:rPr>
                  <w:rFonts w:ascii="David" w:hAnsi="David" w:cs="David"/>
                  <w:b/>
                  <w:bCs/>
                  <w:sz w:val="24"/>
                  <w:szCs w:val="24"/>
                </w:rPr>
                <w:t>Was</w:t>
              </w:r>
              <w:r w:rsidR="001B6A49" w:rsidRPr="00FE5CAE">
                <w:rPr>
                  <w:rFonts w:ascii="David" w:hAnsi="David" w:cs="David"/>
                  <w:b/>
                  <w:bCs/>
                  <w:sz w:val="24"/>
                  <w:szCs w:val="24"/>
                </w:rPr>
                <w:t xml:space="preserve"> </w:t>
              </w:r>
            </w:ins>
            <w:r w:rsidRPr="00FE5CAE">
              <w:rPr>
                <w:rFonts w:ascii="David" w:hAnsi="David" w:cs="David"/>
                <w:b/>
                <w:bCs/>
                <w:sz w:val="24"/>
                <w:szCs w:val="24"/>
              </w:rPr>
              <w:t>the baby separate</w:t>
            </w:r>
            <w:r>
              <w:rPr>
                <w:rFonts w:ascii="David" w:hAnsi="David" w:cs="David"/>
                <w:b/>
                <w:bCs/>
                <w:sz w:val="24"/>
                <w:szCs w:val="24"/>
              </w:rPr>
              <w:t>d from you or from your partner after the delivery due to COVID-19 limitations?</w:t>
            </w:r>
          </w:p>
          <w:p w14:paraId="144A5086"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 xml:space="preserve">Yes </w:t>
            </w:r>
          </w:p>
        </w:tc>
      </w:tr>
      <w:tr w:rsidR="00D6229D" w:rsidRPr="00FE5CAE" w14:paraId="453F3752" w14:textId="77777777" w:rsidTr="00D6229D">
        <w:trPr>
          <w:trHeight w:val="58"/>
        </w:trPr>
        <w:tc>
          <w:tcPr>
            <w:tcW w:w="1706" w:type="dxa"/>
          </w:tcPr>
          <w:p w14:paraId="4E00549E"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DBB16C6"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D65B7E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24D944E"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 xml:space="preserve">No </w:t>
            </w:r>
          </w:p>
        </w:tc>
      </w:tr>
      <w:tr w:rsidR="00D6229D" w:rsidRPr="00FE5CAE" w14:paraId="342E4B88" w14:textId="77777777" w:rsidTr="00D6229D">
        <w:trPr>
          <w:trHeight w:val="58"/>
        </w:trPr>
        <w:tc>
          <w:tcPr>
            <w:tcW w:w="1706" w:type="dxa"/>
          </w:tcPr>
          <w:p w14:paraId="253A2D77"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3EEFE8E"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2A85CA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4FF6A4E4" w14:textId="4888C766" w:rsidR="00D6229D" w:rsidRDefault="00D6229D" w:rsidP="0027488F">
            <w:pPr>
              <w:spacing w:line="360" w:lineRule="auto"/>
              <w:jc w:val="right"/>
              <w:rPr>
                <w:rFonts w:ascii="David" w:hAnsi="David" w:cs="David"/>
                <w:b/>
                <w:bCs/>
                <w:sz w:val="24"/>
                <w:szCs w:val="24"/>
              </w:rPr>
            </w:pPr>
            <w:r>
              <w:rPr>
                <w:rFonts w:ascii="David" w:hAnsi="David" w:cs="David"/>
                <w:b/>
                <w:bCs/>
                <w:sz w:val="24"/>
                <w:szCs w:val="24"/>
              </w:rPr>
              <w:t xml:space="preserve">Did you feel anxious or afraid </w:t>
            </w:r>
            <w:del w:id="353" w:author="Mechael Kanovsky" w:date="2020-10-17T23:00:00Z">
              <w:r w:rsidDel="001B6A49">
                <w:rPr>
                  <w:rFonts w:ascii="David" w:hAnsi="David" w:cs="David"/>
                  <w:b/>
                  <w:bCs/>
                  <w:sz w:val="24"/>
                  <w:szCs w:val="24"/>
                </w:rPr>
                <w:delText xml:space="preserve">to </w:delText>
              </w:r>
            </w:del>
            <w:ins w:id="354" w:author="Susan" w:date="2020-10-18T23:35:00Z">
              <w:r w:rsidR="0027488F">
                <w:rPr>
                  <w:rFonts w:ascii="David" w:hAnsi="David" w:cs="David"/>
                  <w:b/>
                  <w:bCs/>
                  <w:sz w:val="24"/>
                  <w:szCs w:val="24"/>
                </w:rPr>
                <w:t>about</w:t>
              </w:r>
            </w:ins>
            <w:ins w:id="355" w:author="Mechael Kanovsky" w:date="2020-10-17T23:00:00Z">
              <w:del w:id="356" w:author="Susan" w:date="2020-10-18T23:35:00Z">
                <w:r w:rsidR="001B6A49" w:rsidDel="0027488F">
                  <w:rPr>
                    <w:rFonts w:ascii="David" w:hAnsi="David" w:cs="David"/>
                    <w:b/>
                    <w:bCs/>
                    <w:sz w:val="24"/>
                    <w:szCs w:val="24"/>
                  </w:rPr>
                  <w:delText>toward</w:delText>
                </w:r>
              </w:del>
              <w:r w:rsidR="001B6A49">
                <w:rPr>
                  <w:rFonts w:ascii="David" w:hAnsi="David" w:cs="David"/>
                  <w:b/>
                  <w:bCs/>
                  <w:sz w:val="24"/>
                  <w:szCs w:val="24"/>
                </w:rPr>
                <w:t xml:space="preserve"> </w:t>
              </w:r>
            </w:ins>
            <w:r>
              <w:rPr>
                <w:rFonts w:ascii="David" w:hAnsi="David" w:cs="David"/>
                <w:b/>
                <w:bCs/>
                <w:sz w:val="24"/>
                <w:szCs w:val="24"/>
              </w:rPr>
              <w:t>your partner during the pregnancy due to COVID-19 outbreak?</w:t>
            </w:r>
          </w:p>
          <w:p w14:paraId="4420AA3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416B38BD" w14:textId="77777777" w:rsidTr="00D6229D">
        <w:trPr>
          <w:trHeight w:val="58"/>
        </w:trPr>
        <w:tc>
          <w:tcPr>
            <w:tcW w:w="1706" w:type="dxa"/>
          </w:tcPr>
          <w:p w14:paraId="6F14748C"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7EC81E62"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E429BCC"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C5FC73D"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530647BA" w14:textId="77777777" w:rsidTr="00D6229D">
        <w:trPr>
          <w:trHeight w:val="58"/>
        </w:trPr>
        <w:tc>
          <w:tcPr>
            <w:tcW w:w="1706" w:type="dxa"/>
          </w:tcPr>
          <w:p w14:paraId="496C92BC"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65461B99"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4D9DAC99"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34F358A0" w14:textId="53D556FA" w:rsidR="00D6229D" w:rsidRDefault="00D6229D" w:rsidP="0027488F">
            <w:pPr>
              <w:spacing w:line="360" w:lineRule="auto"/>
              <w:jc w:val="right"/>
              <w:rPr>
                <w:rFonts w:ascii="David" w:hAnsi="David" w:cs="David"/>
                <w:b/>
                <w:bCs/>
                <w:sz w:val="24"/>
                <w:szCs w:val="24"/>
              </w:rPr>
            </w:pPr>
            <w:r>
              <w:rPr>
                <w:rFonts w:ascii="David" w:hAnsi="David" w:cs="David"/>
                <w:b/>
                <w:bCs/>
                <w:sz w:val="24"/>
                <w:szCs w:val="24"/>
              </w:rPr>
              <w:t xml:space="preserve">Did you feel anxious or afraid </w:t>
            </w:r>
            <w:ins w:id="357" w:author="Susan" w:date="2020-10-18T23:35:00Z">
              <w:r w:rsidR="0027488F">
                <w:rPr>
                  <w:rFonts w:ascii="David" w:hAnsi="David" w:cs="David"/>
                  <w:b/>
                  <w:bCs/>
                  <w:sz w:val="24"/>
                  <w:szCs w:val="24"/>
                </w:rPr>
                <w:t>about</w:t>
              </w:r>
            </w:ins>
            <w:del w:id="358" w:author="Susan" w:date="2020-10-18T23:35:00Z">
              <w:r w:rsidDel="0027488F">
                <w:rPr>
                  <w:rFonts w:ascii="David" w:hAnsi="David" w:cs="David"/>
                  <w:b/>
                  <w:bCs/>
                  <w:sz w:val="24"/>
                  <w:szCs w:val="24"/>
                </w:rPr>
                <w:delText>to</w:delText>
              </w:r>
            </w:del>
            <w:ins w:id="359" w:author="Mechael Kanovsky" w:date="2020-10-17T23:00:00Z">
              <w:del w:id="360" w:author="Susan" w:date="2020-10-18T23:35:00Z">
                <w:r w:rsidR="001B6A49" w:rsidDel="0027488F">
                  <w:rPr>
                    <w:rFonts w:ascii="David" w:hAnsi="David" w:cs="David"/>
                    <w:b/>
                    <w:bCs/>
                    <w:sz w:val="24"/>
                    <w:szCs w:val="24"/>
                  </w:rPr>
                  <w:delText>ward</w:delText>
                </w:r>
              </w:del>
            </w:ins>
            <w:r>
              <w:rPr>
                <w:rFonts w:ascii="David" w:hAnsi="David" w:cs="David"/>
                <w:b/>
                <w:bCs/>
                <w:sz w:val="24"/>
                <w:szCs w:val="24"/>
              </w:rPr>
              <w:t xml:space="preserve"> your fetus during the pregnancy due to COVID-19 outbreak?</w:t>
            </w:r>
          </w:p>
          <w:p w14:paraId="769BD34E"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40073281" w14:textId="77777777" w:rsidTr="00D6229D">
        <w:trPr>
          <w:trHeight w:val="58"/>
        </w:trPr>
        <w:tc>
          <w:tcPr>
            <w:tcW w:w="1706" w:type="dxa"/>
          </w:tcPr>
          <w:p w14:paraId="32FA9618"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525CE34B"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5088A68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568C981"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650DA28E" w14:textId="77777777" w:rsidTr="00D6229D">
        <w:trPr>
          <w:trHeight w:val="58"/>
        </w:trPr>
        <w:tc>
          <w:tcPr>
            <w:tcW w:w="1706" w:type="dxa"/>
          </w:tcPr>
          <w:p w14:paraId="6F295421"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1F8D6AF4"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F4CDAF3"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12785A9F" w14:textId="35BE49EC" w:rsidR="00D6229D" w:rsidRDefault="00D6229D" w:rsidP="0027488F">
            <w:pPr>
              <w:spacing w:line="360" w:lineRule="auto"/>
              <w:jc w:val="right"/>
              <w:rPr>
                <w:rFonts w:ascii="David" w:hAnsi="David" w:cs="David"/>
                <w:b/>
                <w:bCs/>
                <w:sz w:val="24"/>
                <w:szCs w:val="24"/>
              </w:rPr>
            </w:pPr>
            <w:r>
              <w:rPr>
                <w:rFonts w:ascii="David" w:hAnsi="David" w:cs="David"/>
                <w:b/>
                <w:bCs/>
                <w:sz w:val="24"/>
                <w:szCs w:val="24"/>
              </w:rPr>
              <w:t xml:space="preserve">Did you feel anxious or afraid </w:t>
            </w:r>
            <w:ins w:id="361" w:author="Susan" w:date="2020-10-18T23:35:00Z">
              <w:r w:rsidR="0027488F">
                <w:rPr>
                  <w:rFonts w:ascii="David" w:hAnsi="David" w:cs="David"/>
                  <w:b/>
                  <w:bCs/>
                  <w:sz w:val="24"/>
                  <w:szCs w:val="24"/>
                </w:rPr>
                <w:t>about</w:t>
              </w:r>
            </w:ins>
            <w:del w:id="362" w:author="Susan" w:date="2020-10-18T23:35:00Z">
              <w:r w:rsidDel="0027488F">
                <w:rPr>
                  <w:rFonts w:ascii="David" w:hAnsi="David" w:cs="David"/>
                  <w:b/>
                  <w:bCs/>
                  <w:sz w:val="24"/>
                  <w:szCs w:val="24"/>
                </w:rPr>
                <w:delText>to</w:delText>
              </w:r>
            </w:del>
            <w:ins w:id="363" w:author="Mechael Kanovsky" w:date="2020-10-17T23:00:00Z">
              <w:del w:id="364" w:author="Susan" w:date="2020-10-18T23:35:00Z">
                <w:r w:rsidR="001B6A49" w:rsidDel="0027488F">
                  <w:rPr>
                    <w:rFonts w:ascii="David" w:hAnsi="David" w:cs="David"/>
                    <w:b/>
                    <w:bCs/>
                    <w:sz w:val="24"/>
                    <w:szCs w:val="24"/>
                  </w:rPr>
                  <w:delText>ward</w:delText>
                </w:r>
              </w:del>
            </w:ins>
            <w:r>
              <w:rPr>
                <w:rFonts w:ascii="David" w:hAnsi="David" w:cs="David"/>
                <w:b/>
                <w:bCs/>
                <w:sz w:val="24"/>
                <w:szCs w:val="24"/>
              </w:rPr>
              <w:t xml:space="preserve"> your baby after the delivery due to COVID-19 outbreak?</w:t>
            </w:r>
          </w:p>
          <w:p w14:paraId="2E393E09"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4BCC3916" w14:textId="77777777" w:rsidTr="00D6229D">
        <w:trPr>
          <w:trHeight w:val="58"/>
        </w:trPr>
        <w:tc>
          <w:tcPr>
            <w:tcW w:w="1706" w:type="dxa"/>
          </w:tcPr>
          <w:p w14:paraId="5721FFC5" w14:textId="77777777" w:rsidR="00D6229D" w:rsidRPr="00FE5CAE" w:rsidRDefault="00D6229D" w:rsidP="00D6229D">
            <w:pPr>
              <w:spacing w:line="360" w:lineRule="auto"/>
              <w:jc w:val="right"/>
              <w:rPr>
                <w:rFonts w:ascii="David" w:hAnsi="David" w:cs="David"/>
                <w:sz w:val="24"/>
                <w:szCs w:val="24"/>
                <w:rtl/>
              </w:rPr>
            </w:pPr>
          </w:p>
        </w:tc>
        <w:tc>
          <w:tcPr>
            <w:tcW w:w="1836" w:type="dxa"/>
          </w:tcPr>
          <w:p w14:paraId="4E5E0EC5" w14:textId="77777777" w:rsidR="00D6229D" w:rsidRPr="00FE5CAE" w:rsidRDefault="00D6229D" w:rsidP="00D6229D">
            <w:pPr>
              <w:spacing w:line="360" w:lineRule="auto"/>
              <w:jc w:val="right"/>
              <w:rPr>
                <w:rFonts w:ascii="David" w:hAnsi="David" w:cs="David"/>
                <w:sz w:val="24"/>
                <w:szCs w:val="24"/>
                <w:rtl/>
              </w:rPr>
            </w:pPr>
          </w:p>
        </w:tc>
        <w:tc>
          <w:tcPr>
            <w:tcW w:w="1723" w:type="dxa"/>
          </w:tcPr>
          <w:p w14:paraId="09696C1E" w14:textId="77777777" w:rsidR="00D6229D" w:rsidRPr="00FE5CAE" w:rsidRDefault="00D6229D" w:rsidP="00D6229D">
            <w:pPr>
              <w:spacing w:line="360" w:lineRule="auto"/>
              <w:jc w:val="right"/>
              <w:rPr>
                <w:rFonts w:ascii="David" w:hAnsi="David" w:cs="David"/>
                <w:sz w:val="24"/>
                <w:szCs w:val="24"/>
                <w:rtl/>
              </w:rPr>
            </w:pPr>
          </w:p>
        </w:tc>
        <w:tc>
          <w:tcPr>
            <w:tcW w:w="5095" w:type="dxa"/>
          </w:tcPr>
          <w:p w14:paraId="2C65787E"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bl>
    <w:p w14:paraId="74B6ED7C" w14:textId="77777777" w:rsidR="00D6229D" w:rsidRPr="00D3268A" w:rsidRDefault="00D6229D" w:rsidP="00D6229D">
      <w:pPr>
        <w:spacing w:after="0" w:line="360" w:lineRule="auto"/>
        <w:jc w:val="right"/>
        <w:rPr>
          <w:rFonts w:ascii="David" w:hAnsi="David" w:cs="David"/>
          <w:sz w:val="24"/>
          <w:szCs w:val="24"/>
          <w:u w:val="single"/>
        </w:rPr>
      </w:pPr>
    </w:p>
    <w:p w14:paraId="28C1AEDA" w14:textId="340F7CCC" w:rsidR="00D6229D" w:rsidRPr="00FE5CAE" w:rsidRDefault="00D6229D" w:rsidP="00F2638F">
      <w:pPr>
        <w:spacing w:after="0" w:line="360" w:lineRule="auto"/>
        <w:jc w:val="right"/>
        <w:rPr>
          <w:rFonts w:ascii="David" w:hAnsi="David" w:cs="David"/>
          <w:sz w:val="24"/>
          <w:szCs w:val="24"/>
          <w:rtl/>
        </w:rPr>
      </w:pPr>
      <w:r w:rsidRPr="00FE5CAE">
        <w:rPr>
          <w:rFonts w:ascii="David" w:hAnsi="David" w:cs="David"/>
          <w:sz w:val="24"/>
          <w:szCs w:val="24"/>
          <w:u w:val="single"/>
        </w:rPr>
        <w:t xml:space="preserve"> </w:t>
      </w:r>
      <w:r w:rsidRPr="00A25924">
        <w:rPr>
          <w:rFonts w:ascii="David" w:hAnsi="David" w:cs="David"/>
          <w:sz w:val="24"/>
          <w:szCs w:val="24"/>
          <w:rPrChange w:id="365" w:author="Susan" w:date="2020-10-18T23:29:00Z">
            <w:rPr>
              <w:rFonts w:ascii="David" w:hAnsi="David" w:cs="David"/>
              <w:sz w:val="24"/>
              <w:szCs w:val="24"/>
              <w:u w:val="single"/>
            </w:rPr>
          </w:rPrChange>
        </w:rPr>
        <w:t>Table 2:</w:t>
      </w:r>
      <w:r w:rsidRPr="00FE5CAE">
        <w:rPr>
          <w:rFonts w:ascii="David" w:hAnsi="David" w:cs="David"/>
          <w:sz w:val="24"/>
          <w:szCs w:val="24"/>
        </w:rPr>
        <w:t xml:space="preserve"> </w:t>
      </w:r>
      <w:ins w:id="366" w:author="Susan" w:date="2020-10-18T23:28:00Z">
        <w:r w:rsidR="00F2638F">
          <w:rPr>
            <w:rFonts w:ascii="David" w:hAnsi="David" w:cs="David"/>
            <w:sz w:val="24"/>
            <w:szCs w:val="24"/>
          </w:rPr>
          <w:t>U</w:t>
        </w:r>
      </w:ins>
      <w:del w:id="367" w:author="Susan" w:date="2020-10-18T23:28:00Z">
        <w:r w:rsidRPr="00FE5CAE" w:rsidDel="00F2638F">
          <w:rPr>
            <w:rFonts w:ascii="David" w:hAnsi="David" w:cs="David"/>
            <w:sz w:val="24"/>
            <w:szCs w:val="24"/>
          </w:rPr>
          <w:delText>u</w:delText>
        </w:r>
      </w:del>
      <w:r w:rsidRPr="00FE5CAE">
        <w:rPr>
          <w:rFonts w:ascii="David" w:hAnsi="David" w:cs="David"/>
          <w:sz w:val="24"/>
          <w:szCs w:val="24"/>
        </w:rPr>
        <w:t xml:space="preserve">nivariate </w:t>
      </w:r>
      <w:ins w:id="368" w:author="Susan" w:date="2020-10-18T23:28:00Z">
        <w:r w:rsidR="00F2638F">
          <w:rPr>
            <w:rFonts w:ascii="David" w:hAnsi="David" w:cs="David"/>
            <w:sz w:val="24"/>
            <w:szCs w:val="24"/>
          </w:rPr>
          <w:t>A</w:t>
        </w:r>
      </w:ins>
      <w:del w:id="369" w:author="Susan" w:date="2020-10-18T23:28:00Z">
        <w:r w:rsidRPr="00FE5CAE" w:rsidDel="00F2638F">
          <w:rPr>
            <w:rFonts w:ascii="David" w:hAnsi="David" w:cs="David"/>
            <w:sz w:val="24"/>
            <w:szCs w:val="24"/>
          </w:rPr>
          <w:delText>a</w:delText>
        </w:r>
      </w:del>
      <w:r w:rsidRPr="00FE5CAE">
        <w:rPr>
          <w:rFonts w:ascii="David" w:hAnsi="David" w:cs="David"/>
          <w:sz w:val="24"/>
          <w:szCs w:val="24"/>
        </w:rPr>
        <w:t xml:space="preserve">nalysis between PPPD and PPD among </w:t>
      </w:r>
      <w:ins w:id="370" w:author="Susan" w:date="2020-10-18T23:28:00Z">
        <w:r w:rsidR="00F2638F">
          <w:rPr>
            <w:rFonts w:ascii="David" w:hAnsi="David" w:cs="David"/>
            <w:sz w:val="24"/>
            <w:szCs w:val="24"/>
          </w:rPr>
          <w:t>P</w:t>
        </w:r>
      </w:ins>
      <w:del w:id="371" w:author="Susan" w:date="2020-10-18T23:28:00Z">
        <w:r w:rsidRPr="00FE5CAE" w:rsidDel="00F2638F">
          <w:rPr>
            <w:rFonts w:ascii="David" w:hAnsi="David" w:cs="David"/>
            <w:sz w:val="24"/>
            <w:szCs w:val="24"/>
          </w:rPr>
          <w:delText>p</w:delText>
        </w:r>
      </w:del>
      <w:r w:rsidRPr="00FE5CAE">
        <w:rPr>
          <w:rFonts w:ascii="David" w:hAnsi="David" w:cs="David"/>
          <w:sz w:val="24"/>
          <w:szCs w:val="24"/>
        </w:rPr>
        <w:t>artner</w:t>
      </w:r>
      <w:ins w:id="372" w:author="Susan" w:date="2020-10-18T23:28:00Z">
        <w:r w:rsidR="00F2638F">
          <w:rPr>
            <w:rFonts w:ascii="David" w:hAnsi="David" w:cs="David"/>
            <w:sz w:val="24"/>
            <w:szCs w:val="24"/>
          </w:rPr>
          <w:t>s</w:t>
        </w:r>
      </w:ins>
    </w:p>
    <w:tbl>
      <w:tblPr>
        <w:tblStyle w:val="TableGrid"/>
        <w:tblpPr w:leftFromText="180" w:rightFromText="180" w:vertAnchor="text" w:horzAnchor="margin" w:tblpXSpec="center" w:tblpY="181"/>
        <w:bidiVisual/>
        <w:tblW w:w="10205" w:type="dxa"/>
        <w:tblLook w:val="04A0" w:firstRow="1" w:lastRow="0" w:firstColumn="1" w:lastColumn="0" w:noHBand="0" w:noVBand="1"/>
      </w:tblPr>
      <w:tblGrid>
        <w:gridCol w:w="2551"/>
        <w:gridCol w:w="1786"/>
        <w:gridCol w:w="1675"/>
        <w:gridCol w:w="1760"/>
        <w:gridCol w:w="2433"/>
      </w:tblGrid>
      <w:tr w:rsidR="00D6229D" w:rsidRPr="00FE5CAE" w14:paraId="73E25C1A" w14:textId="77777777" w:rsidTr="00D6229D">
        <w:trPr>
          <w:trHeight w:val="281"/>
        </w:trPr>
        <w:tc>
          <w:tcPr>
            <w:tcW w:w="4337" w:type="dxa"/>
            <w:gridSpan w:val="2"/>
          </w:tcPr>
          <w:p w14:paraId="295D9DF7" w14:textId="77777777" w:rsidR="00D6229D" w:rsidRPr="00E16F9A" w:rsidRDefault="00D6229D" w:rsidP="00D6229D">
            <w:pPr>
              <w:spacing w:line="360" w:lineRule="auto"/>
              <w:jc w:val="center"/>
              <w:rPr>
                <w:rFonts w:ascii="David" w:hAnsi="David" w:cs="David"/>
                <w:b/>
                <w:bCs/>
                <w:sz w:val="24"/>
                <w:szCs w:val="24"/>
              </w:rPr>
            </w:pPr>
            <w:r w:rsidRPr="00E16F9A">
              <w:rPr>
                <w:rFonts w:ascii="David" w:hAnsi="David" w:cs="David"/>
                <w:b/>
                <w:bCs/>
                <w:sz w:val="24"/>
                <w:szCs w:val="24"/>
              </w:rPr>
              <w:t>PPD, no</w:t>
            </w:r>
          </w:p>
        </w:tc>
        <w:tc>
          <w:tcPr>
            <w:tcW w:w="3435" w:type="dxa"/>
            <w:gridSpan w:val="2"/>
          </w:tcPr>
          <w:p w14:paraId="0781CC20" w14:textId="77777777" w:rsidR="00D6229D" w:rsidRPr="001B44AF" w:rsidRDefault="00D6229D" w:rsidP="00D6229D">
            <w:pPr>
              <w:spacing w:line="360" w:lineRule="auto"/>
              <w:jc w:val="center"/>
              <w:rPr>
                <w:rFonts w:ascii="David" w:hAnsi="David" w:cs="David"/>
                <w:b/>
                <w:bCs/>
                <w:sz w:val="24"/>
                <w:szCs w:val="24"/>
              </w:rPr>
            </w:pPr>
            <w:r w:rsidRPr="001B44AF">
              <w:rPr>
                <w:rFonts w:ascii="David" w:hAnsi="David" w:cs="David"/>
                <w:b/>
                <w:bCs/>
                <w:sz w:val="24"/>
                <w:szCs w:val="24"/>
              </w:rPr>
              <w:t xml:space="preserve">PPPD, yes </w:t>
            </w:r>
          </w:p>
        </w:tc>
        <w:tc>
          <w:tcPr>
            <w:tcW w:w="2433" w:type="dxa"/>
          </w:tcPr>
          <w:p w14:paraId="19808E5E" w14:textId="77777777" w:rsidR="00D6229D" w:rsidRPr="00FE5CAE" w:rsidRDefault="00D6229D" w:rsidP="00D6229D">
            <w:pPr>
              <w:spacing w:line="360" w:lineRule="auto"/>
              <w:jc w:val="right"/>
              <w:rPr>
                <w:rFonts w:ascii="David" w:hAnsi="David" w:cs="David"/>
                <w:sz w:val="24"/>
                <w:szCs w:val="24"/>
                <w:u w:val="single"/>
                <w:rtl/>
              </w:rPr>
            </w:pPr>
            <w:r w:rsidRPr="001B44AF">
              <w:rPr>
                <w:rFonts w:ascii="David" w:hAnsi="David" w:cs="David"/>
                <w:sz w:val="24"/>
                <w:szCs w:val="24"/>
                <w:u w:val="single"/>
              </w:rPr>
              <w:t>Variable</w:t>
            </w:r>
          </w:p>
        </w:tc>
      </w:tr>
      <w:tr w:rsidR="00D6229D" w:rsidRPr="00FE5CAE" w14:paraId="0691EEFC" w14:textId="77777777" w:rsidTr="00D6229D">
        <w:trPr>
          <w:trHeight w:val="126"/>
        </w:trPr>
        <w:tc>
          <w:tcPr>
            <w:tcW w:w="2551" w:type="dxa"/>
          </w:tcPr>
          <w:p w14:paraId="4DF434E0" w14:textId="77777777" w:rsidR="00D6229D" w:rsidRPr="001B44AF" w:rsidRDefault="00D6229D" w:rsidP="00D6229D">
            <w:pPr>
              <w:spacing w:line="360" w:lineRule="auto"/>
              <w:jc w:val="right"/>
              <w:rPr>
                <w:rFonts w:ascii="David" w:hAnsi="David" w:cs="David"/>
                <w:sz w:val="24"/>
                <w:szCs w:val="24"/>
                <w:rtl/>
              </w:rPr>
            </w:pPr>
            <w:r w:rsidRPr="00E16F9A">
              <w:rPr>
                <w:rFonts w:ascii="David" w:hAnsi="David" w:cs="David"/>
                <w:sz w:val="24"/>
                <w:szCs w:val="24"/>
                <w:u w:val="single"/>
              </w:rPr>
              <w:t>Arabs</w:t>
            </w:r>
            <w:r w:rsidRPr="00E16F9A">
              <w:rPr>
                <w:rFonts w:ascii="David" w:hAnsi="David" w:cs="David"/>
                <w:sz w:val="24"/>
                <w:szCs w:val="24"/>
              </w:rPr>
              <w:t xml:space="preserve"> (P value)</w:t>
            </w:r>
          </w:p>
        </w:tc>
        <w:tc>
          <w:tcPr>
            <w:tcW w:w="1786" w:type="dxa"/>
          </w:tcPr>
          <w:p w14:paraId="2C9D50B7" w14:textId="77777777" w:rsidR="00D6229D" w:rsidRPr="00FE5CAE" w:rsidRDefault="00D6229D" w:rsidP="00D6229D">
            <w:pPr>
              <w:spacing w:line="360" w:lineRule="auto"/>
              <w:jc w:val="right"/>
              <w:rPr>
                <w:rFonts w:ascii="David" w:hAnsi="David" w:cs="David"/>
                <w:sz w:val="24"/>
                <w:szCs w:val="24"/>
                <w:u w:val="single"/>
              </w:rPr>
            </w:pPr>
            <w:r w:rsidRPr="00FE5CAE">
              <w:rPr>
                <w:rFonts w:ascii="David" w:hAnsi="David" w:cs="David"/>
                <w:sz w:val="24"/>
                <w:szCs w:val="24"/>
                <w:u w:val="single"/>
              </w:rPr>
              <w:t>Jewish</w:t>
            </w:r>
            <w:r w:rsidRPr="00FE5CAE">
              <w:rPr>
                <w:rFonts w:ascii="David" w:hAnsi="David" w:cs="David"/>
                <w:sz w:val="24"/>
                <w:szCs w:val="24"/>
              </w:rPr>
              <w:t xml:space="preserve"> (P value)</w:t>
            </w:r>
          </w:p>
        </w:tc>
        <w:tc>
          <w:tcPr>
            <w:tcW w:w="1675" w:type="dxa"/>
          </w:tcPr>
          <w:p w14:paraId="2A2E4011"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u w:val="single"/>
              </w:rPr>
              <w:t>Arabs</w:t>
            </w:r>
            <w:r w:rsidRPr="00FE5CAE">
              <w:rPr>
                <w:rFonts w:ascii="David" w:hAnsi="David" w:cs="David"/>
                <w:sz w:val="24"/>
                <w:szCs w:val="24"/>
              </w:rPr>
              <w:t xml:space="preserve"> (P value)</w:t>
            </w:r>
          </w:p>
        </w:tc>
        <w:tc>
          <w:tcPr>
            <w:tcW w:w="1760" w:type="dxa"/>
          </w:tcPr>
          <w:p w14:paraId="4B5C9FDF" w14:textId="77777777" w:rsidR="00D6229D" w:rsidRPr="00FE5CAE" w:rsidRDefault="00D6229D" w:rsidP="00D6229D">
            <w:pPr>
              <w:spacing w:line="360" w:lineRule="auto"/>
              <w:jc w:val="right"/>
              <w:rPr>
                <w:rFonts w:ascii="David" w:hAnsi="David" w:cs="David"/>
                <w:sz w:val="24"/>
                <w:szCs w:val="24"/>
                <w:u w:val="single"/>
              </w:rPr>
            </w:pPr>
            <w:r w:rsidRPr="00FE5CAE">
              <w:rPr>
                <w:rFonts w:ascii="David" w:hAnsi="David" w:cs="David"/>
                <w:sz w:val="24"/>
                <w:szCs w:val="24"/>
                <w:u w:val="single"/>
              </w:rPr>
              <w:t>Jewish</w:t>
            </w:r>
            <w:r w:rsidRPr="00FE5CAE">
              <w:rPr>
                <w:rFonts w:ascii="David" w:hAnsi="David" w:cs="David"/>
                <w:sz w:val="24"/>
                <w:szCs w:val="24"/>
              </w:rPr>
              <w:t xml:space="preserve"> (P value)</w:t>
            </w:r>
          </w:p>
        </w:tc>
        <w:tc>
          <w:tcPr>
            <w:tcW w:w="2433" w:type="dxa"/>
          </w:tcPr>
          <w:p w14:paraId="3B6E03BB" w14:textId="77777777" w:rsidR="00D6229D" w:rsidRPr="00FE5CAE" w:rsidRDefault="00D6229D" w:rsidP="00D6229D">
            <w:pPr>
              <w:spacing w:line="360" w:lineRule="auto"/>
              <w:jc w:val="right"/>
              <w:rPr>
                <w:rFonts w:ascii="David" w:hAnsi="David" w:cs="David"/>
                <w:sz w:val="24"/>
                <w:szCs w:val="24"/>
                <w:rtl/>
              </w:rPr>
            </w:pPr>
          </w:p>
        </w:tc>
      </w:tr>
      <w:tr w:rsidR="00D6229D" w:rsidRPr="00FE5CAE" w14:paraId="1726ABFA" w14:textId="77777777" w:rsidTr="00D6229D">
        <w:trPr>
          <w:trHeight w:val="492"/>
        </w:trPr>
        <w:tc>
          <w:tcPr>
            <w:tcW w:w="2551" w:type="dxa"/>
          </w:tcPr>
          <w:p w14:paraId="2789E90E" w14:textId="77777777" w:rsidR="00D6229D" w:rsidRPr="00E16F9A" w:rsidRDefault="00D6229D" w:rsidP="00D6229D">
            <w:pPr>
              <w:spacing w:line="360" w:lineRule="auto"/>
              <w:jc w:val="right"/>
              <w:rPr>
                <w:rFonts w:ascii="David" w:hAnsi="David" w:cs="David"/>
                <w:sz w:val="24"/>
                <w:szCs w:val="24"/>
                <w:rtl/>
              </w:rPr>
            </w:pPr>
          </w:p>
        </w:tc>
        <w:tc>
          <w:tcPr>
            <w:tcW w:w="1786" w:type="dxa"/>
          </w:tcPr>
          <w:p w14:paraId="70BE77B4" w14:textId="77777777" w:rsidR="00D6229D" w:rsidRPr="001B44AF" w:rsidRDefault="00D6229D" w:rsidP="00D6229D">
            <w:pPr>
              <w:spacing w:line="360" w:lineRule="auto"/>
              <w:jc w:val="right"/>
              <w:rPr>
                <w:rFonts w:ascii="David" w:hAnsi="David" w:cs="David"/>
                <w:sz w:val="24"/>
                <w:szCs w:val="24"/>
                <w:rtl/>
              </w:rPr>
            </w:pPr>
          </w:p>
        </w:tc>
        <w:tc>
          <w:tcPr>
            <w:tcW w:w="1675" w:type="dxa"/>
          </w:tcPr>
          <w:p w14:paraId="56032861" w14:textId="77777777" w:rsidR="00D6229D" w:rsidRPr="00FE5CAE" w:rsidRDefault="00D6229D" w:rsidP="00D6229D">
            <w:pPr>
              <w:spacing w:line="360" w:lineRule="auto"/>
              <w:jc w:val="right"/>
              <w:rPr>
                <w:rFonts w:ascii="David" w:hAnsi="David" w:cs="David"/>
                <w:sz w:val="24"/>
                <w:szCs w:val="24"/>
                <w:rtl/>
              </w:rPr>
            </w:pPr>
          </w:p>
        </w:tc>
        <w:tc>
          <w:tcPr>
            <w:tcW w:w="1760" w:type="dxa"/>
          </w:tcPr>
          <w:p w14:paraId="5230F1F8" w14:textId="77777777" w:rsidR="00D6229D" w:rsidRPr="00FE5CAE" w:rsidRDefault="00D6229D" w:rsidP="00D6229D">
            <w:pPr>
              <w:spacing w:line="360" w:lineRule="auto"/>
              <w:jc w:val="right"/>
              <w:rPr>
                <w:rFonts w:ascii="David" w:hAnsi="David" w:cs="David"/>
                <w:sz w:val="24"/>
                <w:szCs w:val="24"/>
                <w:rtl/>
              </w:rPr>
            </w:pPr>
          </w:p>
        </w:tc>
        <w:tc>
          <w:tcPr>
            <w:tcW w:w="2433" w:type="dxa"/>
          </w:tcPr>
          <w:p w14:paraId="3ABFA40A" w14:textId="72E1070D" w:rsidR="00D6229D" w:rsidRPr="00FE5CAE" w:rsidRDefault="00D6229D" w:rsidP="00F2638F">
            <w:pPr>
              <w:spacing w:line="360" w:lineRule="auto"/>
              <w:jc w:val="right"/>
              <w:rPr>
                <w:rFonts w:ascii="David" w:hAnsi="David" w:cs="David"/>
                <w:b/>
                <w:bCs/>
                <w:sz w:val="24"/>
                <w:szCs w:val="24"/>
                <w:rtl/>
              </w:rPr>
            </w:pPr>
            <w:r w:rsidRPr="00E16F9A">
              <w:rPr>
                <w:rFonts w:ascii="David" w:hAnsi="David" w:cs="David"/>
                <w:b/>
                <w:bCs/>
                <w:sz w:val="24"/>
                <w:szCs w:val="24"/>
              </w:rPr>
              <w:t xml:space="preserve">PPD </w:t>
            </w:r>
            <w:r w:rsidRPr="001B44AF">
              <w:rPr>
                <w:rFonts w:ascii="David" w:hAnsi="David" w:cs="David"/>
                <w:b/>
                <w:bCs/>
                <w:sz w:val="24"/>
                <w:szCs w:val="24"/>
              </w:rPr>
              <w:t xml:space="preserve">among </w:t>
            </w:r>
            <w:ins w:id="373" w:author="Susan" w:date="2020-10-18T23:28:00Z">
              <w:r w:rsidR="00F2638F">
                <w:rPr>
                  <w:rFonts w:ascii="David" w:hAnsi="David" w:cs="David"/>
                  <w:b/>
                  <w:bCs/>
                  <w:sz w:val="24"/>
                  <w:szCs w:val="24"/>
                </w:rPr>
                <w:t>P</w:t>
              </w:r>
            </w:ins>
            <w:del w:id="374" w:author="Susan" w:date="2020-10-18T23:28:00Z">
              <w:r w:rsidRPr="001B44AF" w:rsidDel="00F2638F">
                <w:rPr>
                  <w:rFonts w:ascii="David" w:hAnsi="David" w:cs="David"/>
                  <w:b/>
                  <w:bCs/>
                  <w:sz w:val="24"/>
                  <w:szCs w:val="24"/>
                </w:rPr>
                <w:delText>p</w:delText>
              </w:r>
            </w:del>
            <w:r w:rsidRPr="001B44AF">
              <w:rPr>
                <w:rFonts w:ascii="David" w:hAnsi="David" w:cs="David"/>
                <w:b/>
                <w:bCs/>
                <w:sz w:val="24"/>
                <w:szCs w:val="24"/>
              </w:rPr>
              <w:t>artner</w:t>
            </w:r>
            <w:ins w:id="375" w:author="Susan" w:date="2020-10-18T23:28:00Z">
              <w:r w:rsidR="00F2638F">
                <w:rPr>
                  <w:rFonts w:ascii="David" w:hAnsi="David" w:cs="David"/>
                  <w:b/>
                  <w:bCs/>
                  <w:sz w:val="24"/>
                  <w:szCs w:val="24"/>
                </w:rPr>
                <w:t>s</w:t>
              </w:r>
            </w:ins>
          </w:p>
          <w:p w14:paraId="6504F184"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 xml:space="preserve"> </w:t>
            </w:r>
          </w:p>
          <w:p w14:paraId="09B245A6" w14:textId="77777777" w:rsidR="00D6229D" w:rsidRPr="001B44AF" w:rsidRDefault="00D6229D" w:rsidP="00D6229D">
            <w:pPr>
              <w:spacing w:line="360" w:lineRule="auto"/>
              <w:jc w:val="right"/>
              <w:rPr>
                <w:rFonts w:ascii="David" w:hAnsi="David" w:cs="David"/>
                <w:sz w:val="24"/>
                <w:szCs w:val="24"/>
                <w:rtl/>
              </w:rPr>
            </w:pPr>
            <w:r w:rsidRPr="001B44AF">
              <w:rPr>
                <w:rFonts w:ascii="David" w:hAnsi="David" w:cs="David"/>
                <w:sz w:val="24"/>
                <w:szCs w:val="24"/>
              </w:rPr>
              <w:t>Yes</w:t>
            </w:r>
          </w:p>
        </w:tc>
      </w:tr>
      <w:tr w:rsidR="00D6229D" w:rsidRPr="00FE5CAE" w14:paraId="782BAE9A" w14:textId="77777777" w:rsidTr="00D6229D">
        <w:trPr>
          <w:trHeight w:val="236"/>
        </w:trPr>
        <w:tc>
          <w:tcPr>
            <w:tcW w:w="2551" w:type="dxa"/>
          </w:tcPr>
          <w:p w14:paraId="41A051EA" w14:textId="77777777" w:rsidR="00D6229D" w:rsidRPr="00E16F9A" w:rsidRDefault="00D6229D" w:rsidP="00D6229D">
            <w:pPr>
              <w:spacing w:line="360" w:lineRule="auto"/>
              <w:jc w:val="right"/>
              <w:rPr>
                <w:rFonts w:ascii="David" w:hAnsi="David" w:cs="David"/>
                <w:sz w:val="24"/>
                <w:szCs w:val="24"/>
                <w:rtl/>
              </w:rPr>
            </w:pPr>
          </w:p>
        </w:tc>
        <w:tc>
          <w:tcPr>
            <w:tcW w:w="1786" w:type="dxa"/>
          </w:tcPr>
          <w:p w14:paraId="3E734B69" w14:textId="77777777" w:rsidR="00D6229D" w:rsidRPr="001B44AF" w:rsidRDefault="00D6229D" w:rsidP="00D6229D">
            <w:pPr>
              <w:spacing w:line="360" w:lineRule="auto"/>
              <w:jc w:val="right"/>
              <w:rPr>
                <w:rFonts w:ascii="David" w:hAnsi="David" w:cs="David"/>
                <w:sz w:val="24"/>
                <w:szCs w:val="24"/>
                <w:rtl/>
              </w:rPr>
            </w:pPr>
          </w:p>
        </w:tc>
        <w:tc>
          <w:tcPr>
            <w:tcW w:w="1675" w:type="dxa"/>
          </w:tcPr>
          <w:p w14:paraId="6820C6F8" w14:textId="77777777" w:rsidR="00D6229D" w:rsidRPr="00FE5CAE" w:rsidRDefault="00D6229D" w:rsidP="00D6229D">
            <w:pPr>
              <w:spacing w:line="360" w:lineRule="auto"/>
              <w:jc w:val="right"/>
              <w:rPr>
                <w:rFonts w:ascii="David" w:hAnsi="David" w:cs="David"/>
                <w:sz w:val="24"/>
                <w:szCs w:val="24"/>
                <w:rtl/>
              </w:rPr>
            </w:pPr>
          </w:p>
        </w:tc>
        <w:tc>
          <w:tcPr>
            <w:tcW w:w="1760" w:type="dxa"/>
          </w:tcPr>
          <w:p w14:paraId="4C7E1167" w14:textId="77777777" w:rsidR="00D6229D" w:rsidRPr="00FE5CAE" w:rsidRDefault="00D6229D" w:rsidP="00D6229D">
            <w:pPr>
              <w:spacing w:line="360" w:lineRule="auto"/>
              <w:jc w:val="right"/>
              <w:rPr>
                <w:rFonts w:ascii="David" w:hAnsi="David" w:cs="David"/>
                <w:sz w:val="24"/>
                <w:szCs w:val="24"/>
                <w:rtl/>
              </w:rPr>
            </w:pPr>
          </w:p>
        </w:tc>
        <w:tc>
          <w:tcPr>
            <w:tcW w:w="2433" w:type="dxa"/>
          </w:tcPr>
          <w:p w14:paraId="1B6E792F"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No</w:t>
            </w:r>
          </w:p>
        </w:tc>
      </w:tr>
      <w:tr w:rsidR="00D6229D" w:rsidRPr="00FE5CAE" w14:paraId="52E196D2" w14:textId="77777777" w:rsidTr="00D6229D">
        <w:trPr>
          <w:trHeight w:val="236"/>
        </w:trPr>
        <w:tc>
          <w:tcPr>
            <w:tcW w:w="2551" w:type="dxa"/>
          </w:tcPr>
          <w:p w14:paraId="3ED6426E" w14:textId="77777777" w:rsidR="00D6229D" w:rsidRPr="00E16F9A" w:rsidRDefault="00D6229D" w:rsidP="00D6229D">
            <w:pPr>
              <w:spacing w:line="360" w:lineRule="auto"/>
              <w:jc w:val="right"/>
              <w:rPr>
                <w:rFonts w:ascii="David" w:hAnsi="David" w:cs="David"/>
                <w:sz w:val="24"/>
                <w:szCs w:val="24"/>
                <w:rtl/>
              </w:rPr>
            </w:pPr>
          </w:p>
        </w:tc>
        <w:tc>
          <w:tcPr>
            <w:tcW w:w="1786" w:type="dxa"/>
          </w:tcPr>
          <w:p w14:paraId="3CBF52CC" w14:textId="77777777" w:rsidR="00D6229D" w:rsidRPr="001B44AF" w:rsidRDefault="00D6229D" w:rsidP="00D6229D">
            <w:pPr>
              <w:spacing w:line="360" w:lineRule="auto"/>
              <w:jc w:val="right"/>
              <w:rPr>
                <w:rFonts w:ascii="David" w:hAnsi="David" w:cs="David"/>
                <w:sz w:val="24"/>
                <w:szCs w:val="24"/>
                <w:rtl/>
              </w:rPr>
            </w:pPr>
          </w:p>
        </w:tc>
        <w:tc>
          <w:tcPr>
            <w:tcW w:w="1675" w:type="dxa"/>
          </w:tcPr>
          <w:p w14:paraId="12D837F9" w14:textId="77777777" w:rsidR="00D6229D" w:rsidRPr="00FE5CAE" w:rsidRDefault="00D6229D" w:rsidP="00D6229D">
            <w:pPr>
              <w:spacing w:line="360" w:lineRule="auto"/>
              <w:jc w:val="right"/>
              <w:rPr>
                <w:rFonts w:ascii="David" w:hAnsi="David" w:cs="David"/>
                <w:sz w:val="24"/>
                <w:szCs w:val="24"/>
                <w:rtl/>
              </w:rPr>
            </w:pPr>
          </w:p>
        </w:tc>
        <w:tc>
          <w:tcPr>
            <w:tcW w:w="1760" w:type="dxa"/>
          </w:tcPr>
          <w:p w14:paraId="0BE81976" w14:textId="77777777" w:rsidR="00D6229D" w:rsidRPr="00FE5CAE" w:rsidRDefault="00D6229D" w:rsidP="00D6229D">
            <w:pPr>
              <w:spacing w:line="360" w:lineRule="auto"/>
              <w:jc w:val="right"/>
              <w:rPr>
                <w:rFonts w:ascii="David" w:hAnsi="David" w:cs="David"/>
                <w:sz w:val="24"/>
                <w:szCs w:val="24"/>
                <w:rtl/>
              </w:rPr>
            </w:pPr>
          </w:p>
        </w:tc>
        <w:tc>
          <w:tcPr>
            <w:tcW w:w="2433" w:type="dxa"/>
          </w:tcPr>
          <w:p w14:paraId="62257AB7"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u w:val="single"/>
              </w:rPr>
              <w:t>Total</w:t>
            </w:r>
            <w:r w:rsidRPr="00FE5CAE">
              <w:rPr>
                <w:rFonts w:ascii="David" w:hAnsi="David" w:cs="David"/>
                <w:sz w:val="24"/>
                <w:szCs w:val="24"/>
              </w:rPr>
              <w:t xml:space="preserve"> (P value)</w:t>
            </w:r>
          </w:p>
        </w:tc>
      </w:tr>
    </w:tbl>
    <w:p w14:paraId="3363D60C" w14:textId="77777777" w:rsidR="00D6229D" w:rsidRPr="00FE5CAE" w:rsidRDefault="00D6229D" w:rsidP="00D6229D">
      <w:pPr>
        <w:bidi w:val="0"/>
        <w:spacing w:after="0" w:line="360" w:lineRule="auto"/>
        <w:rPr>
          <w:rFonts w:ascii="David" w:hAnsi="David" w:cs="David"/>
          <w:sz w:val="24"/>
          <w:szCs w:val="24"/>
          <w:u w:val="single"/>
        </w:rPr>
      </w:pPr>
    </w:p>
    <w:p w14:paraId="18176972" w14:textId="64E8395C" w:rsidR="00D6229D" w:rsidRPr="00FE5CAE" w:rsidRDefault="00D6229D" w:rsidP="00F2638F">
      <w:pPr>
        <w:bidi w:val="0"/>
        <w:spacing w:after="0" w:line="360" w:lineRule="auto"/>
        <w:rPr>
          <w:rFonts w:ascii="David" w:hAnsi="David" w:cs="David"/>
          <w:sz w:val="24"/>
          <w:szCs w:val="24"/>
        </w:rPr>
      </w:pPr>
      <w:r w:rsidRPr="00F2638F">
        <w:rPr>
          <w:rFonts w:ascii="David" w:hAnsi="David" w:cs="David"/>
          <w:sz w:val="24"/>
          <w:szCs w:val="24"/>
          <w:rPrChange w:id="376" w:author="Susan" w:date="2020-10-18T23:29:00Z">
            <w:rPr>
              <w:rFonts w:ascii="David" w:hAnsi="David" w:cs="David"/>
              <w:sz w:val="24"/>
              <w:szCs w:val="24"/>
              <w:u w:val="single"/>
            </w:rPr>
          </w:rPrChange>
        </w:rPr>
        <w:t>Table 3:</w:t>
      </w:r>
      <w:r w:rsidRPr="00FE5CAE">
        <w:rPr>
          <w:rFonts w:ascii="David" w:hAnsi="David" w:cs="David"/>
          <w:sz w:val="24"/>
          <w:szCs w:val="24"/>
        </w:rPr>
        <w:t xml:space="preserve"> Association between </w:t>
      </w:r>
      <w:ins w:id="377" w:author="Susan" w:date="2020-10-18T23:29:00Z">
        <w:r w:rsidR="00F2638F">
          <w:rPr>
            <w:rFonts w:ascii="David" w:hAnsi="David" w:cs="David"/>
            <w:sz w:val="24"/>
            <w:szCs w:val="24"/>
          </w:rPr>
          <w:t>S</w:t>
        </w:r>
      </w:ins>
      <w:del w:id="378" w:author="Susan" w:date="2020-10-18T23:29:00Z">
        <w:r w:rsidRPr="00FE5CAE" w:rsidDel="00F2638F">
          <w:rPr>
            <w:rFonts w:ascii="David" w:hAnsi="David" w:cs="David"/>
            <w:sz w:val="24"/>
            <w:szCs w:val="24"/>
          </w:rPr>
          <w:delText>s</w:delText>
        </w:r>
      </w:del>
      <w:r w:rsidRPr="00FE5CAE">
        <w:rPr>
          <w:rFonts w:ascii="David" w:hAnsi="David" w:cs="David"/>
          <w:sz w:val="24"/>
          <w:szCs w:val="24"/>
        </w:rPr>
        <w:t xml:space="preserve">tudy </w:t>
      </w:r>
      <w:ins w:id="379" w:author="Susan" w:date="2020-10-18T23:29:00Z">
        <w:r w:rsidR="00F2638F">
          <w:rPr>
            <w:rFonts w:ascii="David" w:hAnsi="David" w:cs="David"/>
            <w:sz w:val="24"/>
            <w:szCs w:val="24"/>
          </w:rPr>
          <w:t>V</w:t>
        </w:r>
      </w:ins>
      <w:del w:id="380" w:author="Susan" w:date="2020-10-18T23:29:00Z">
        <w:r w:rsidRPr="00FE5CAE" w:rsidDel="00F2638F">
          <w:rPr>
            <w:rFonts w:ascii="David" w:hAnsi="David" w:cs="David"/>
            <w:sz w:val="24"/>
            <w:szCs w:val="24"/>
          </w:rPr>
          <w:delText>v</w:delText>
        </w:r>
      </w:del>
      <w:r w:rsidRPr="00FE5CAE">
        <w:rPr>
          <w:rFonts w:ascii="David" w:hAnsi="David" w:cs="David"/>
          <w:sz w:val="24"/>
          <w:szCs w:val="24"/>
        </w:rPr>
        <w:t>ariables and PPPD</w:t>
      </w:r>
      <w:r w:rsidRPr="00E16F9A">
        <w:rPr>
          <w:rFonts w:ascii="David" w:hAnsi="David" w:cs="David"/>
          <w:sz w:val="24"/>
          <w:szCs w:val="24"/>
        </w:rPr>
        <w:t xml:space="preserve"> (n=1100</w:t>
      </w:r>
      <w:r w:rsidRPr="001B44AF">
        <w:rPr>
          <w:rFonts w:ascii="David" w:hAnsi="David" w:cs="David"/>
          <w:sz w:val="24"/>
          <w:szCs w:val="24"/>
        </w:rPr>
        <w:t xml:space="preserve"> )</w:t>
      </w:r>
    </w:p>
    <w:tbl>
      <w:tblPr>
        <w:tblStyle w:val="TableGrid"/>
        <w:bidiVisual/>
        <w:tblW w:w="8925" w:type="dxa"/>
        <w:tblInd w:w="1165" w:type="dxa"/>
        <w:tblLook w:val="04A0" w:firstRow="1" w:lastRow="0" w:firstColumn="1" w:lastColumn="0" w:noHBand="0" w:noVBand="1"/>
      </w:tblPr>
      <w:tblGrid>
        <w:gridCol w:w="2063"/>
        <w:gridCol w:w="1768"/>
        <w:gridCol w:w="1626"/>
        <w:gridCol w:w="3468"/>
      </w:tblGrid>
      <w:tr w:rsidR="00D6229D" w:rsidRPr="00FE5CAE" w14:paraId="75D0F6C9" w14:textId="77777777" w:rsidTr="00D6229D">
        <w:trPr>
          <w:trHeight w:val="244"/>
        </w:trPr>
        <w:tc>
          <w:tcPr>
            <w:tcW w:w="3831" w:type="dxa"/>
            <w:gridSpan w:val="2"/>
          </w:tcPr>
          <w:p w14:paraId="55350125"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N</w:t>
            </w:r>
            <w:r w:rsidRPr="00E16F9A">
              <w:rPr>
                <w:rFonts w:ascii="David" w:hAnsi="David" w:cs="David"/>
                <w:sz w:val="24"/>
                <w:szCs w:val="24"/>
              </w:rPr>
              <w:t xml:space="preserve"> of fathers by strata (%)</w:t>
            </w:r>
          </w:p>
        </w:tc>
        <w:tc>
          <w:tcPr>
            <w:tcW w:w="5094" w:type="dxa"/>
            <w:gridSpan w:val="2"/>
          </w:tcPr>
          <w:p w14:paraId="6D79D443" w14:textId="77777777" w:rsidR="00D6229D" w:rsidRPr="00FE5CAE" w:rsidRDefault="00D6229D" w:rsidP="00D6229D">
            <w:pPr>
              <w:spacing w:line="360" w:lineRule="auto"/>
              <w:jc w:val="right"/>
              <w:rPr>
                <w:rFonts w:ascii="David" w:hAnsi="David" w:cs="David"/>
                <w:sz w:val="24"/>
                <w:szCs w:val="24"/>
                <w:u w:val="single"/>
                <w:rtl/>
              </w:rPr>
            </w:pPr>
            <w:r w:rsidRPr="00E16F9A">
              <w:rPr>
                <w:rFonts w:ascii="David" w:hAnsi="David" w:cs="David"/>
                <w:sz w:val="24"/>
                <w:szCs w:val="24"/>
                <w:u w:val="single"/>
              </w:rPr>
              <w:t>Variable</w:t>
            </w:r>
          </w:p>
        </w:tc>
      </w:tr>
      <w:tr w:rsidR="00D6229D" w:rsidRPr="00FE5CAE" w14:paraId="7C420F2D" w14:textId="77777777" w:rsidTr="00D6229D">
        <w:trPr>
          <w:trHeight w:val="235"/>
        </w:trPr>
        <w:tc>
          <w:tcPr>
            <w:tcW w:w="2063" w:type="dxa"/>
          </w:tcPr>
          <w:p w14:paraId="6C988550" w14:textId="77777777" w:rsidR="00D6229D" w:rsidRPr="00FE5CAE" w:rsidRDefault="00D6229D" w:rsidP="00D6229D">
            <w:pPr>
              <w:spacing w:line="360" w:lineRule="auto"/>
              <w:jc w:val="right"/>
              <w:rPr>
                <w:rFonts w:ascii="David" w:hAnsi="David" w:cs="David"/>
                <w:sz w:val="24"/>
                <w:szCs w:val="24"/>
              </w:rPr>
            </w:pPr>
            <w:r w:rsidRPr="00E16F9A">
              <w:rPr>
                <w:rFonts w:ascii="David" w:hAnsi="David" w:cs="David"/>
                <w:sz w:val="24"/>
                <w:szCs w:val="24"/>
                <w:u w:val="single"/>
              </w:rPr>
              <w:t>Arabs</w:t>
            </w:r>
            <w:r w:rsidRPr="00E16F9A">
              <w:rPr>
                <w:rFonts w:ascii="David" w:hAnsi="David" w:cs="David"/>
                <w:sz w:val="24"/>
                <w:szCs w:val="24"/>
              </w:rPr>
              <w:t xml:space="preserve"> (P value)</w:t>
            </w:r>
          </w:p>
        </w:tc>
        <w:tc>
          <w:tcPr>
            <w:tcW w:w="1768" w:type="dxa"/>
          </w:tcPr>
          <w:p w14:paraId="323F377D" w14:textId="77777777" w:rsidR="00D6229D" w:rsidRPr="00FE5CAE" w:rsidRDefault="00D6229D" w:rsidP="00D6229D">
            <w:pPr>
              <w:spacing w:line="360" w:lineRule="auto"/>
              <w:jc w:val="right"/>
              <w:rPr>
                <w:rFonts w:ascii="David" w:hAnsi="David" w:cs="David"/>
                <w:sz w:val="24"/>
                <w:szCs w:val="24"/>
                <w:u w:val="single"/>
              </w:rPr>
            </w:pPr>
            <w:r w:rsidRPr="00FE5CAE">
              <w:rPr>
                <w:rFonts w:ascii="David" w:hAnsi="David" w:cs="David"/>
                <w:sz w:val="24"/>
                <w:szCs w:val="24"/>
                <w:u w:val="single"/>
              </w:rPr>
              <w:t>Jewish</w:t>
            </w:r>
            <w:r w:rsidRPr="00FE5CAE">
              <w:rPr>
                <w:rFonts w:ascii="David" w:hAnsi="David" w:cs="David"/>
                <w:sz w:val="24"/>
                <w:szCs w:val="24"/>
              </w:rPr>
              <w:t xml:space="preserve"> (P value)</w:t>
            </w:r>
          </w:p>
        </w:tc>
        <w:tc>
          <w:tcPr>
            <w:tcW w:w="1626" w:type="dxa"/>
          </w:tcPr>
          <w:p w14:paraId="3E407FC4"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u w:val="single"/>
              </w:rPr>
              <w:t>Total</w:t>
            </w:r>
            <w:r w:rsidRPr="00FE5CAE">
              <w:rPr>
                <w:rFonts w:ascii="David" w:hAnsi="David" w:cs="David"/>
                <w:sz w:val="24"/>
                <w:szCs w:val="24"/>
              </w:rPr>
              <w:t xml:space="preserve"> (P value)</w:t>
            </w:r>
          </w:p>
        </w:tc>
        <w:tc>
          <w:tcPr>
            <w:tcW w:w="3468" w:type="dxa"/>
          </w:tcPr>
          <w:p w14:paraId="4B725560" w14:textId="77777777" w:rsidR="00D6229D" w:rsidRPr="00FE5CAE" w:rsidRDefault="00D6229D" w:rsidP="00D6229D">
            <w:pPr>
              <w:spacing w:line="360" w:lineRule="auto"/>
              <w:jc w:val="right"/>
              <w:rPr>
                <w:rFonts w:ascii="David" w:hAnsi="David" w:cs="David"/>
                <w:sz w:val="24"/>
                <w:szCs w:val="24"/>
                <w:rtl/>
              </w:rPr>
            </w:pPr>
          </w:p>
        </w:tc>
      </w:tr>
      <w:tr w:rsidR="00D6229D" w:rsidRPr="00FE5CAE" w14:paraId="296D753A" w14:textId="77777777" w:rsidTr="00D6229D">
        <w:trPr>
          <w:trHeight w:val="622"/>
        </w:trPr>
        <w:tc>
          <w:tcPr>
            <w:tcW w:w="2063" w:type="dxa"/>
          </w:tcPr>
          <w:p w14:paraId="0D4D203F" w14:textId="77777777" w:rsidR="00D6229D" w:rsidRPr="00FE5CAE" w:rsidRDefault="00D6229D" w:rsidP="00D6229D">
            <w:pPr>
              <w:spacing w:line="360" w:lineRule="auto"/>
              <w:jc w:val="right"/>
              <w:rPr>
                <w:rFonts w:ascii="David" w:hAnsi="David" w:cs="David"/>
                <w:sz w:val="24"/>
                <w:szCs w:val="24"/>
                <w:rtl/>
              </w:rPr>
            </w:pPr>
          </w:p>
        </w:tc>
        <w:tc>
          <w:tcPr>
            <w:tcW w:w="1768" w:type="dxa"/>
          </w:tcPr>
          <w:p w14:paraId="62DABDC4" w14:textId="77777777" w:rsidR="00D6229D" w:rsidRPr="00E16F9A" w:rsidRDefault="00D6229D" w:rsidP="00D6229D">
            <w:pPr>
              <w:spacing w:line="360" w:lineRule="auto"/>
              <w:jc w:val="right"/>
              <w:rPr>
                <w:rFonts w:ascii="David" w:hAnsi="David" w:cs="David"/>
                <w:sz w:val="24"/>
                <w:szCs w:val="24"/>
                <w:rtl/>
              </w:rPr>
            </w:pPr>
          </w:p>
        </w:tc>
        <w:tc>
          <w:tcPr>
            <w:tcW w:w="1626" w:type="dxa"/>
          </w:tcPr>
          <w:p w14:paraId="7CAF00D6" w14:textId="77777777" w:rsidR="00D6229D" w:rsidRPr="001B44AF" w:rsidRDefault="00D6229D" w:rsidP="00D6229D">
            <w:pPr>
              <w:spacing w:line="360" w:lineRule="auto"/>
              <w:jc w:val="right"/>
              <w:rPr>
                <w:rFonts w:ascii="David" w:hAnsi="David" w:cs="David"/>
                <w:sz w:val="24"/>
                <w:szCs w:val="24"/>
                <w:rtl/>
              </w:rPr>
            </w:pPr>
          </w:p>
        </w:tc>
        <w:tc>
          <w:tcPr>
            <w:tcW w:w="3468" w:type="dxa"/>
          </w:tcPr>
          <w:p w14:paraId="60BFFC83"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 xml:space="preserve">Age </w:t>
            </w:r>
          </w:p>
          <w:p w14:paraId="404727A6" w14:textId="77777777" w:rsidR="00D6229D" w:rsidRPr="00FE5CAE" w:rsidRDefault="00D6229D" w:rsidP="00D6229D">
            <w:pPr>
              <w:spacing w:line="360" w:lineRule="auto"/>
              <w:jc w:val="right"/>
              <w:rPr>
                <w:rFonts w:ascii="David" w:hAnsi="David" w:cs="David"/>
                <w:sz w:val="24"/>
                <w:szCs w:val="24"/>
              </w:rPr>
            </w:pPr>
          </w:p>
          <w:p w14:paraId="04C8E107" w14:textId="77777777" w:rsidR="00D6229D" w:rsidRPr="00FE5CAE" w:rsidRDefault="00D6229D" w:rsidP="00D6229D">
            <w:pPr>
              <w:spacing w:line="360" w:lineRule="auto"/>
              <w:jc w:val="right"/>
              <w:rPr>
                <w:rFonts w:ascii="David" w:hAnsi="David" w:cs="David"/>
                <w:sz w:val="24"/>
                <w:szCs w:val="24"/>
                <w:rtl/>
              </w:rPr>
            </w:pPr>
            <w:r w:rsidRPr="00E16F9A">
              <w:rPr>
                <w:rFonts w:ascii="David" w:hAnsi="David" w:cs="David"/>
                <w:sz w:val="24"/>
                <w:szCs w:val="24"/>
              </w:rPr>
              <w:t>18-25</w:t>
            </w:r>
          </w:p>
        </w:tc>
      </w:tr>
      <w:tr w:rsidR="00D6229D" w:rsidRPr="00FE5CAE" w14:paraId="7463305C" w14:textId="77777777" w:rsidTr="00D6229D">
        <w:trPr>
          <w:trHeight w:val="187"/>
        </w:trPr>
        <w:tc>
          <w:tcPr>
            <w:tcW w:w="2063" w:type="dxa"/>
          </w:tcPr>
          <w:p w14:paraId="673707F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538622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F1AFF9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9CCE467" w14:textId="77777777" w:rsidR="00D6229D" w:rsidRPr="00E16F9A" w:rsidRDefault="00D6229D" w:rsidP="00D6229D">
            <w:pPr>
              <w:spacing w:line="360" w:lineRule="auto"/>
              <w:jc w:val="right"/>
              <w:rPr>
                <w:rFonts w:ascii="David" w:hAnsi="David" w:cs="David"/>
                <w:sz w:val="24"/>
                <w:szCs w:val="24"/>
              </w:rPr>
            </w:pPr>
            <w:r w:rsidRPr="00FE5CAE">
              <w:rPr>
                <w:rFonts w:ascii="David" w:hAnsi="David" w:cs="David"/>
                <w:sz w:val="24"/>
                <w:szCs w:val="24"/>
                <w:rtl/>
              </w:rPr>
              <w:t>25-35</w:t>
            </w:r>
          </w:p>
        </w:tc>
      </w:tr>
      <w:tr w:rsidR="00D6229D" w:rsidRPr="00FE5CAE" w14:paraId="2C9F7874" w14:textId="77777777" w:rsidTr="00D6229D">
        <w:trPr>
          <w:trHeight w:val="187"/>
        </w:trPr>
        <w:tc>
          <w:tcPr>
            <w:tcW w:w="2063" w:type="dxa"/>
          </w:tcPr>
          <w:p w14:paraId="1C433DA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AA1B9E3"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965217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7C1B092"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tl/>
              </w:rPr>
              <w:t>35-45</w:t>
            </w:r>
          </w:p>
        </w:tc>
      </w:tr>
      <w:tr w:rsidR="00D6229D" w:rsidRPr="00FE5CAE" w14:paraId="5FC27F45" w14:textId="77777777" w:rsidTr="00D6229D">
        <w:trPr>
          <w:trHeight w:val="187"/>
        </w:trPr>
        <w:tc>
          <w:tcPr>
            <w:tcW w:w="2063" w:type="dxa"/>
          </w:tcPr>
          <w:p w14:paraId="7CDCC27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C1C741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A9F818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439280E" w14:textId="77777777" w:rsidR="00D6229D" w:rsidRPr="00E16F9A" w:rsidRDefault="00D6229D" w:rsidP="00D6229D">
            <w:pPr>
              <w:spacing w:line="360" w:lineRule="auto"/>
              <w:jc w:val="right"/>
              <w:rPr>
                <w:rFonts w:ascii="David" w:hAnsi="David" w:cs="David"/>
                <w:sz w:val="24"/>
                <w:szCs w:val="24"/>
              </w:rPr>
            </w:pPr>
            <w:r w:rsidRPr="00FE5CAE">
              <w:rPr>
                <w:rFonts w:ascii="David" w:hAnsi="David" w:cs="David"/>
                <w:sz w:val="24"/>
                <w:szCs w:val="24"/>
                <w:rtl/>
              </w:rPr>
              <w:t>45-60</w:t>
            </w:r>
          </w:p>
        </w:tc>
      </w:tr>
      <w:tr w:rsidR="00D6229D" w:rsidRPr="00FE5CAE" w14:paraId="2C7933DF" w14:textId="77777777" w:rsidTr="00D6229D">
        <w:trPr>
          <w:trHeight w:val="740"/>
        </w:trPr>
        <w:tc>
          <w:tcPr>
            <w:tcW w:w="2063" w:type="dxa"/>
          </w:tcPr>
          <w:p w14:paraId="43996045"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E0F079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1A3F5F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A20D0BE"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Marital Status</w:t>
            </w:r>
          </w:p>
          <w:p w14:paraId="77F4B6BA" w14:textId="77777777" w:rsidR="00D6229D" w:rsidRPr="00FE5CAE" w:rsidRDefault="00D6229D" w:rsidP="00D6229D">
            <w:pPr>
              <w:spacing w:line="360" w:lineRule="auto"/>
              <w:jc w:val="right"/>
              <w:rPr>
                <w:rFonts w:ascii="David" w:hAnsi="David" w:cs="David"/>
                <w:sz w:val="24"/>
                <w:szCs w:val="24"/>
                <w:rtl/>
              </w:rPr>
            </w:pPr>
          </w:p>
          <w:p w14:paraId="0212F622" w14:textId="77777777" w:rsidR="00D6229D" w:rsidRPr="00FE5CAE" w:rsidRDefault="00D6229D" w:rsidP="00D6229D">
            <w:pPr>
              <w:spacing w:line="360" w:lineRule="auto"/>
              <w:jc w:val="right"/>
              <w:rPr>
                <w:rFonts w:ascii="David" w:hAnsi="David" w:cs="David"/>
                <w:sz w:val="24"/>
                <w:szCs w:val="24"/>
                <w:rtl/>
              </w:rPr>
            </w:pPr>
            <w:r w:rsidRPr="00E16F9A">
              <w:rPr>
                <w:rFonts w:ascii="David" w:hAnsi="David" w:cs="David"/>
                <w:sz w:val="24"/>
                <w:szCs w:val="24"/>
              </w:rPr>
              <w:t>Married/Permanent parity</w:t>
            </w:r>
          </w:p>
        </w:tc>
      </w:tr>
      <w:tr w:rsidR="00D6229D" w:rsidRPr="00FE5CAE" w14:paraId="206291FC" w14:textId="77777777" w:rsidTr="00D6229D">
        <w:trPr>
          <w:trHeight w:val="256"/>
        </w:trPr>
        <w:tc>
          <w:tcPr>
            <w:tcW w:w="2063" w:type="dxa"/>
          </w:tcPr>
          <w:p w14:paraId="40C7AA5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6DF6CA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4592036"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A3578A7"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Single/divorced/separated/widow</w:t>
            </w:r>
          </w:p>
        </w:tc>
      </w:tr>
      <w:tr w:rsidR="00D6229D" w:rsidRPr="00FE5CAE" w14:paraId="21A4A6D2" w14:textId="77777777" w:rsidTr="00D6229D">
        <w:trPr>
          <w:trHeight w:val="712"/>
        </w:trPr>
        <w:tc>
          <w:tcPr>
            <w:tcW w:w="2063" w:type="dxa"/>
          </w:tcPr>
          <w:p w14:paraId="008738EF"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E9FC7C5"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2BFAB1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E1313C0"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Sex and gender of partner</w:t>
            </w:r>
          </w:p>
          <w:p w14:paraId="3CE9A5C2" w14:textId="77777777" w:rsidR="00D6229D" w:rsidRPr="00FE5CAE" w:rsidRDefault="00D6229D" w:rsidP="00D6229D">
            <w:pPr>
              <w:spacing w:line="360" w:lineRule="auto"/>
              <w:jc w:val="right"/>
              <w:rPr>
                <w:rFonts w:ascii="David" w:hAnsi="David" w:cs="David"/>
                <w:sz w:val="24"/>
                <w:szCs w:val="24"/>
              </w:rPr>
            </w:pPr>
          </w:p>
          <w:p w14:paraId="6A88EACD"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Male</w:t>
            </w:r>
          </w:p>
        </w:tc>
      </w:tr>
      <w:tr w:rsidR="00D6229D" w:rsidRPr="00FE5CAE" w14:paraId="58AE90F5" w14:textId="77777777" w:rsidTr="00D6229D">
        <w:trPr>
          <w:trHeight w:val="274"/>
        </w:trPr>
        <w:tc>
          <w:tcPr>
            <w:tcW w:w="2063" w:type="dxa"/>
          </w:tcPr>
          <w:p w14:paraId="44A092C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F2C3AA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ED4033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68D6026"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Female</w:t>
            </w:r>
          </w:p>
        </w:tc>
      </w:tr>
      <w:tr w:rsidR="00D6229D" w:rsidRPr="00FE5CAE" w14:paraId="73F6F02A" w14:textId="77777777" w:rsidTr="00D6229D">
        <w:trPr>
          <w:trHeight w:val="259"/>
        </w:trPr>
        <w:tc>
          <w:tcPr>
            <w:tcW w:w="2063" w:type="dxa"/>
          </w:tcPr>
          <w:p w14:paraId="3BFBEA3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A54DFF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52142C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80C892A"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Other</w:t>
            </w:r>
          </w:p>
        </w:tc>
      </w:tr>
      <w:tr w:rsidR="00D6229D" w:rsidRPr="00FE5CAE" w14:paraId="254B1236" w14:textId="77777777" w:rsidTr="00D6229D">
        <w:trPr>
          <w:trHeight w:val="716"/>
        </w:trPr>
        <w:tc>
          <w:tcPr>
            <w:tcW w:w="2063" w:type="dxa"/>
          </w:tcPr>
          <w:p w14:paraId="6368684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77550B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AA6966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3E40AE3"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Level of religiosity</w:t>
            </w:r>
          </w:p>
          <w:p w14:paraId="6E8285C5" w14:textId="77777777" w:rsidR="00D6229D" w:rsidRPr="00FE5CAE" w:rsidRDefault="00D6229D" w:rsidP="00D6229D">
            <w:pPr>
              <w:spacing w:line="360" w:lineRule="auto"/>
              <w:jc w:val="right"/>
              <w:rPr>
                <w:rFonts w:ascii="David" w:hAnsi="David" w:cs="David"/>
                <w:sz w:val="24"/>
                <w:szCs w:val="24"/>
              </w:rPr>
            </w:pPr>
          </w:p>
          <w:p w14:paraId="2052D892"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Secular</w:t>
            </w:r>
          </w:p>
        </w:tc>
      </w:tr>
      <w:tr w:rsidR="00D6229D" w:rsidRPr="00FE5CAE" w14:paraId="051B581A" w14:textId="77777777" w:rsidTr="00D6229D">
        <w:trPr>
          <w:trHeight w:val="131"/>
        </w:trPr>
        <w:tc>
          <w:tcPr>
            <w:tcW w:w="2063" w:type="dxa"/>
          </w:tcPr>
          <w:p w14:paraId="4C066BC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D624435"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DDF699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EE29281"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Traditional</w:t>
            </w:r>
          </w:p>
        </w:tc>
      </w:tr>
      <w:tr w:rsidR="00D6229D" w:rsidRPr="00FE5CAE" w14:paraId="602CD42E" w14:textId="77777777" w:rsidTr="00D6229D">
        <w:trPr>
          <w:trHeight w:val="163"/>
        </w:trPr>
        <w:tc>
          <w:tcPr>
            <w:tcW w:w="2063" w:type="dxa"/>
          </w:tcPr>
          <w:p w14:paraId="050F8D0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0A2062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2D20FDC"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FB725AA"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Religious</w:t>
            </w:r>
          </w:p>
        </w:tc>
      </w:tr>
      <w:tr w:rsidR="00D6229D" w:rsidRPr="00FE5CAE" w14:paraId="19E38690" w14:textId="77777777" w:rsidTr="00D6229D">
        <w:trPr>
          <w:trHeight w:val="195"/>
        </w:trPr>
        <w:tc>
          <w:tcPr>
            <w:tcW w:w="2063" w:type="dxa"/>
          </w:tcPr>
          <w:p w14:paraId="32D4D86E"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A7FC72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3072EA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595AB90"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Other</w:t>
            </w:r>
          </w:p>
        </w:tc>
      </w:tr>
      <w:tr w:rsidR="00D6229D" w:rsidRPr="00FE5CAE" w14:paraId="5128C8CA" w14:textId="77777777" w:rsidTr="00D6229D">
        <w:trPr>
          <w:trHeight w:val="624"/>
        </w:trPr>
        <w:tc>
          <w:tcPr>
            <w:tcW w:w="2063" w:type="dxa"/>
          </w:tcPr>
          <w:p w14:paraId="48AE053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70B3D6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53FDFF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E7F6250"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Education level</w:t>
            </w:r>
          </w:p>
          <w:p w14:paraId="57EB8CA0" w14:textId="77777777" w:rsidR="00D6229D" w:rsidRPr="00FE5CAE" w:rsidRDefault="00D6229D" w:rsidP="00D6229D">
            <w:pPr>
              <w:spacing w:line="360" w:lineRule="auto"/>
              <w:jc w:val="right"/>
              <w:rPr>
                <w:rFonts w:ascii="David" w:hAnsi="David" w:cs="David"/>
                <w:sz w:val="24"/>
                <w:szCs w:val="24"/>
              </w:rPr>
            </w:pPr>
          </w:p>
          <w:p w14:paraId="027EAFBE" w14:textId="77777777" w:rsidR="00D6229D" w:rsidRPr="00E16F9A" w:rsidRDefault="00D6229D" w:rsidP="00D6229D">
            <w:pPr>
              <w:spacing w:line="360" w:lineRule="auto"/>
              <w:jc w:val="right"/>
              <w:rPr>
                <w:rFonts w:ascii="David" w:hAnsi="David" w:cs="David"/>
                <w:sz w:val="24"/>
                <w:szCs w:val="24"/>
                <w:rtl/>
              </w:rPr>
            </w:pPr>
            <w:r w:rsidRPr="00E16F9A">
              <w:rPr>
                <w:rFonts w:ascii="David" w:hAnsi="David" w:cs="David"/>
                <w:sz w:val="24"/>
                <w:szCs w:val="24"/>
              </w:rPr>
              <w:t>Elementary</w:t>
            </w:r>
          </w:p>
        </w:tc>
      </w:tr>
      <w:tr w:rsidR="00D6229D" w:rsidRPr="00FE5CAE" w14:paraId="1BC6B507" w14:textId="77777777" w:rsidTr="00D6229D">
        <w:trPr>
          <w:trHeight w:val="81"/>
        </w:trPr>
        <w:tc>
          <w:tcPr>
            <w:tcW w:w="2063" w:type="dxa"/>
          </w:tcPr>
          <w:p w14:paraId="24ABD32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ECFC9D1"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47E4A8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BFE7476"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High school</w:t>
            </w:r>
          </w:p>
        </w:tc>
      </w:tr>
      <w:tr w:rsidR="00D6229D" w:rsidRPr="00FE5CAE" w14:paraId="44BD75ED" w14:textId="77777777" w:rsidTr="00D6229D">
        <w:trPr>
          <w:trHeight w:val="411"/>
        </w:trPr>
        <w:tc>
          <w:tcPr>
            <w:tcW w:w="2063" w:type="dxa"/>
          </w:tcPr>
          <w:p w14:paraId="311B7F3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6EC719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7CE9D6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C7A23D6" w14:textId="77777777" w:rsidR="00D6229D" w:rsidRPr="00FE5CAE" w:rsidRDefault="00D6229D" w:rsidP="00D6229D">
            <w:pPr>
              <w:spacing w:line="360" w:lineRule="auto"/>
              <w:jc w:val="right"/>
              <w:rPr>
                <w:rFonts w:ascii="David" w:hAnsi="David" w:cs="David"/>
                <w:sz w:val="24"/>
                <w:szCs w:val="24"/>
                <w:rtl/>
              </w:rPr>
            </w:pPr>
            <w:r w:rsidRPr="00FE5CAE">
              <w:rPr>
                <w:rFonts w:ascii="David" w:hAnsi="David" w:cs="David"/>
                <w:sz w:val="24"/>
                <w:szCs w:val="24"/>
              </w:rPr>
              <w:t>Above high school education/ non-academic degree</w:t>
            </w:r>
          </w:p>
        </w:tc>
      </w:tr>
      <w:tr w:rsidR="00D6229D" w:rsidRPr="00FE5CAE" w14:paraId="0C8320B6" w14:textId="77777777" w:rsidTr="00D6229D">
        <w:trPr>
          <w:trHeight w:val="205"/>
        </w:trPr>
        <w:tc>
          <w:tcPr>
            <w:tcW w:w="2063" w:type="dxa"/>
          </w:tcPr>
          <w:p w14:paraId="3361CCE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9FDAE0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40A17AA"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23A956C"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sz w:val="24"/>
                <w:szCs w:val="24"/>
              </w:rPr>
              <w:t>Academic- BA; MA; PhD</w:t>
            </w:r>
          </w:p>
        </w:tc>
      </w:tr>
      <w:tr w:rsidR="00D6229D" w:rsidRPr="00FE5CAE" w14:paraId="4BF986E0" w14:textId="77777777" w:rsidTr="00D6229D">
        <w:trPr>
          <w:trHeight w:val="205"/>
        </w:trPr>
        <w:tc>
          <w:tcPr>
            <w:tcW w:w="2063" w:type="dxa"/>
          </w:tcPr>
          <w:p w14:paraId="1D8A9CBE"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9ABE875"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301BCA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4AE2415"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Employment status</w:t>
            </w:r>
          </w:p>
          <w:p w14:paraId="57AB314A" w14:textId="77777777" w:rsidR="00D6229D" w:rsidRPr="00FE5CAE" w:rsidRDefault="00D6229D" w:rsidP="00D6229D">
            <w:pPr>
              <w:spacing w:line="360" w:lineRule="auto"/>
              <w:jc w:val="right"/>
              <w:rPr>
                <w:rFonts w:ascii="David" w:hAnsi="David" w:cs="David"/>
                <w:sz w:val="24"/>
                <w:szCs w:val="24"/>
              </w:rPr>
            </w:pPr>
          </w:p>
          <w:p w14:paraId="5D8ED7CC"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 xml:space="preserve">Full time </w:t>
            </w:r>
          </w:p>
        </w:tc>
      </w:tr>
      <w:tr w:rsidR="00D6229D" w:rsidRPr="00FE5CAE" w14:paraId="163C1511" w14:textId="77777777" w:rsidTr="00D6229D">
        <w:trPr>
          <w:trHeight w:val="205"/>
        </w:trPr>
        <w:tc>
          <w:tcPr>
            <w:tcW w:w="2063" w:type="dxa"/>
          </w:tcPr>
          <w:p w14:paraId="3EB80A1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5677EC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E776624"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59668B8"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Part time</w:t>
            </w:r>
          </w:p>
        </w:tc>
      </w:tr>
      <w:tr w:rsidR="00D6229D" w:rsidRPr="00FE5CAE" w14:paraId="0F28F494" w14:textId="77777777" w:rsidTr="00D6229D">
        <w:trPr>
          <w:trHeight w:val="205"/>
        </w:trPr>
        <w:tc>
          <w:tcPr>
            <w:tcW w:w="2063" w:type="dxa"/>
          </w:tcPr>
          <w:p w14:paraId="1A00E5D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F7D8F6B"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EF3C572"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8EAB4DA"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sz w:val="24"/>
                <w:szCs w:val="24"/>
              </w:rPr>
              <w:t>Per hour</w:t>
            </w:r>
          </w:p>
        </w:tc>
      </w:tr>
      <w:tr w:rsidR="00D6229D" w:rsidRPr="00FE5CAE" w14:paraId="2C008DEE" w14:textId="77777777" w:rsidTr="00D6229D">
        <w:trPr>
          <w:trHeight w:val="205"/>
        </w:trPr>
        <w:tc>
          <w:tcPr>
            <w:tcW w:w="2063" w:type="dxa"/>
          </w:tcPr>
          <w:p w14:paraId="313B7C0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211DD1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25C100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0DEBCDE"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Not working</w:t>
            </w:r>
          </w:p>
        </w:tc>
      </w:tr>
      <w:tr w:rsidR="00D6229D" w:rsidRPr="00FE5CAE" w14:paraId="0A4BFD4B" w14:textId="77777777" w:rsidTr="00D6229D">
        <w:trPr>
          <w:trHeight w:val="205"/>
        </w:trPr>
        <w:tc>
          <w:tcPr>
            <w:tcW w:w="2063" w:type="dxa"/>
          </w:tcPr>
          <w:p w14:paraId="2C51B1E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523184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E6827F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CD17749"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Antidepressant medications</w:t>
            </w:r>
          </w:p>
          <w:p w14:paraId="4AD9F579" w14:textId="77777777" w:rsidR="00D6229D" w:rsidRPr="00FE5CAE" w:rsidRDefault="00D6229D" w:rsidP="00D6229D">
            <w:pPr>
              <w:spacing w:line="360" w:lineRule="auto"/>
              <w:jc w:val="right"/>
              <w:rPr>
                <w:rFonts w:ascii="David" w:hAnsi="David" w:cs="David"/>
                <w:sz w:val="24"/>
                <w:szCs w:val="24"/>
                <w:rtl/>
              </w:rPr>
            </w:pPr>
          </w:p>
          <w:p w14:paraId="26AB0783" w14:textId="77777777" w:rsidR="00D6229D" w:rsidRPr="00FE5CAE" w:rsidRDefault="00D6229D" w:rsidP="00D6229D">
            <w:pPr>
              <w:spacing w:line="360" w:lineRule="auto"/>
              <w:jc w:val="right"/>
              <w:rPr>
                <w:rFonts w:ascii="David" w:hAnsi="David" w:cs="David"/>
                <w:sz w:val="24"/>
                <w:szCs w:val="24"/>
                <w:rtl/>
              </w:rPr>
            </w:pPr>
            <w:r w:rsidRPr="00E16F9A">
              <w:rPr>
                <w:rFonts w:ascii="David" w:hAnsi="David" w:cs="David"/>
                <w:sz w:val="24"/>
                <w:szCs w:val="24"/>
              </w:rPr>
              <w:t>Yes</w:t>
            </w:r>
          </w:p>
        </w:tc>
      </w:tr>
      <w:tr w:rsidR="00D6229D" w:rsidRPr="00FE5CAE" w14:paraId="06848E00" w14:textId="77777777" w:rsidTr="00D6229D">
        <w:trPr>
          <w:trHeight w:val="205"/>
        </w:trPr>
        <w:tc>
          <w:tcPr>
            <w:tcW w:w="2063" w:type="dxa"/>
          </w:tcPr>
          <w:p w14:paraId="2040CB6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0C8589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0FB130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B152DA2"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No</w:t>
            </w:r>
          </w:p>
        </w:tc>
      </w:tr>
      <w:tr w:rsidR="00D6229D" w:rsidRPr="00FE5CAE" w14:paraId="6B73D616" w14:textId="77777777" w:rsidTr="00D6229D">
        <w:trPr>
          <w:trHeight w:val="205"/>
        </w:trPr>
        <w:tc>
          <w:tcPr>
            <w:tcW w:w="2063" w:type="dxa"/>
          </w:tcPr>
          <w:p w14:paraId="264849ED"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E48DE3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C81CB0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A55DC33"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b/>
                <w:bCs/>
                <w:sz w:val="24"/>
                <w:szCs w:val="24"/>
              </w:rPr>
              <w:t>Psychological therapy</w:t>
            </w:r>
          </w:p>
          <w:p w14:paraId="7AED6D83" w14:textId="77777777" w:rsidR="00D6229D" w:rsidRPr="00FE5CAE" w:rsidRDefault="00D6229D" w:rsidP="00D6229D">
            <w:pPr>
              <w:spacing w:line="360" w:lineRule="auto"/>
              <w:jc w:val="right"/>
              <w:rPr>
                <w:rFonts w:ascii="David" w:hAnsi="David" w:cs="David"/>
                <w:sz w:val="24"/>
                <w:szCs w:val="24"/>
              </w:rPr>
            </w:pPr>
          </w:p>
          <w:p w14:paraId="018F2465" w14:textId="77777777" w:rsidR="00D6229D" w:rsidRPr="00E16F9A" w:rsidRDefault="00D6229D" w:rsidP="00D6229D">
            <w:pPr>
              <w:spacing w:line="360" w:lineRule="auto"/>
              <w:jc w:val="right"/>
              <w:rPr>
                <w:rFonts w:ascii="David" w:hAnsi="David" w:cs="David"/>
                <w:sz w:val="24"/>
                <w:szCs w:val="24"/>
                <w:rtl/>
              </w:rPr>
            </w:pPr>
            <w:r w:rsidRPr="00E16F9A">
              <w:rPr>
                <w:rFonts w:ascii="David" w:hAnsi="David" w:cs="David"/>
                <w:sz w:val="24"/>
                <w:szCs w:val="24"/>
              </w:rPr>
              <w:t xml:space="preserve">Yes </w:t>
            </w:r>
          </w:p>
        </w:tc>
      </w:tr>
      <w:tr w:rsidR="00D6229D" w:rsidRPr="00FE5CAE" w14:paraId="3CB7871D" w14:textId="77777777" w:rsidTr="00D6229D">
        <w:trPr>
          <w:trHeight w:val="205"/>
        </w:trPr>
        <w:tc>
          <w:tcPr>
            <w:tcW w:w="2063" w:type="dxa"/>
          </w:tcPr>
          <w:p w14:paraId="55E8E7F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317587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1AA1C30"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6080513"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No</w:t>
            </w:r>
          </w:p>
        </w:tc>
      </w:tr>
      <w:tr w:rsidR="00D6229D" w:rsidRPr="00FE5CAE" w14:paraId="75670387" w14:textId="77777777" w:rsidTr="00D6229D">
        <w:trPr>
          <w:trHeight w:val="205"/>
        </w:trPr>
        <w:tc>
          <w:tcPr>
            <w:tcW w:w="2063" w:type="dxa"/>
          </w:tcPr>
          <w:p w14:paraId="67C73BE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150E02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6B3576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92E2A6B" w14:textId="227B4B25" w:rsidR="00D6229D" w:rsidRPr="00FE5CAE" w:rsidRDefault="00D6229D" w:rsidP="00A25924">
            <w:pPr>
              <w:spacing w:line="360" w:lineRule="auto"/>
              <w:jc w:val="right"/>
              <w:rPr>
                <w:rFonts w:ascii="David" w:hAnsi="David" w:cs="David"/>
                <w:b/>
                <w:bCs/>
                <w:sz w:val="24"/>
                <w:szCs w:val="24"/>
              </w:rPr>
            </w:pPr>
            <w:r w:rsidRPr="00FE5CAE">
              <w:rPr>
                <w:rFonts w:ascii="David" w:hAnsi="David" w:cs="David"/>
                <w:b/>
                <w:bCs/>
                <w:sz w:val="24"/>
                <w:szCs w:val="24"/>
              </w:rPr>
              <w:t xml:space="preserve">Psychiatric </w:t>
            </w:r>
            <w:ins w:id="381" w:author="Susan" w:date="2020-10-18T23:31:00Z">
              <w:r w:rsidR="00A25924">
                <w:rPr>
                  <w:rFonts w:ascii="David" w:hAnsi="David" w:cs="David"/>
                  <w:b/>
                  <w:bCs/>
                  <w:sz w:val="24"/>
                  <w:szCs w:val="24"/>
                </w:rPr>
                <w:t>D</w:t>
              </w:r>
            </w:ins>
            <w:del w:id="382" w:author="Susan" w:date="2020-10-18T23:31:00Z">
              <w:r w:rsidRPr="00FE5CAE" w:rsidDel="00A25924">
                <w:rPr>
                  <w:rFonts w:ascii="David" w:hAnsi="David" w:cs="David"/>
                  <w:b/>
                  <w:bCs/>
                  <w:sz w:val="24"/>
                  <w:szCs w:val="24"/>
                </w:rPr>
                <w:delText>d</w:delText>
              </w:r>
            </w:del>
            <w:r w:rsidRPr="00FE5CAE">
              <w:rPr>
                <w:rFonts w:ascii="David" w:hAnsi="David" w:cs="David"/>
                <w:b/>
                <w:bCs/>
                <w:sz w:val="24"/>
                <w:szCs w:val="24"/>
              </w:rPr>
              <w:t>iagnosis</w:t>
            </w:r>
          </w:p>
          <w:p w14:paraId="5B1E36B1" w14:textId="77777777" w:rsidR="00D6229D" w:rsidRPr="00FE5CAE" w:rsidRDefault="00D6229D" w:rsidP="00D6229D">
            <w:pPr>
              <w:spacing w:line="360" w:lineRule="auto"/>
              <w:jc w:val="right"/>
              <w:rPr>
                <w:rFonts w:ascii="David" w:hAnsi="David" w:cs="David"/>
                <w:b/>
                <w:bCs/>
                <w:sz w:val="24"/>
                <w:szCs w:val="24"/>
              </w:rPr>
            </w:pPr>
          </w:p>
          <w:p w14:paraId="31250CC1" w14:textId="77777777" w:rsidR="00D6229D" w:rsidRPr="00E16F9A" w:rsidRDefault="00D6229D" w:rsidP="00D6229D">
            <w:pPr>
              <w:spacing w:line="360" w:lineRule="auto"/>
              <w:jc w:val="right"/>
              <w:rPr>
                <w:rFonts w:ascii="David" w:hAnsi="David" w:cs="David"/>
                <w:sz w:val="24"/>
                <w:szCs w:val="24"/>
                <w:rtl/>
              </w:rPr>
            </w:pPr>
            <w:r w:rsidRPr="00E16F9A">
              <w:rPr>
                <w:rFonts w:ascii="David" w:hAnsi="David" w:cs="David"/>
                <w:sz w:val="24"/>
                <w:szCs w:val="24"/>
              </w:rPr>
              <w:t xml:space="preserve">Yes </w:t>
            </w:r>
          </w:p>
        </w:tc>
      </w:tr>
      <w:tr w:rsidR="00D6229D" w:rsidRPr="00FE5CAE" w14:paraId="006F77E2" w14:textId="77777777" w:rsidTr="00D6229D">
        <w:trPr>
          <w:trHeight w:val="205"/>
        </w:trPr>
        <w:tc>
          <w:tcPr>
            <w:tcW w:w="2063" w:type="dxa"/>
          </w:tcPr>
          <w:p w14:paraId="0BFF53D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D3F69D7"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4CC530A"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D9AA318"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 xml:space="preserve">No </w:t>
            </w:r>
          </w:p>
        </w:tc>
      </w:tr>
      <w:tr w:rsidR="00D6229D" w:rsidRPr="00FE5CAE" w14:paraId="3AB0F4C5" w14:textId="77777777" w:rsidTr="00D6229D">
        <w:trPr>
          <w:trHeight w:val="205"/>
        </w:trPr>
        <w:tc>
          <w:tcPr>
            <w:tcW w:w="2063" w:type="dxa"/>
          </w:tcPr>
          <w:p w14:paraId="4F56DA5D"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20403A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F0C986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1404C04" w14:textId="65E285D8" w:rsidR="00D6229D" w:rsidRPr="00E16F9A" w:rsidRDefault="00D6229D" w:rsidP="00A25924">
            <w:pPr>
              <w:spacing w:line="360" w:lineRule="auto"/>
              <w:jc w:val="right"/>
              <w:rPr>
                <w:rFonts w:ascii="David" w:hAnsi="David" w:cs="David"/>
                <w:sz w:val="24"/>
                <w:szCs w:val="24"/>
              </w:rPr>
            </w:pPr>
            <w:r w:rsidRPr="00FE5CAE">
              <w:rPr>
                <w:rFonts w:ascii="David" w:hAnsi="David" w:cs="David"/>
                <w:b/>
                <w:bCs/>
                <w:sz w:val="24"/>
                <w:szCs w:val="24"/>
              </w:rPr>
              <w:t xml:space="preserve">Number of </w:t>
            </w:r>
            <w:ins w:id="383" w:author="Susan" w:date="2020-10-18T23:31:00Z">
              <w:r w:rsidR="00A25924">
                <w:rPr>
                  <w:rFonts w:ascii="David" w:hAnsi="David" w:cs="David"/>
                  <w:b/>
                  <w:bCs/>
                  <w:sz w:val="24"/>
                  <w:szCs w:val="24"/>
                </w:rPr>
                <w:t>B</w:t>
              </w:r>
            </w:ins>
            <w:del w:id="384" w:author="Susan" w:date="2020-10-18T23:31:00Z">
              <w:r w:rsidRPr="00FE5CAE" w:rsidDel="00A25924">
                <w:rPr>
                  <w:rFonts w:ascii="David" w:hAnsi="David" w:cs="David"/>
                  <w:b/>
                  <w:bCs/>
                  <w:sz w:val="24"/>
                  <w:szCs w:val="24"/>
                </w:rPr>
                <w:delText>b</w:delText>
              </w:r>
            </w:del>
            <w:r w:rsidRPr="00FE5CAE">
              <w:rPr>
                <w:rFonts w:ascii="David" w:hAnsi="David" w:cs="David"/>
                <w:b/>
                <w:bCs/>
                <w:sz w:val="24"/>
                <w:szCs w:val="24"/>
              </w:rPr>
              <w:t>irth</w:t>
            </w:r>
            <w:ins w:id="385" w:author="Mechael Kanovsky" w:date="2020-10-17T23:00:00Z">
              <w:r w:rsidR="001B6A49">
                <w:rPr>
                  <w:rFonts w:ascii="David" w:hAnsi="David" w:cs="David"/>
                  <w:b/>
                  <w:bCs/>
                  <w:sz w:val="24"/>
                  <w:szCs w:val="24"/>
                </w:rPr>
                <w:t>s</w:t>
              </w:r>
            </w:ins>
            <w:r w:rsidRPr="00FE5CAE">
              <w:rPr>
                <w:rFonts w:ascii="David" w:hAnsi="David" w:cs="David"/>
                <w:b/>
                <w:bCs/>
                <w:sz w:val="24"/>
                <w:szCs w:val="24"/>
              </w:rPr>
              <w:t>- Median</w:t>
            </w:r>
          </w:p>
        </w:tc>
      </w:tr>
      <w:tr w:rsidR="00D6229D" w:rsidRPr="00FE5CAE" w14:paraId="0D13AC90" w14:textId="77777777" w:rsidTr="00D6229D">
        <w:trPr>
          <w:trHeight w:val="205"/>
        </w:trPr>
        <w:tc>
          <w:tcPr>
            <w:tcW w:w="2063" w:type="dxa"/>
          </w:tcPr>
          <w:p w14:paraId="31AAEFB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5BA807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EDF384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47F274E" w14:textId="47CD3A12" w:rsidR="00D6229D" w:rsidRPr="00E16F9A" w:rsidRDefault="00D6229D" w:rsidP="00A25924">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386" w:author="Susan" w:date="2020-10-18T23:31:00Z">
              <w:r w:rsidR="00A25924">
                <w:rPr>
                  <w:rFonts w:ascii="David" w:hAnsi="David" w:cs="David"/>
                  <w:b/>
                  <w:bCs/>
                  <w:sz w:val="24"/>
                  <w:szCs w:val="24"/>
                </w:rPr>
                <w:t>P</w:t>
              </w:r>
            </w:ins>
            <w:del w:id="387" w:author="Susan" w:date="2020-10-18T23:31:00Z">
              <w:r w:rsidRPr="00FE5CAE" w:rsidDel="00A25924">
                <w:rPr>
                  <w:rFonts w:ascii="David" w:hAnsi="David" w:cs="David"/>
                  <w:b/>
                  <w:bCs/>
                  <w:sz w:val="24"/>
                  <w:szCs w:val="24"/>
                </w:rPr>
                <w:delText>p</w:delText>
              </w:r>
            </w:del>
            <w:r w:rsidRPr="00FE5CAE">
              <w:rPr>
                <w:rFonts w:ascii="David" w:hAnsi="David" w:cs="David"/>
                <w:b/>
                <w:bCs/>
                <w:sz w:val="24"/>
                <w:szCs w:val="24"/>
              </w:rPr>
              <w:t>regnanc</w:t>
            </w:r>
            <w:ins w:id="388" w:author="Mechael Kanovsky" w:date="2020-10-17T23:01:00Z">
              <w:r w:rsidR="001B6A49">
                <w:rPr>
                  <w:rFonts w:ascii="David" w:hAnsi="David" w:cs="David"/>
                  <w:b/>
                  <w:bCs/>
                  <w:sz w:val="24"/>
                  <w:szCs w:val="24"/>
                </w:rPr>
                <w:t>ies</w:t>
              </w:r>
            </w:ins>
            <w:del w:id="389" w:author="Mechael Kanovsky" w:date="2020-10-17T23:01:00Z">
              <w:r w:rsidRPr="00FE5CAE" w:rsidDel="001B6A49">
                <w:rPr>
                  <w:rFonts w:ascii="David" w:hAnsi="David" w:cs="David"/>
                  <w:b/>
                  <w:bCs/>
                  <w:sz w:val="24"/>
                  <w:szCs w:val="24"/>
                </w:rPr>
                <w:delText>y</w:delText>
              </w:r>
            </w:del>
            <w:r w:rsidRPr="00FE5CAE">
              <w:rPr>
                <w:rFonts w:ascii="David" w:hAnsi="David" w:cs="David"/>
                <w:b/>
                <w:bCs/>
                <w:sz w:val="24"/>
                <w:szCs w:val="24"/>
              </w:rPr>
              <w:t>- Median</w:t>
            </w:r>
          </w:p>
        </w:tc>
      </w:tr>
      <w:tr w:rsidR="00D6229D" w:rsidRPr="00FE5CAE" w14:paraId="7D4DAD6C" w14:textId="77777777" w:rsidTr="00D6229D">
        <w:trPr>
          <w:trHeight w:val="205"/>
        </w:trPr>
        <w:tc>
          <w:tcPr>
            <w:tcW w:w="2063" w:type="dxa"/>
          </w:tcPr>
          <w:p w14:paraId="46CFBFE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B0174C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1E9E62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52F9401" w14:textId="4743A848" w:rsidR="00D6229D" w:rsidRPr="00E16F9A" w:rsidRDefault="00D6229D" w:rsidP="00A25924">
            <w:pPr>
              <w:spacing w:line="360" w:lineRule="auto"/>
              <w:jc w:val="right"/>
              <w:rPr>
                <w:rFonts w:ascii="David" w:hAnsi="David" w:cs="David"/>
                <w:sz w:val="24"/>
                <w:szCs w:val="24"/>
                <w:rtl/>
              </w:rPr>
            </w:pPr>
            <w:r w:rsidRPr="00FE5CAE">
              <w:rPr>
                <w:rFonts w:ascii="David" w:hAnsi="David" w:cs="David"/>
                <w:b/>
                <w:bCs/>
                <w:sz w:val="24"/>
                <w:szCs w:val="24"/>
              </w:rPr>
              <w:t xml:space="preserve">Number of </w:t>
            </w:r>
            <w:ins w:id="390" w:author="Susan" w:date="2020-10-18T23:31:00Z">
              <w:r w:rsidR="00A25924">
                <w:rPr>
                  <w:rFonts w:ascii="David" w:hAnsi="David" w:cs="David"/>
                  <w:b/>
                  <w:bCs/>
                  <w:sz w:val="24"/>
                  <w:szCs w:val="24"/>
                </w:rPr>
                <w:t>C</w:t>
              </w:r>
            </w:ins>
            <w:del w:id="391" w:author="Susan" w:date="2020-10-18T23:31:00Z">
              <w:r w:rsidRPr="00FE5CAE" w:rsidDel="00A25924">
                <w:rPr>
                  <w:rFonts w:ascii="David" w:hAnsi="David" w:cs="David"/>
                  <w:b/>
                  <w:bCs/>
                  <w:sz w:val="24"/>
                  <w:szCs w:val="24"/>
                </w:rPr>
                <w:delText>c</w:delText>
              </w:r>
            </w:del>
            <w:r w:rsidRPr="00FE5CAE">
              <w:rPr>
                <w:rFonts w:ascii="David" w:hAnsi="David" w:cs="David"/>
                <w:b/>
                <w:bCs/>
                <w:sz w:val="24"/>
                <w:szCs w:val="24"/>
              </w:rPr>
              <w:t>hildren (include current)- Median</w:t>
            </w:r>
          </w:p>
        </w:tc>
      </w:tr>
      <w:tr w:rsidR="00D6229D" w:rsidRPr="00FE5CAE" w14:paraId="16F1F5FF" w14:textId="77777777" w:rsidTr="00D6229D">
        <w:trPr>
          <w:trHeight w:val="205"/>
        </w:trPr>
        <w:tc>
          <w:tcPr>
            <w:tcW w:w="2063" w:type="dxa"/>
          </w:tcPr>
          <w:p w14:paraId="2802F7E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4EC3F1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63D32B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4CF7CC2" w14:textId="690AB8E6" w:rsidR="00D6229D" w:rsidRPr="00E16F9A" w:rsidRDefault="00D6229D" w:rsidP="00A25924">
            <w:pPr>
              <w:spacing w:line="360" w:lineRule="auto"/>
              <w:jc w:val="right"/>
              <w:rPr>
                <w:rFonts w:ascii="David" w:hAnsi="David" w:cs="David"/>
                <w:sz w:val="24"/>
                <w:szCs w:val="24"/>
                <w:rtl/>
              </w:rPr>
            </w:pPr>
            <w:r w:rsidRPr="00FE5CAE">
              <w:rPr>
                <w:rFonts w:ascii="David" w:hAnsi="David" w:cs="David"/>
                <w:b/>
                <w:bCs/>
                <w:sz w:val="24"/>
                <w:szCs w:val="24"/>
              </w:rPr>
              <w:t xml:space="preserve">Surrogacy or </w:t>
            </w:r>
            <w:ins w:id="392" w:author="Susan" w:date="2020-10-18T23:31:00Z">
              <w:r w:rsidR="00A25924">
                <w:rPr>
                  <w:rFonts w:ascii="David" w:hAnsi="David" w:cs="David"/>
                  <w:b/>
                  <w:bCs/>
                  <w:sz w:val="24"/>
                  <w:szCs w:val="24"/>
                </w:rPr>
                <w:t xml:space="preserve">Adoption </w:t>
              </w:r>
            </w:ins>
            <w:del w:id="393" w:author="Susan" w:date="2020-10-18T23:31:00Z">
              <w:r w:rsidRPr="00FE5CAE" w:rsidDel="00A25924">
                <w:rPr>
                  <w:rFonts w:ascii="David" w:hAnsi="David" w:cs="David"/>
                  <w:b/>
                  <w:bCs/>
                  <w:sz w:val="24"/>
                  <w:szCs w:val="24"/>
                </w:rPr>
                <w:delText xml:space="preserve">adoption </w:delText>
              </w:r>
            </w:del>
            <w:ins w:id="394" w:author="Susan" w:date="2020-10-18T23:31:00Z">
              <w:r w:rsidR="00A25924">
                <w:rPr>
                  <w:rFonts w:ascii="David" w:hAnsi="David" w:cs="David"/>
                  <w:b/>
                  <w:bCs/>
                  <w:sz w:val="24"/>
                  <w:szCs w:val="24"/>
                </w:rPr>
                <w:t>N</w:t>
              </w:r>
            </w:ins>
            <w:del w:id="395" w:author="Susan" w:date="2020-10-18T23:31:00Z">
              <w:r w:rsidRPr="00FE5CAE" w:rsidDel="00A25924">
                <w:rPr>
                  <w:rFonts w:ascii="David" w:hAnsi="David" w:cs="David"/>
                  <w:b/>
                  <w:bCs/>
                  <w:sz w:val="24"/>
                  <w:szCs w:val="24"/>
                </w:rPr>
                <w:delText>n</w:delText>
              </w:r>
            </w:del>
            <w:r w:rsidRPr="00FE5CAE">
              <w:rPr>
                <w:rFonts w:ascii="David" w:hAnsi="David" w:cs="David"/>
                <w:b/>
                <w:bCs/>
                <w:sz w:val="24"/>
                <w:szCs w:val="24"/>
              </w:rPr>
              <w:t xml:space="preserve">umber (include </w:t>
            </w:r>
            <w:proofErr w:type="spellStart"/>
            <w:r w:rsidRPr="00FE5CAE">
              <w:rPr>
                <w:rFonts w:ascii="David" w:hAnsi="David" w:cs="David"/>
                <w:b/>
                <w:bCs/>
                <w:sz w:val="24"/>
                <w:szCs w:val="24"/>
              </w:rPr>
              <w:t>curren</w:t>
            </w:r>
            <w:proofErr w:type="spellEnd"/>
            <w:r w:rsidRPr="00FE5CAE">
              <w:rPr>
                <w:rFonts w:ascii="David" w:hAnsi="David" w:cs="David"/>
                <w:b/>
                <w:bCs/>
                <w:sz w:val="24"/>
                <w:szCs w:val="24"/>
              </w:rPr>
              <w:t>)- Median</w:t>
            </w:r>
          </w:p>
        </w:tc>
      </w:tr>
      <w:tr w:rsidR="00D6229D" w:rsidRPr="00FE5CAE" w14:paraId="7550EAA2" w14:textId="77777777" w:rsidTr="00D6229D">
        <w:trPr>
          <w:trHeight w:val="205"/>
        </w:trPr>
        <w:tc>
          <w:tcPr>
            <w:tcW w:w="2063" w:type="dxa"/>
          </w:tcPr>
          <w:p w14:paraId="5B76F11B"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D0C7ED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36BA6E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3EE8B77" w14:textId="057ED3C4" w:rsidR="00D6229D" w:rsidRPr="00FE5CAE" w:rsidRDefault="00D6229D" w:rsidP="00A25924">
            <w:pPr>
              <w:spacing w:line="360" w:lineRule="auto"/>
              <w:jc w:val="right"/>
              <w:rPr>
                <w:rFonts w:ascii="David" w:hAnsi="David" w:cs="David"/>
                <w:b/>
                <w:bCs/>
                <w:sz w:val="24"/>
                <w:szCs w:val="24"/>
              </w:rPr>
            </w:pPr>
            <w:r w:rsidRPr="00FE5CAE">
              <w:rPr>
                <w:rFonts w:ascii="David" w:hAnsi="David" w:cs="David"/>
                <w:b/>
                <w:bCs/>
                <w:sz w:val="24"/>
                <w:szCs w:val="24"/>
              </w:rPr>
              <w:t xml:space="preserve">Type of </w:t>
            </w:r>
            <w:ins w:id="396" w:author="Susan" w:date="2020-10-18T23:31:00Z">
              <w:r w:rsidR="00A25924">
                <w:rPr>
                  <w:rFonts w:ascii="David" w:hAnsi="David" w:cs="David"/>
                  <w:b/>
                  <w:bCs/>
                  <w:sz w:val="24"/>
                  <w:szCs w:val="24"/>
                </w:rPr>
                <w:t>C</w:t>
              </w:r>
            </w:ins>
            <w:del w:id="397" w:author="Susan" w:date="2020-10-18T23:31:00Z">
              <w:r w:rsidRPr="00FE5CAE" w:rsidDel="00A25924">
                <w:rPr>
                  <w:rFonts w:ascii="David" w:hAnsi="David" w:cs="David"/>
                  <w:b/>
                  <w:bCs/>
                  <w:sz w:val="24"/>
                  <w:szCs w:val="24"/>
                </w:rPr>
                <w:delText>c</w:delText>
              </w:r>
            </w:del>
            <w:r w:rsidRPr="00FE5CAE">
              <w:rPr>
                <w:rFonts w:ascii="David" w:hAnsi="David" w:cs="David"/>
                <w:b/>
                <w:bCs/>
                <w:sz w:val="24"/>
                <w:szCs w:val="24"/>
              </w:rPr>
              <w:t xml:space="preserve">urrent </w:t>
            </w:r>
            <w:ins w:id="398" w:author="Susan" w:date="2020-10-18T23:31:00Z">
              <w:r w:rsidR="00A25924">
                <w:rPr>
                  <w:rFonts w:ascii="David" w:hAnsi="David" w:cs="David"/>
                  <w:b/>
                  <w:bCs/>
                  <w:sz w:val="24"/>
                  <w:szCs w:val="24"/>
                </w:rPr>
                <w:t>C</w:t>
              </w:r>
            </w:ins>
            <w:del w:id="399" w:author="Susan" w:date="2020-10-18T23:31:00Z">
              <w:r w:rsidRPr="00FE5CAE" w:rsidDel="00A25924">
                <w:rPr>
                  <w:rFonts w:ascii="David" w:hAnsi="David" w:cs="David"/>
                  <w:b/>
                  <w:bCs/>
                  <w:sz w:val="24"/>
                  <w:szCs w:val="24"/>
                </w:rPr>
                <w:delText>c</w:delText>
              </w:r>
            </w:del>
            <w:r w:rsidRPr="00FE5CAE">
              <w:rPr>
                <w:rFonts w:ascii="David" w:hAnsi="David" w:cs="David"/>
                <w:b/>
                <w:bCs/>
                <w:sz w:val="24"/>
                <w:szCs w:val="24"/>
              </w:rPr>
              <w:t>onception</w:t>
            </w:r>
          </w:p>
          <w:p w14:paraId="616919C3" w14:textId="77777777" w:rsidR="00D6229D" w:rsidRPr="00FE5CAE" w:rsidRDefault="00D6229D" w:rsidP="00D6229D">
            <w:pPr>
              <w:spacing w:line="360" w:lineRule="auto"/>
              <w:jc w:val="right"/>
              <w:rPr>
                <w:rFonts w:ascii="David" w:hAnsi="David" w:cs="David"/>
                <w:sz w:val="24"/>
                <w:szCs w:val="24"/>
              </w:rPr>
            </w:pPr>
          </w:p>
          <w:p w14:paraId="180E3D43" w14:textId="77777777" w:rsidR="00D6229D" w:rsidRPr="00E16F9A" w:rsidRDefault="00D6229D" w:rsidP="00D6229D">
            <w:pPr>
              <w:spacing w:line="360" w:lineRule="auto"/>
              <w:jc w:val="right"/>
              <w:rPr>
                <w:rFonts w:ascii="David" w:hAnsi="David" w:cs="David"/>
                <w:sz w:val="24"/>
                <w:szCs w:val="24"/>
              </w:rPr>
            </w:pPr>
            <w:r w:rsidRPr="00E16F9A">
              <w:rPr>
                <w:rFonts w:ascii="David" w:hAnsi="David" w:cs="David"/>
                <w:sz w:val="24"/>
                <w:szCs w:val="24"/>
              </w:rPr>
              <w:t>Spontaneous</w:t>
            </w:r>
          </w:p>
        </w:tc>
      </w:tr>
      <w:tr w:rsidR="00D6229D" w:rsidRPr="00FE5CAE" w14:paraId="457CC4ED" w14:textId="77777777" w:rsidTr="00D6229D">
        <w:trPr>
          <w:trHeight w:val="205"/>
        </w:trPr>
        <w:tc>
          <w:tcPr>
            <w:tcW w:w="2063" w:type="dxa"/>
          </w:tcPr>
          <w:p w14:paraId="3C464B0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FB82C7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78EDFE6"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F30280A"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IVF</w:t>
            </w:r>
          </w:p>
        </w:tc>
      </w:tr>
      <w:tr w:rsidR="00D6229D" w:rsidRPr="00FE5CAE" w14:paraId="2099FAAC" w14:textId="77777777" w:rsidTr="00D6229D">
        <w:trPr>
          <w:trHeight w:val="205"/>
        </w:trPr>
        <w:tc>
          <w:tcPr>
            <w:tcW w:w="2063" w:type="dxa"/>
          </w:tcPr>
          <w:p w14:paraId="5E9B81E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ED3518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BEBCDB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03F89E6"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Egg or sperm donation</w:t>
            </w:r>
          </w:p>
        </w:tc>
      </w:tr>
      <w:tr w:rsidR="00D6229D" w:rsidRPr="00FE5CAE" w14:paraId="67900FCC" w14:textId="77777777" w:rsidTr="00D6229D">
        <w:trPr>
          <w:trHeight w:val="205"/>
        </w:trPr>
        <w:tc>
          <w:tcPr>
            <w:tcW w:w="2063" w:type="dxa"/>
          </w:tcPr>
          <w:p w14:paraId="4E32623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DEEB603"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9C98FB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49B5EC8"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Surrogacy</w:t>
            </w:r>
          </w:p>
        </w:tc>
      </w:tr>
      <w:tr w:rsidR="00D6229D" w:rsidRPr="00FE5CAE" w14:paraId="11AF8E7C" w14:textId="77777777" w:rsidTr="00D6229D">
        <w:trPr>
          <w:trHeight w:val="205"/>
        </w:trPr>
        <w:tc>
          <w:tcPr>
            <w:tcW w:w="2063" w:type="dxa"/>
          </w:tcPr>
          <w:p w14:paraId="1CBAE99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9A00F96"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C82BD2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E9EEB23" w14:textId="77777777" w:rsidR="00D6229D" w:rsidRPr="00FE5CAE" w:rsidRDefault="00D6229D" w:rsidP="00D6229D">
            <w:pPr>
              <w:spacing w:line="360" w:lineRule="auto"/>
              <w:jc w:val="right"/>
              <w:rPr>
                <w:rFonts w:ascii="David" w:hAnsi="David" w:cs="David"/>
                <w:b/>
                <w:bCs/>
                <w:sz w:val="24"/>
                <w:szCs w:val="24"/>
              </w:rPr>
            </w:pPr>
            <w:r w:rsidRPr="00FE5CAE">
              <w:rPr>
                <w:rFonts w:ascii="David" w:hAnsi="David" w:cs="David"/>
                <w:sz w:val="24"/>
                <w:szCs w:val="24"/>
              </w:rPr>
              <w:t>Adoption</w:t>
            </w:r>
          </w:p>
        </w:tc>
      </w:tr>
      <w:tr w:rsidR="00D6229D" w:rsidRPr="00FE5CAE" w14:paraId="7359E4D5" w14:textId="77777777" w:rsidTr="00D6229D">
        <w:trPr>
          <w:trHeight w:val="205"/>
        </w:trPr>
        <w:tc>
          <w:tcPr>
            <w:tcW w:w="2063" w:type="dxa"/>
          </w:tcPr>
          <w:p w14:paraId="16F9ECB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CF9D3E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7435F6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EB07A8B" w14:textId="5E72C97E" w:rsidR="00D6229D" w:rsidRPr="00FE5CAE" w:rsidRDefault="00D6229D" w:rsidP="00A25924">
            <w:pPr>
              <w:spacing w:line="360" w:lineRule="auto"/>
              <w:jc w:val="right"/>
              <w:rPr>
                <w:rFonts w:ascii="David" w:hAnsi="David" w:cs="David"/>
                <w:sz w:val="24"/>
                <w:szCs w:val="24"/>
              </w:rPr>
            </w:pPr>
            <w:r>
              <w:rPr>
                <w:rFonts w:ascii="David" w:hAnsi="David" w:cs="David"/>
                <w:b/>
                <w:bCs/>
                <w:sz w:val="24"/>
                <w:szCs w:val="24"/>
              </w:rPr>
              <w:t>G</w:t>
            </w:r>
            <w:r w:rsidRPr="00BB5D3F">
              <w:rPr>
                <w:rFonts w:ascii="David" w:hAnsi="David" w:cs="David"/>
                <w:b/>
                <w:bCs/>
                <w:sz w:val="24"/>
                <w:szCs w:val="24"/>
              </w:rPr>
              <w:t xml:space="preserve">estational </w:t>
            </w:r>
            <w:ins w:id="400" w:author="Susan" w:date="2020-10-18T23:32:00Z">
              <w:r w:rsidR="00A25924">
                <w:rPr>
                  <w:rFonts w:ascii="David" w:hAnsi="David" w:cs="David"/>
                  <w:b/>
                  <w:bCs/>
                  <w:sz w:val="24"/>
                  <w:szCs w:val="24"/>
                </w:rPr>
                <w:t>W</w:t>
              </w:r>
            </w:ins>
            <w:del w:id="401" w:author="Susan" w:date="2020-10-18T23:32:00Z">
              <w:r w:rsidDel="00A25924">
                <w:rPr>
                  <w:rFonts w:ascii="David" w:hAnsi="David" w:cs="David"/>
                  <w:b/>
                  <w:bCs/>
                  <w:sz w:val="24"/>
                  <w:szCs w:val="24"/>
                </w:rPr>
                <w:delText>w</w:delText>
              </w:r>
            </w:del>
            <w:r>
              <w:rPr>
                <w:rFonts w:ascii="David" w:hAnsi="David" w:cs="David"/>
                <w:b/>
                <w:bCs/>
                <w:sz w:val="24"/>
                <w:szCs w:val="24"/>
              </w:rPr>
              <w:t>eek</w:t>
            </w:r>
            <w:r w:rsidRPr="00BB5D3F">
              <w:rPr>
                <w:rFonts w:ascii="David" w:hAnsi="David" w:cs="David"/>
                <w:b/>
                <w:bCs/>
                <w:sz w:val="24"/>
                <w:szCs w:val="24"/>
              </w:rPr>
              <w:t xml:space="preserve"> at </w:t>
            </w:r>
            <w:ins w:id="402" w:author="Susan" w:date="2020-10-18T23:32:00Z">
              <w:r w:rsidR="00A25924">
                <w:rPr>
                  <w:rFonts w:ascii="David" w:hAnsi="David" w:cs="David"/>
                  <w:b/>
                  <w:bCs/>
                  <w:sz w:val="24"/>
                  <w:szCs w:val="24"/>
                </w:rPr>
                <w:t>B</w:t>
              </w:r>
            </w:ins>
            <w:del w:id="403" w:author="Susan" w:date="2020-10-18T23:32:00Z">
              <w:r w:rsidRPr="00BB5D3F" w:rsidDel="00A25924">
                <w:rPr>
                  <w:rFonts w:ascii="David" w:hAnsi="David" w:cs="David"/>
                  <w:b/>
                  <w:bCs/>
                  <w:sz w:val="24"/>
                  <w:szCs w:val="24"/>
                </w:rPr>
                <w:delText>b</w:delText>
              </w:r>
            </w:del>
            <w:r w:rsidRPr="00BB5D3F">
              <w:rPr>
                <w:rFonts w:ascii="David" w:hAnsi="David" w:cs="David"/>
                <w:b/>
                <w:bCs/>
                <w:sz w:val="24"/>
                <w:szCs w:val="24"/>
              </w:rPr>
              <w:t>irth</w:t>
            </w:r>
            <w:r>
              <w:rPr>
                <w:rFonts w:ascii="David" w:hAnsi="David" w:cs="David"/>
                <w:b/>
                <w:bCs/>
                <w:sz w:val="24"/>
                <w:szCs w:val="24"/>
              </w:rPr>
              <w:t>- Median</w:t>
            </w:r>
          </w:p>
        </w:tc>
      </w:tr>
      <w:tr w:rsidR="00D6229D" w:rsidRPr="00FE5CAE" w14:paraId="58752F32" w14:textId="77777777" w:rsidTr="00D6229D">
        <w:trPr>
          <w:trHeight w:val="205"/>
        </w:trPr>
        <w:tc>
          <w:tcPr>
            <w:tcW w:w="2063" w:type="dxa"/>
          </w:tcPr>
          <w:p w14:paraId="5AACC46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0F6809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BB052B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662D861" w14:textId="3082B035" w:rsidR="00D6229D" w:rsidRDefault="00D6229D" w:rsidP="00A25924">
            <w:pPr>
              <w:spacing w:line="360" w:lineRule="auto"/>
              <w:jc w:val="right"/>
              <w:rPr>
                <w:rFonts w:ascii="David" w:hAnsi="David" w:cs="David"/>
                <w:b/>
                <w:bCs/>
                <w:sz w:val="24"/>
                <w:szCs w:val="24"/>
              </w:rPr>
            </w:pPr>
            <w:r w:rsidRPr="00E236DD">
              <w:rPr>
                <w:rFonts w:ascii="David" w:hAnsi="David" w:cs="David"/>
                <w:b/>
                <w:bCs/>
                <w:sz w:val="24"/>
                <w:szCs w:val="24"/>
              </w:rPr>
              <w:t xml:space="preserve">Delivery </w:t>
            </w:r>
            <w:ins w:id="404" w:author="Susan" w:date="2020-10-18T23:32:00Z">
              <w:r w:rsidR="00A25924">
                <w:rPr>
                  <w:rFonts w:ascii="David" w:hAnsi="David" w:cs="David"/>
                  <w:b/>
                  <w:bCs/>
                  <w:sz w:val="24"/>
                  <w:szCs w:val="24"/>
                </w:rPr>
                <w:t>M</w:t>
              </w:r>
            </w:ins>
            <w:del w:id="405" w:author="Susan" w:date="2020-10-18T23:32:00Z">
              <w:r w:rsidRPr="00E236DD" w:rsidDel="00A25924">
                <w:rPr>
                  <w:rFonts w:ascii="David" w:hAnsi="David" w:cs="David"/>
                  <w:b/>
                  <w:bCs/>
                  <w:sz w:val="24"/>
                  <w:szCs w:val="24"/>
                </w:rPr>
                <w:delText>m</w:delText>
              </w:r>
            </w:del>
            <w:r w:rsidRPr="00E236DD">
              <w:rPr>
                <w:rFonts w:ascii="David" w:hAnsi="David" w:cs="David"/>
                <w:b/>
                <w:bCs/>
                <w:sz w:val="24"/>
                <w:szCs w:val="24"/>
              </w:rPr>
              <w:t>ethod</w:t>
            </w:r>
          </w:p>
          <w:p w14:paraId="0913D23D"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Normal vaginal delivery</w:t>
            </w:r>
          </w:p>
        </w:tc>
      </w:tr>
      <w:tr w:rsidR="00D6229D" w:rsidRPr="00FE5CAE" w14:paraId="369731FA" w14:textId="77777777" w:rsidTr="00D6229D">
        <w:trPr>
          <w:trHeight w:val="205"/>
        </w:trPr>
        <w:tc>
          <w:tcPr>
            <w:tcW w:w="2063" w:type="dxa"/>
          </w:tcPr>
          <w:p w14:paraId="22A0847B"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3072B1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50BF07C"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6159F8F"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Vacuum or forceps delivery </w:t>
            </w:r>
          </w:p>
        </w:tc>
      </w:tr>
      <w:tr w:rsidR="00D6229D" w:rsidRPr="00FE5CAE" w14:paraId="689888B0" w14:textId="77777777" w:rsidTr="00D6229D">
        <w:trPr>
          <w:trHeight w:val="205"/>
        </w:trPr>
        <w:tc>
          <w:tcPr>
            <w:tcW w:w="2063" w:type="dxa"/>
          </w:tcPr>
          <w:p w14:paraId="6165159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DF93C0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D80EF5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66C0214" w14:textId="77777777" w:rsidR="00D6229D" w:rsidRPr="00FE5CAE" w:rsidRDefault="00D6229D" w:rsidP="00D6229D">
            <w:pPr>
              <w:spacing w:line="360" w:lineRule="auto"/>
              <w:jc w:val="right"/>
              <w:rPr>
                <w:rFonts w:ascii="David" w:hAnsi="David" w:cs="David"/>
                <w:sz w:val="24"/>
                <w:szCs w:val="24"/>
              </w:rPr>
            </w:pPr>
            <w:r w:rsidRPr="00E236DD">
              <w:rPr>
                <w:rFonts w:ascii="David" w:hAnsi="David" w:cs="David"/>
                <w:sz w:val="24"/>
                <w:szCs w:val="24"/>
              </w:rPr>
              <w:t>Cesarean section</w:t>
            </w:r>
          </w:p>
        </w:tc>
      </w:tr>
      <w:tr w:rsidR="00D6229D" w:rsidRPr="00FE5CAE" w14:paraId="7A7478B5" w14:textId="77777777" w:rsidTr="00D6229D">
        <w:trPr>
          <w:trHeight w:val="205"/>
        </w:trPr>
        <w:tc>
          <w:tcPr>
            <w:tcW w:w="2063" w:type="dxa"/>
          </w:tcPr>
          <w:p w14:paraId="3EC0B675"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2247D46"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CE6A6F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79F5474"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 from work during COVID</w:t>
            </w:r>
            <w:r>
              <w:rPr>
                <w:rFonts w:ascii="David" w:hAnsi="David" w:cs="David"/>
                <w:b/>
                <w:bCs/>
                <w:sz w:val="24"/>
                <w:szCs w:val="24"/>
              </w:rPr>
              <w:t>-</w:t>
            </w:r>
            <w:r w:rsidRPr="00FE5CAE">
              <w:rPr>
                <w:rFonts w:ascii="David" w:hAnsi="David" w:cs="David"/>
                <w:b/>
                <w:bCs/>
                <w:sz w:val="24"/>
                <w:szCs w:val="24"/>
              </w:rPr>
              <w:t>19 outbreak</w:t>
            </w:r>
          </w:p>
          <w:p w14:paraId="4677BC02"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F9BEFA6" w14:textId="77777777" w:rsidTr="00D6229D">
        <w:trPr>
          <w:trHeight w:val="205"/>
        </w:trPr>
        <w:tc>
          <w:tcPr>
            <w:tcW w:w="2063" w:type="dxa"/>
          </w:tcPr>
          <w:p w14:paraId="6147ABBE"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59478C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BE9710E"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5A32A56"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3886617B" w14:textId="77777777" w:rsidTr="00D6229D">
        <w:trPr>
          <w:trHeight w:val="205"/>
        </w:trPr>
        <w:tc>
          <w:tcPr>
            <w:tcW w:w="2063" w:type="dxa"/>
          </w:tcPr>
          <w:p w14:paraId="3C4574F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FA41FE3"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668153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203B3D4"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Furlough</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D-19 outbreak</w:t>
            </w:r>
          </w:p>
          <w:p w14:paraId="2316B0B9"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5530107" w14:textId="77777777" w:rsidTr="00D6229D">
        <w:trPr>
          <w:trHeight w:val="205"/>
        </w:trPr>
        <w:tc>
          <w:tcPr>
            <w:tcW w:w="2063" w:type="dxa"/>
          </w:tcPr>
          <w:p w14:paraId="16566EF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CEBFE4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486CFF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2E63A2F" w14:textId="77777777" w:rsidR="00D6229D" w:rsidRPr="00FE5CAE" w:rsidRDefault="00D6229D" w:rsidP="00D6229D">
            <w:pPr>
              <w:spacing w:line="360" w:lineRule="auto"/>
              <w:jc w:val="right"/>
              <w:rPr>
                <w:rFonts w:ascii="David" w:hAnsi="David" w:cs="David"/>
                <w:sz w:val="24"/>
                <w:szCs w:val="24"/>
              </w:rPr>
            </w:pPr>
            <w:r>
              <w:rPr>
                <w:rFonts w:ascii="David" w:hAnsi="David" w:cs="David"/>
                <w:b/>
                <w:bCs/>
                <w:sz w:val="24"/>
                <w:szCs w:val="24"/>
                <w:rtl/>
              </w:rPr>
              <w:tab/>
            </w:r>
            <w:r>
              <w:rPr>
                <w:rFonts w:ascii="David" w:hAnsi="David" w:cs="David"/>
                <w:sz w:val="24"/>
                <w:szCs w:val="24"/>
              </w:rPr>
              <w:t xml:space="preserve">No </w:t>
            </w:r>
          </w:p>
        </w:tc>
      </w:tr>
      <w:tr w:rsidR="00D6229D" w:rsidRPr="00FE5CAE" w14:paraId="210E9A07" w14:textId="77777777" w:rsidTr="00D6229D">
        <w:trPr>
          <w:trHeight w:val="205"/>
        </w:trPr>
        <w:tc>
          <w:tcPr>
            <w:tcW w:w="2063" w:type="dxa"/>
          </w:tcPr>
          <w:p w14:paraId="3C5B4F3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5FB03D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9CF298B"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B799C8C" w14:textId="77777777" w:rsidR="00D6229D" w:rsidRPr="00FE5CAE" w:rsidRDefault="00D6229D" w:rsidP="00D6229D">
            <w:pPr>
              <w:spacing w:line="360" w:lineRule="auto"/>
              <w:jc w:val="right"/>
              <w:rPr>
                <w:rFonts w:ascii="David" w:hAnsi="David" w:cs="David"/>
                <w:b/>
                <w:bCs/>
                <w:sz w:val="24"/>
                <w:szCs w:val="24"/>
              </w:rPr>
            </w:pPr>
            <w:r w:rsidRPr="001B44AF">
              <w:rPr>
                <w:rFonts w:ascii="David" w:hAnsi="David" w:cs="David"/>
                <w:b/>
                <w:bCs/>
                <w:sz w:val="24"/>
                <w:szCs w:val="24"/>
              </w:rPr>
              <w:t>Dismissal</w:t>
            </w:r>
            <w:r w:rsidRPr="00FE5CAE">
              <w:rPr>
                <w:rFonts w:ascii="David" w:hAnsi="David" w:cs="David"/>
                <w:b/>
                <w:bCs/>
                <w:sz w:val="24"/>
                <w:szCs w:val="24"/>
              </w:rPr>
              <w:t xml:space="preserve"> from work during COVI</w:t>
            </w:r>
            <w:r>
              <w:rPr>
                <w:rFonts w:ascii="David" w:hAnsi="David" w:cs="David"/>
                <w:b/>
                <w:bCs/>
                <w:sz w:val="24"/>
                <w:szCs w:val="24"/>
              </w:rPr>
              <w:t>D-19 outbreak</w:t>
            </w:r>
          </w:p>
          <w:p w14:paraId="0377AC0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494F25E9" w14:textId="77777777" w:rsidTr="00D6229D">
        <w:trPr>
          <w:trHeight w:val="205"/>
        </w:trPr>
        <w:tc>
          <w:tcPr>
            <w:tcW w:w="2063" w:type="dxa"/>
          </w:tcPr>
          <w:p w14:paraId="4837B517"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C2B163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BFEF95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FAF760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6D3FEF8B" w14:textId="77777777" w:rsidTr="00D6229D">
        <w:trPr>
          <w:trHeight w:val="205"/>
        </w:trPr>
        <w:tc>
          <w:tcPr>
            <w:tcW w:w="2063" w:type="dxa"/>
          </w:tcPr>
          <w:p w14:paraId="7C6E26CB"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8D34111"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B7404D0"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CE97F06" w14:textId="77777777" w:rsidR="00D6229D" w:rsidRPr="00FE5CAE" w:rsidRDefault="00D6229D" w:rsidP="00D6229D">
            <w:pPr>
              <w:spacing w:line="360" w:lineRule="auto"/>
              <w:jc w:val="right"/>
              <w:rPr>
                <w:rFonts w:ascii="David" w:hAnsi="David" w:cs="David"/>
                <w:b/>
                <w:bCs/>
                <w:sz w:val="24"/>
                <w:szCs w:val="24"/>
                <w:rtl/>
              </w:rPr>
            </w:pPr>
            <w:r w:rsidRPr="001B44AF">
              <w:rPr>
                <w:rFonts w:ascii="David" w:hAnsi="David" w:cs="David"/>
                <w:b/>
                <w:bCs/>
                <w:sz w:val="24"/>
                <w:szCs w:val="24"/>
              </w:rPr>
              <w:t>Dismissal</w:t>
            </w:r>
            <w:r>
              <w:rPr>
                <w:rFonts w:ascii="David" w:hAnsi="David" w:cs="David"/>
                <w:b/>
                <w:bCs/>
                <w:sz w:val="24"/>
                <w:szCs w:val="24"/>
              </w:rPr>
              <w:t xml:space="preserve"> of partner</w:t>
            </w:r>
            <w:r w:rsidRPr="00FE5CAE">
              <w:rPr>
                <w:rFonts w:ascii="David" w:hAnsi="David" w:cs="David"/>
                <w:b/>
                <w:bCs/>
                <w:sz w:val="24"/>
                <w:szCs w:val="24"/>
              </w:rPr>
              <w:t xml:space="preserve"> from work during COVI</w:t>
            </w:r>
            <w:r>
              <w:rPr>
                <w:rFonts w:ascii="David" w:hAnsi="David" w:cs="David"/>
                <w:b/>
                <w:bCs/>
                <w:sz w:val="24"/>
                <w:szCs w:val="24"/>
              </w:rPr>
              <w:t>D-</w:t>
            </w:r>
            <w:r w:rsidRPr="00FE5CAE">
              <w:rPr>
                <w:rFonts w:ascii="David" w:hAnsi="David" w:cs="David"/>
                <w:b/>
                <w:bCs/>
                <w:sz w:val="24"/>
                <w:szCs w:val="24"/>
              </w:rPr>
              <w:t>19 outbreak</w:t>
            </w:r>
          </w:p>
          <w:p w14:paraId="64BACC63"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8F1E54B" w14:textId="77777777" w:rsidTr="00D6229D">
        <w:trPr>
          <w:trHeight w:val="205"/>
        </w:trPr>
        <w:tc>
          <w:tcPr>
            <w:tcW w:w="2063" w:type="dxa"/>
          </w:tcPr>
          <w:p w14:paraId="48D591D2"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447F58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7A3773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52148C7"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7F064302" w14:textId="77777777" w:rsidTr="00D6229D">
        <w:trPr>
          <w:trHeight w:val="205"/>
        </w:trPr>
        <w:tc>
          <w:tcPr>
            <w:tcW w:w="2063" w:type="dxa"/>
          </w:tcPr>
          <w:p w14:paraId="12F6306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9ABEE8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3EAAEB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D3CD3F4"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patient during pregnancy </w:t>
            </w:r>
          </w:p>
          <w:p w14:paraId="219C2A0F"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5CC0C33B" w14:textId="77777777" w:rsidTr="00D6229D">
        <w:trPr>
          <w:trHeight w:val="205"/>
        </w:trPr>
        <w:tc>
          <w:tcPr>
            <w:tcW w:w="2063" w:type="dxa"/>
          </w:tcPr>
          <w:p w14:paraId="2E45A175"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04FD78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20D121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A7BDC56" w14:textId="77777777" w:rsidR="00D6229D" w:rsidRPr="00FE5CAE" w:rsidRDefault="00D6229D" w:rsidP="00D6229D">
            <w:pPr>
              <w:spacing w:line="360" w:lineRule="auto"/>
              <w:jc w:val="right"/>
              <w:rPr>
                <w:rFonts w:ascii="David" w:hAnsi="David" w:cs="David"/>
                <w:sz w:val="24"/>
                <w:szCs w:val="24"/>
              </w:rPr>
            </w:pPr>
            <w:r>
              <w:rPr>
                <w:rFonts w:ascii="David" w:hAnsi="David" w:cs="David"/>
                <w:sz w:val="24"/>
                <w:szCs w:val="24"/>
              </w:rPr>
              <w:t xml:space="preserve">No </w:t>
            </w:r>
          </w:p>
        </w:tc>
      </w:tr>
      <w:tr w:rsidR="00D6229D" w:rsidRPr="00FE5CAE" w14:paraId="23379CB5" w14:textId="77777777" w:rsidTr="00D6229D">
        <w:trPr>
          <w:trHeight w:val="205"/>
        </w:trPr>
        <w:tc>
          <w:tcPr>
            <w:tcW w:w="2063" w:type="dxa"/>
          </w:tcPr>
          <w:p w14:paraId="6A0E8F2A"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4B972B3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16147C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C0B67A0"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 xml:space="preserve">Isolation of the partner due to exposure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patient during pregnancy</w:t>
            </w:r>
          </w:p>
          <w:p w14:paraId="2C931FCC"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B4D0C0F" w14:textId="77777777" w:rsidTr="00D6229D">
        <w:trPr>
          <w:trHeight w:val="205"/>
        </w:trPr>
        <w:tc>
          <w:tcPr>
            <w:tcW w:w="2063" w:type="dxa"/>
          </w:tcPr>
          <w:p w14:paraId="2783817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B099849"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A2434F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A110DD9"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4540CA66" w14:textId="77777777" w:rsidTr="00D6229D">
        <w:trPr>
          <w:trHeight w:val="205"/>
        </w:trPr>
        <w:tc>
          <w:tcPr>
            <w:tcW w:w="2063" w:type="dxa"/>
          </w:tcPr>
          <w:p w14:paraId="75D4673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08801D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CBC82A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56EE2FBE"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0AAA6065"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1820BF8E" w14:textId="77777777" w:rsidTr="00D6229D">
        <w:trPr>
          <w:trHeight w:val="205"/>
        </w:trPr>
        <w:tc>
          <w:tcPr>
            <w:tcW w:w="2063" w:type="dxa"/>
          </w:tcPr>
          <w:p w14:paraId="61A17E6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B7A021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2AFF92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3F77A6F"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018CEC3B" w14:textId="77777777" w:rsidTr="00D6229D">
        <w:trPr>
          <w:trHeight w:val="205"/>
        </w:trPr>
        <w:tc>
          <w:tcPr>
            <w:tcW w:w="2063" w:type="dxa"/>
          </w:tcPr>
          <w:p w14:paraId="3B616C2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37EC52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15EFAE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3CB7808" w14:textId="77777777" w:rsidR="00D6229D" w:rsidRPr="00FE5CAE" w:rsidRDefault="00D6229D" w:rsidP="00D6229D">
            <w:pPr>
              <w:spacing w:line="360" w:lineRule="auto"/>
              <w:jc w:val="right"/>
              <w:rPr>
                <w:rFonts w:ascii="David" w:hAnsi="David" w:cs="David"/>
                <w:b/>
                <w:bCs/>
                <w:sz w:val="24"/>
                <w:szCs w:val="24"/>
                <w:rtl/>
              </w:rPr>
            </w:pP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of partner during pregnancy </w:t>
            </w:r>
          </w:p>
          <w:p w14:paraId="6FC8B321"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38FE950" w14:textId="77777777" w:rsidTr="00D6229D">
        <w:trPr>
          <w:trHeight w:val="205"/>
        </w:trPr>
        <w:tc>
          <w:tcPr>
            <w:tcW w:w="2063" w:type="dxa"/>
          </w:tcPr>
          <w:p w14:paraId="164F5500"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7C7C920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1FA0DC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0EEC889"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78F2CD3C" w14:textId="77777777" w:rsidTr="00D6229D">
        <w:trPr>
          <w:trHeight w:val="205"/>
        </w:trPr>
        <w:tc>
          <w:tcPr>
            <w:tcW w:w="2063" w:type="dxa"/>
          </w:tcPr>
          <w:p w14:paraId="22F68F1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7DC08F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7F501077"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D949C4B"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 xml:space="preserve">ospitalization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093CB4DA"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7D97A83F" w14:textId="77777777" w:rsidTr="00D6229D">
        <w:trPr>
          <w:trHeight w:val="205"/>
        </w:trPr>
        <w:tc>
          <w:tcPr>
            <w:tcW w:w="2063" w:type="dxa"/>
          </w:tcPr>
          <w:p w14:paraId="15B85FED"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D44B494"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2FD0756C"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B357A09"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06F6A7CB" w14:textId="77777777" w:rsidTr="00D6229D">
        <w:trPr>
          <w:trHeight w:val="205"/>
        </w:trPr>
        <w:tc>
          <w:tcPr>
            <w:tcW w:w="2063" w:type="dxa"/>
          </w:tcPr>
          <w:p w14:paraId="3E1E7831"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1F5BAA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B06841E"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4073883" w14:textId="77777777" w:rsidR="00D6229D" w:rsidRPr="00FE5CAE" w:rsidRDefault="00D6229D" w:rsidP="00D6229D">
            <w:pPr>
              <w:spacing w:line="360" w:lineRule="auto"/>
              <w:jc w:val="right"/>
              <w:rPr>
                <w:rFonts w:ascii="David" w:hAnsi="David" w:cs="David"/>
                <w:b/>
                <w:bCs/>
                <w:sz w:val="24"/>
                <w:szCs w:val="24"/>
                <w:rtl/>
              </w:rPr>
            </w:pPr>
            <w:r>
              <w:rPr>
                <w:rFonts w:ascii="David" w:hAnsi="David" w:cs="David"/>
                <w:b/>
                <w:bCs/>
                <w:sz w:val="24"/>
                <w:szCs w:val="24"/>
              </w:rPr>
              <w:t>H</w:t>
            </w:r>
            <w:r w:rsidRPr="00D3268A">
              <w:rPr>
                <w:rFonts w:ascii="David" w:hAnsi="David" w:cs="David"/>
                <w:b/>
                <w:bCs/>
                <w:sz w:val="24"/>
                <w:szCs w:val="24"/>
              </w:rPr>
              <w:t>ospitalization</w:t>
            </w:r>
            <w:r>
              <w:rPr>
                <w:rFonts w:ascii="David" w:hAnsi="David" w:cs="David"/>
                <w:b/>
                <w:bCs/>
                <w:sz w:val="24"/>
                <w:szCs w:val="24"/>
              </w:rPr>
              <w:t xml:space="preserve"> of partner</w:t>
            </w:r>
            <w:r w:rsidRPr="00D3268A">
              <w:rPr>
                <w:rFonts w:ascii="David" w:hAnsi="David" w:cs="David"/>
                <w:b/>
                <w:bCs/>
                <w:sz w:val="24"/>
                <w:szCs w:val="24"/>
              </w:rPr>
              <w:t xml:space="preserve"> </w:t>
            </w:r>
            <w:r>
              <w:rPr>
                <w:rFonts w:ascii="David" w:hAnsi="David" w:cs="David"/>
                <w:b/>
                <w:bCs/>
                <w:sz w:val="24"/>
                <w:szCs w:val="24"/>
              </w:rPr>
              <w:t xml:space="preserve">due to </w:t>
            </w:r>
            <w:r w:rsidRPr="00FE5CAE">
              <w:rPr>
                <w:rFonts w:ascii="David" w:hAnsi="David" w:cs="David"/>
                <w:b/>
                <w:bCs/>
                <w:sz w:val="24"/>
                <w:szCs w:val="24"/>
              </w:rPr>
              <w:t>COVI</w:t>
            </w:r>
            <w:r>
              <w:rPr>
                <w:rFonts w:ascii="David" w:hAnsi="David" w:cs="David"/>
                <w:b/>
                <w:bCs/>
                <w:sz w:val="24"/>
                <w:szCs w:val="24"/>
              </w:rPr>
              <w:t>D-</w:t>
            </w:r>
            <w:r w:rsidRPr="00FE5CAE">
              <w:rPr>
                <w:rFonts w:ascii="David" w:hAnsi="David" w:cs="David"/>
                <w:b/>
                <w:bCs/>
                <w:sz w:val="24"/>
                <w:szCs w:val="24"/>
              </w:rPr>
              <w:t xml:space="preserve">19 </w:t>
            </w:r>
            <w:r>
              <w:rPr>
                <w:rFonts w:ascii="David" w:hAnsi="David" w:cs="David"/>
                <w:b/>
                <w:bCs/>
                <w:sz w:val="24"/>
                <w:szCs w:val="24"/>
              </w:rPr>
              <w:t xml:space="preserve">diagnosis during pregnancy </w:t>
            </w:r>
          </w:p>
          <w:p w14:paraId="240FA341"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lastRenderedPageBreak/>
              <w:t>Yes</w:t>
            </w:r>
          </w:p>
        </w:tc>
      </w:tr>
      <w:tr w:rsidR="00D6229D" w:rsidRPr="00FE5CAE" w14:paraId="682F6AAB" w14:textId="77777777" w:rsidTr="00D6229D">
        <w:trPr>
          <w:trHeight w:val="205"/>
        </w:trPr>
        <w:tc>
          <w:tcPr>
            <w:tcW w:w="2063" w:type="dxa"/>
          </w:tcPr>
          <w:p w14:paraId="3F8FCC8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AA6DA6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3E143B3D"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9316D00"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7BA11E67" w14:textId="77777777" w:rsidTr="00D6229D">
        <w:trPr>
          <w:trHeight w:val="205"/>
        </w:trPr>
        <w:tc>
          <w:tcPr>
            <w:tcW w:w="2063" w:type="dxa"/>
          </w:tcPr>
          <w:p w14:paraId="7E1C21DF"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84C5C9A"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4894BB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6229DE01" w14:textId="0061D46C" w:rsidR="00D6229D" w:rsidRDefault="00D6229D" w:rsidP="0027488F">
            <w:pPr>
              <w:spacing w:line="360" w:lineRule="auto"/>
              <w:jc w:val="right"/>
              <w:rPr>
                <w:rFonts w:ascii="David" w:hAnsi="David" w:cs="David"/>
                <w:b/>
                <w:bCs/>
                <w:sz w:val="24"/>
                <w:szCs w:val="24"/>
              </w:rPr>
            </w:pPr>
            <w:del w:id="406" w:author="Mechael Kanovsky" w:date="2020-10-17T23:01:00Z">
              <w:r w:rsidDel="001B6A49">
                <w:rPr>
                  <w:rFonts w:ascii="David" w:hAnsi="David" w:cs="David"/>
                  <w:b/>
                  <w:bCs/>
                  <w:sz w:val="24"/>
                  <w:szCs w:val="24"/>
                </w:rPr>
                <w:delText xml:space="preserve">Did </w:delText>
              </w:r>
            </w:del>
            <w:ins w:id="407" w:author="Mechael Kanovsky" w:date="2020-10-17T23:01:00Z">
              <w:r w:rsidR="001B6A49">
                <w:rPr>
                  <w:rFonts w:ascii="David" w:hAnsi="David" w:cs="David"/>
                  <w:b/>
                  <w:bCs/>
                  <w:sz w:val="24"/>
                  <w:szCs w:val="24"/>
                </w:rPr>
                <w:t>W</w:t>
              </w:r>
            </w:ins>
            <w:ins w:id="408" w:author="Susan" w:date="2020-10-18T23:36:00Z">
              <w:r w:rsidR="0027488F">
                <w:rPr>
                  <w:rFonts w:ascii="David" w:hAnsi="David" w:cs="David"/>
                  <w:b/>
                  <w:bCs/>
                  <w:sz w:val="24"/>
                  <w:szCs w:val="24"/>
                </w:rPr>
                <w:t xml:space="preserve">as your </w:t>
              </w:r>
              <w:proofErr w:type="spellStart"/>
              <w:r w:rsidR="0027488F">
                <w:rPr>
                  <w:rFonts w:ascii="David" w:hAnsi="David" w:cs="David"/>
                  <w:b/>
                  <w:bCs/>
                  <w:sz w:val="24"/>
                  <w:szCs w:val="24"/>
                </w:rPr>
                <w:t>presence</w:t>
              </w:r>
            </w:ins>
            <w:ins w:id="409" w:author="Mechael Kanovsky" w:date="2020-10-17T23:01:00Z">
              <w:del w:id="410" w:author="Susan" w:date="2020-10-18T23:36:00Z">
                <w:r w:rsidR="001B6A49" w:rsidDel="0027488F">
                  <w:rPr>
                    <w:rFonts w:ascii="David" w:hAnsi="David" w:cs="David"/>
                    <w:b/>
                    <w:bCs/>
                    <w:sz w:val="24"/>
                    <w:szCs w:val="24"/>
                  </w:rPr>
                  <w:delText xml:space="preserve">ere </w:delText>
                </w:r>
              </w:del>
            </w:ins>
            <w:del w:id="411" w:author="Susan" w:date="2020-10-18T23:36:00Z">
              <w:r w:rsidDel="0027488F">
                <w:rPr>
                  <w:rFonts w:ascii="David" w:hAnsi="David" w:cs="David"/>
                  <w:b/>
                  <w:bCs/>
                  <w:sz w:val="24"/>
                  <w:szCs w:val="24"/>
                </w:rPr>
                <w:delText xml:space="preserve">you </w:delText>
              </w:r>
            </w:del>
            <w:ins w:id="412" w:author="Mechael Kanovsky" w:date="2020-10-17T23:01:00Z">
              <w:r w:rsidR="001B6A49">
                <w:rPr>
                  <w:rFonts w:ascii="David" w:hAnsi="David" w:cs="David"/>
                  <w:b/>
                  <w:bCs/>
                  <w:sz w:val="24"/>
                  <w:szCs w:val="24"/>
                </w:rPr>
                <w:t>not</w:t>
              </w:r>
              <w:proofErr w:type="spellEnd"/>
              <w:r w:rsidR="001B6A49">
                <w:rPr>
                  <w:rFonts w:ascii="David" w:hAnsi="David" w:cs="David"/>
                  <w:b/>
                  <w:bCs/>
                  <w:sz w:val="24"/>
                  <w:szCs w:val="24"/>
                </w:rPr>
                <w:t xml:space="preserve"> </w:t>
              </w:r>
            </w:ins>
            <w:r>
              <w:rPr>
                <w:rFonts w:ascii="David" w:hAnsi="David" w:cs="David"/>
                <w:b/>
                <w:bCs/>
                <w:sz w:val="24"/>
                <w:szCs w:val="24"/>
              </w:rPr>
              <w:t xml:space="preserve">allowed </w:t>
            </w:r>
            <w:del w:id="413" w:author="Susan" w:date="2020-10-18T23:36:00Z">
              <w:r w:rsidDel="0027488F">
                <w:rPr>
                  <w:rFonts w:ascii="David" w:hAnsi="David" w:cs="David"/>
                  <w:b/>
                  <w:bCs/>
                  <w:sz w:val="24"/>
                  <w:szCs w:val="24"/>
                </w:rPr>
                <w:delText xml:space="preserve">to be present </w:delText>
              </w:r>
            </w:del>
            <w:r>
              <w:rPr>
                <w:rFonts w:ascii="David" w:hAnsi="David" w:cs="David"/>
                <w:b/>
                <w:bCs/>
                <w:sz w:val="24"/>
                <w:szCs w:val="24"/>
              </w:rPr>
              <w:t>in the delivery room during the delivery due to COVID-19 limitations?</w:t>
            </w:r>
          </w:p>
          <w:p w14:paraId="7B36AD3E"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0768CBF1" w14:textId="77777777" w:rsidTr="00D6229D">
        <w:trPr>
          <w:trHeight w:val="205"/>
        </w:trPr>
        <w:tc>
          <w:tcPr>
            <w:tcW w:w="2063" w:type="dxa"/>
          </w:tcPr>
          <w:p w14:paraId="6F18516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2F88DC1"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6462DFC8"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02FDE1D"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2F498FFB" w14:textId="77777777" w:rsidTr="00D6229D">
        <w:trPr>
          <w:trHeight w:val="205"/>
        </w:trPr>
        <w:tc>
          <w:tcPr>
            <w:tcW w:w="2063" w:type="dxa"/>
          </w:tcPr>
          <w:p w14:paraId="5A648203"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5CDCA666"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7E873D2"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4BAFEDD2" w14:textId="0A7CBADC" w:rsidR="00D6229D" w:rsidRDefault="00D6229D" w:rsidP="00D6229D">
            <w:pPr>
              <w:spacing w:line="360" w:lineRule="auto"/>
              <w:jc w:val="right"/>
              <w:rPr>
                <w:rFonts w:ascii="David" w:hAnsi="David" w:cs="David"/>
                <w:b/>
                <w:bCs/>
                <w:sz w:val="24"/>
                <w:szCs w:val="24"/>
              </w:rPr>
            </w:pPr>
            <w:del w:id="414" w:author="Mechael Kanovsky" w:date="2020-10-17T23:01:00Z">
              <w:r w:rsidRPr="00FE5CAE" w:rsidDel="00A032FF">
                <w:rPr>
                  <w:rFonts w:ascii="David" w:hAnsi="David" w:cs="David"/>
                  <w:b/>
                  <w:bCs/>
                  <w:sz w:val="24"/>
                  <w:szCs w:val="24"/>
                </w:rPr>
                <w:delText xml:space="preserve">Did </w:delText>
              </w:r>
            </w:del>
            <w:ins w:id="415" w:author="Mechael Kanovsky" w:date="2020-10-17T23:01:00Z">
              <w:r w:rsidR="00A032FF">
                <w:rPr>
                  <w:rFonts w:ascii="David" w:hAnsi="David" w:cs="David"/>
                  <w:b/>
                  <w:bCs/>
                  <w:sz w:val="24"/>
                  <w:szCs w:val="24"/>
                </w:rPr>
                <w:t>Was</w:t>
              </w:r>
              <w:r w:rsidR="00A032FF" w:rsidRPr="00FE5CAE">
                <w:rPr>
                  <w:rFonts w:ascii="David" w:hAnsi="David" w:cs="David"/>
                  <w:b/>
                  <w:bCs/>
                  <w:sz w:val="24"/>
                  <w:szCs w:val="24"/>
                </w:rPr>
                <w:t xml:space="preserve"> </w:t>
              </w:r>
            </w:ins>
            <w:r w:rsidRPr="00FE5CAE">
              <w:rPr>
                <w:rFonts w:ascii="David" w:hAnsi="David" w:cs="David"/>
                <w:b/>
                <w:bCs/>
                <w:sz w:val="24"/>
                <w:szCs w:val="24"/>
              </w:rPr>
              <w:t>the baby separate</w:t>
            </w:r>
            <w:r>
              <w:rPr>
                <w:rFonts w:ascii="David" w:hAnsi="David" w:cs="David"/>
                <w:b/>
                <w:bCs/>
                <w:sz w:val="24"/>
                <w:szCs w:val="24"/>
              </w:rPr>
              <w:t>d from you or from your partner after the delivery due to COVID-19 limitations?</w:t>
            </w:r>
          </w:p>
          <w:p w14:paraId="37436369"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473EFE8F" w14:textId="77777777" w:rsidTr="00D6229D">
        <w:trPr>
          <w:trHeight w:val="205"/>
        </w:trPr>
        <w:tc>
          <w:tcPr>
            <w:tcW w:w="2063" w:type="dxa"/>
          </w:tcPr>
          <w:p w14:paraId="34256C0C"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AAED65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406264A2"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19BB7332" w14:textId="77777777" w:rsidR="00D6229D" w:rsidRPr="00FE5CAE"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270C54C3" w14:textId="77777777" w:rsidTr="00D6229D">
        <w:trPr>
          <w:trHeight w:val="205"/>
        </w:trPr>
        <w:tc>
          <w:tcPr>
            <w:tcW w:w="2063" w:type="dxa"/>
          </w:tcPr>
          <w:p w14:paraId="56B89308"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01ED8702"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060F6D3"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72E9BEBD" w14:textId="0170FDBD" w:rsidR="00D6229D" w:rsidRDefault="00D6229D" w:rsidP="0027488F">
            <w:pPr>
              <w:spacing w:line="360" w:lineRule="auto"/>
              <w:jc w:val="right"/>
              <w:rPr>
                <w:rFonts w:ascii="David" w:hAnsi="David" w:cs="David"/>
                <w:b/>
                <w:bCs/>
                <w:sz w:val="24"/>
                <w:szCs w:val="24"/>
              </w:rPr>
            </w:pPr>
            <w:r>
              <w:rPr>
                <w:rFonts w:ascii="David" w:hAnsi="David" w:cs="David"/>
                <w:b/>
                <w:bCs/>
                <w:sz w:val="24"/>
                <w:szCs w:val="24"/>
              </w:rPr>
              <w:t xml:space="preserve">Did you feel anxious or afraid </w:t>
            </w:r>
            <w:ins w:id="416" w:author="Susan" w:date="2020-10-18T23:34:00Z">
              <w:r w:rsidR="0027488F">
                <w:rPr>
                  <w:rFonts w:ascii="David" w:hAnsi="David" w:cs="David"/>
                  <w:b/>
                  <w:bCs/>
                  <w:sz w:val="24"/>
                  <w:szCs w:val="24"/>
                </w:rPr>
                <w:t>about</w:t>
              </w:r>
            </w:ins>
            <w:del w:id="417" w:author="Susan" w:date="2020-10-18T23:34:00Z">
              <w:r w:rsidDel="0027488F">
                <w:rPr>
                  <w:rFonts w:ascii="David" w:hAnsi="David" w:cs="David"/>
                  <w:b/>
                  <w:bCs/>
                  <w:sz w:val="24"/>
                  <w:szCs w:val="24"/>
                </w:rPr>
                <w:delText>to</w:delText>
              </w:r>
            </w:del>
            <w:ins w:id="418" w:author="Mechael Kanovsky" w:date="2020-10-17T23:01:00Z">
              <w:del w:id="419" w:author="Susan" w:date="2020-10-18T23:34:00Z">
                <w:r w:rsidR="00A032FF" w:rsidDel="0027488F">
                  <w:rPr>
                    <w:rFonts w:ascii="David" w:hAnsi="David" w:cs="David"/>
                    <w:b/>
                    <w:bCs/>
                    <w:sz w:val="24"/>
                    <w:szCs w:val="24"/>
                  </w:rPr>
                  <w:delText>ward</w:delText>
                </w:r>
              </w:del>
            </w:ins>
            <w:r>
              <w:rPr>
                <w:rFonts w:ascii="David" w:hAnsi="David" w:cs="David"/>
                <w:b/>
                <w:bCs/>
                <w:sz w:val="24"/>
                <w:szCs w:val="24"/>
              </w:rPr>
              <w:t xml:space="preserve"> your partner during the pregnancy due to COVID-19 outbreak?</w:t>
            </w:r>
          </w:p>
          <w:p w14:paraId="0C475173"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 xml:space="preserve">Yes </w:t>
            </w:r>
          </w:p>
        </w:tc>
      </w:tr>
      <w:tr w:rsidR="00D6229D" w:rsidRPr="00FE5CAE" w14:paraId="04C8F68A" w14:textId="77777777" w:rsidTr="00D6229D">
        <w:trPr>
          <w:trHeight w:val="205"/>
        </w:trPr>
        <w:tc>
          <w:tcPr>
            <w:tcW w:w="2063" w:type="dxa"/>
          </w:tcPr>
          <w:p w14:paraId="1F1C8838"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24A29BD8"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0D417C99"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455A5DE"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0DFE2806" w14:textId="77777777" w:rsidTr="00D6229D">
        <w:trPr>
          <w:trHeight w:val="205"/>
        </w:trPr>
        <w:tc>
          <w:tcPr>
            <w:tcW w:w="2063" w:type="dxa"/>
          </w:tcPr>
          <w:p w14:paraId="2CA6CB26"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5CC416E"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7F6DD85"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49D18E0" w14:textId="0CCE1305" w:rsidR="00D6229D" w:rsidRDefault="00D6229D" w:rsidP="00A25924">
            <w:pPr>
              <w:spacing w:line="360" w:lineRule="auto"/>
              <w:jc w:val="right"/>
              <w:rPr>
                <w:rFonts w:ascii="David" w:hAnsi="David" w:cs="David"/>
                <w:b/>
                <w:bCs/>
                <w:sz w:val="24"/>
                <w:szCs w:val="24"/>
              </w:rPr>
            </w:pPr>
            <w:r>
              <w:rPr>
                <w:rFonts w:ascii="David" w:hAnsi="David" w:cs="David"/>
                <w:b/>
                <w:bCs/>
                <w:sz w:val="24"/>
                <w:szCs w:val="24"/>
              </w:rPr>
              <w:t xml:space="preserve">Did you feel anxious or afraid </w:t>
            </w:r>
            <w:ins w:id="420" w:author="Susan" w:date="2020-10-18T23:32:00Z">
              <w:r w:rsidR="00A25924">
                <w:rPr>
                  <w:rFonts w:ascii="David" w:hAnsi="David" w:cs="David"/>
                  <w:b/>
                  <w:bCs/>
                  <w:sz w:val="24"/>
                  <w:szCs w:val="24"/>
                </w:rPr>
                <w:t>about</w:t>
              </w:r>
            </w:ins>
            <w:del w:id="421" w:author="Susan" w:date="2020-10-18T23:32:00Z">
              <w:r w:rsidDel="00A25924">
                <w:rPr>
                  <w:rFonts w:ascii="David" w:hAnsi="David" w:cs="David"/>
                  <w:b/>
                  <w:bCs/>
                  <w:sz w:val="24"/>
                  <w:szCs w:val="24"/>
                </w:rPr>
                <w:delText>to</w:delText>
              </w:r>
            </w:del>
            <w:ins w:id="422" w:author="Mechael Kanovsky" w:date="2020-10-17T23:01:00Z">
              <w:del w:id="423" w:author="Susan" w:date="2020-10-18T23:32:00Z">
                <w:r w:rsidR="00A032FF" w:rsidDel="00A25924">
                  <w:rPr>
                    <w:rFonts w:ascii="David" w:hAnsi="David" w:cs="David"/>
                    <w:b/>
                    <w:bCs/>
                    <w:sz w:val="24"/>
                    <w:szCs w:val="24"/>
                  </w:rPr>
                  <w:delText>ward</w:delText>
                </w:r>
              </w:del>
            </w:ins>
            <w:del w:id="424" w:author="Susan" w:date="2020-10-18T23:32:00Z">
              <w:r w:rsidDel="00A25924">
                <w:rPr>
                  <w:rFonts w:ascii="David" w:hAnsi="David" w:cs="David"/>
                  <w:b/>
                  <w:bCs/>
                  <w:sz w:val="24"/>
                  <w:szCs w:val="24"/>
                </w:rPr>
                <w:delText xml:space="preserve"> </w:delText>
              </w:r>
            </w:del>
            <w:ins w:id="425" w:author="Susan" w:date="2020-10-18T23:32:00Z">
              <w:r w:rsidR="00A25924">
                <w:rPr>
                  <w:rFonts w:ascii="David" w:hAnsi="David" w:cs="David"/>
                  <w:b/>
                  <w:bCs/>
                  <w:sz w:val="24"/>
                  <w:szCs w:val="24"/>
                </w:rPr>
                <w:t xml:space="preserve"> </w:t>
              </w:r>
            </w:ins>
            <w:r>
              <w:rPr>
                <w:rFonts w:ascii="David" w:hAnsi="David" w:cs="David"/>
                <w:b/>
                <w:bCs/>
                <w:sz w:val="24"/>
                <w:szCs w:val="24"/>
              </w:rPr>
              <w:t>your fetus during the pregnancy due to COVID-19 outbreak?</w:t>
            </w:r>
          </w:p>
          <w:p w14:paraId="09D00FE3"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526C80C4" w14:textId="77777777" w:rsidTr="00D6229D">
        <w:trPr>
          <w:trHeight w:val="205"/>
        </w:trPr>
        <w:tc>
          <w:tcPr>
            <w:tcW w:w="2063" w:type="dxa"/>
          </w:tcPr>
          <w:p w14:paraId="6A521644"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6A2D0F5C"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5DB32266"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3C3B8510"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r w:rsidR="00D6229D" w:rsidRPr="00FE5CAE" w14:paraId="3B88B7CF" w14:textId="77777777" w:rsidTr="00D6229D">
        <w:trPr>
          <w:trHeight w:val="205"/>
        </w:trPr>
        <w:tc>
          <w:tcPr>
            <w:tcW w:w="2063" w:type="dxa"/>
          </w:tcPr>
          <w:p w14:paraId="2794C3C2"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1126BA2D"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5C11BE1"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2C573DD0" w14:textId="1B81B79A" w:rsidR="00D6229D" w:rsidRDefault="00D6229D" w:rsidP="00A25924">
            <w:pPr>
              <w:spacing w:line="360" w:lineRule="auto"/>
              <w:jc w:val="right"/>
              <w:rPr>
                <w:rFonts w:ascii="David" w:hAnsi="David" w:cs="David"/>
                <w:b/>
                <w:bCs/>
                <w:sz w:val="24"/>
                <w:szCs w:val="24"/>
              </w:rPr>
            </w:pPr>
            <w:r>
              <w:rPr>
                <w:rFonts w:ascii="David" w:hAnsi="David" w:cs="David"/>
                <w:b/>
                <w:bCs/>
                <w:sz w:val="24"/>
                <w:szCs w:val="24"/>
              </w:rPr>
              <w:t xml:space="preserve">Did you feel anxious or afraid </w:t>
            </w:r>
            <w:ins w:id="426" w:author="Susan" w:date="2020-10-18T23:32:00Z">
              <w:r w:rsidR="00A25924">
                <w:rPr>
                  <w:rFonts w:ascii="David" w:hAnsi="David" w:cs="David"/>
                  <w:b/>
                  <w:bCs/>
                  <w:sz w:val="24"/>
                  <w:szCs w:val="24"/>
                </w:rPr>
                <w:t>about</w:t>
              </w:r>
            </w:ins>
            <w:del w:id="427" w:author="Susan" w:date="2020-10-18T23:33:00Z">
              <w:r w:rsidDel="00A25924">
                <w:rPr>
                  <w:rFonts w:ascii="David" w:hAnsi="David" w:cs="David"/>
                  <w:b/>
                  <w:bCs/>
                  <w:sz w:val="24"/>
                  <w:szCs w:val="24"/>
                </w:rPr>
                <w:delText>to</w:delText>
              </w:r>
            </w:del>
            <w:ins w:id="428" w:author="Mechael Kanovsky" w:date="2020-10-17T23:02:00Z">
              <w:del w:id="429" w:author="Susan" w:date="2020-10-18T23:33:00Z">
                <w:r w:rsidR="00A032FF" w:rsidDel="00A25924">
                  <w:rPr>
                    <w:rFonts w:ascii="David" w:hAnsi="David" w:cs="David"/>
                    <w:b/>
                    <w:bCs/>
                    <w:sz w:val="24"/>
                    <w:szCs w:val="24"/>
                  </w:rPr>
                  <w:delText>ward</w:delText>
                </w:r>
              </w:del>
            </w:ins>
            <w:r>
              <w:rPr>
                <w:rFonts w:ascii="David" w:hAnsi="David" w:cs="David"/>
                <w:b/>
                <w:bCs/>
                <w:sz w:val="24"/>
                <w:szCs w:val="24"/>
              </w:rPr>
              <w:t xml:space="preserve"> your baby after the delivery due to COVID-19 outbreak?</w:t>
            </w:r>
          </w:p>
          <w:p w14:paraId="29EB1B72" w14:textId="77777777" w:rsidR="00D6229D" w:rsidRDefault="00D6229D" w:rsidP="00D6229D">
            <w:pPr>
              <w:spacing w:line="360" w:lineRule="auto"/>
              <w:jc w:val="right"/>
              <w:rPr>
                <w:rFonts w:ascii="David" w:hAnsi="David" w:cs="David"/>
                <w:sz w:val="24"/>
                <w:szCs w:val="24"/>
              </w:rPr>
            </w:pPr>
            <w:r>
              <w:rPr>
                <w:rFonts w:ascii="David" w:hAnsi="David" w:cs="David"/>
                <w:sz w:val="24"/>
                <w:szCs w:val="24"/>
              </w:rPr>
              <w:t>Yes</w:t>
            </w:r>
          </w:p>
        </w:tc>
      </w:tr>
      <w:tr w:rsidR="00D6229D" w:rsidRPr="00FE5CAE" w14:paraId="657F5939" w14:textId="77777777" w:rsidTr="00D6229D">
        <w:trPr>
          <w:trHeight w:val="205"/>
        </w:trPr>
        <w:tc>
          <w:tcPr>
            <w:tcW w:w="2063" w:type="dxa"/>
          </w:tcPr>
          <w:p w14:paraId="07006069" w14:textId="77777777" w:rsidR="00D6229D" w:rsidRPr="00E16F9A" w:rsidRDefault="00D6229D" w:rsidP="00D6229D">
            <w:pPr>
              <w:spacing w:line="360" w:lineRule="auto"/>
              <w:jc w:val="right"/>
              <w:rPr>
                <w:rFonts w:ascii="David" w:hAnsi="David" w:cs="David"/>
                <w:sz w:val="24"/>
                <w:szCs w:val="24"/>
                <w:rtl/>
              </w:rPr>
            </w:pPr>
          </w:p>
        </w:tc>
        <w:tc>
          <w:tcPr>
            <w:tcW w:w="1768" w:type="dxa"/>
          </w:tcPr>
          <w:p w14:paraId="347F5850" w14:textId="77777777" w:rsidR="00D6229D" w:rsidRPr="001B44AF" w:rsidRDefault="00D6229D" w:rsidP="00D6229D">
            <w:pPr>
              <w:spacing w:line="360" w:lineRule="auto"/>
              <w:jc w:val="right"/>
              <w:rPr>
                <w:rFonts w:ascii="David" w:hAnsi="David" w:cs="David"/>
                <w:sz w:val="24"/>
                <w:szCs w:val="24"/>
                <w:rtl/>
              </w:rPr>
            </w:pPr>
          </w:p>
        </w:tc>
        <w:tc>
          <w:tcPr>
            <w:tcW w:w="1626" w:type="dxa"/>
          </w:tcPr>
          <w:p w14:paraId="146BC96F" w14:textId="77777777" w:rsidR="00D6229D" w:rsidRPr="00FE5CAE" w:rsidRDefault="00D6229D" w:rsidP="00D6229D">
            <w:pPr>
              <w:spacing w:line="360" w:lineRule="auto"/>
              <w:jc w:val="right"/>
              <w:rPr>
                <w:rFonts w:ascii="David" w:hAnsi="David" w:cs="David"/>
                <w:sz w:val="24"/>
                <w:szCs w:val="24"/>
                <w:rtl/>
              </w:rPr>
            </w:pPr>
          </w:p>
        </w:tc>
        <w:tc>
          <w:tcPr>
            <w:tcW w:w="3468" w:type="dxa"/>
          </w:tcPr>
          <w:p w14:paraId="061B6F09" w14:textId="77777777" w:rsidR="00D6229D" w:rsidRDefault="00D6229D" w:rsidP="00D6229D">
            <w:pPr>
              <w:spacing w:line="360" w:lineRule="auto"/>
              <w:jc w:val="right"/>
              <w:rPr>
                <w:rFonts w:ascii="David" w:hAnsi="David" w:cs="David"/>
                <w:b/>
                <w:bCs/>
                <w:sz w:val="24"/>
                <w:szCs w:val="24"/>
              </w:rPr>
            </w:pPr>
            <w:r>
              <w:rPr>
                <w:rFonts w:ascii="David" w:hAnsi="David" w:cs="David"/>
                <w:sz w:val="24"/>
                <w:szCs w:val="24"/>
              </w:rPr>
              <w:t xml:space="preserve">No </w:t>
            </w:r>
          </w:p>
        </w:tc>
      </w:tr>
    </w:tbl>
    <w:p w14:paraId="618EDF4F" w14:textId="77777777" w:rsidR="00D6229D" w:rsidRPr="00FE5CAE" w:rsidRDefault="00D6229D" w:rsidP="00D6229D">
      <w:pPr>
        <w:bidi w:val="0"/>
        <w:spacing w:after="0" w:line="360" w:lineRule="auto"/>
        <w:rPr>
          <w:rFonts w:ascii="David" w:hAnsi="David" w:cs="David"/>
          <w:sz w:val="24"/>
          <w:szCs w:val="24"/>
        </w:rPr>
      </w:pPr>
    </w:p>
    <w:p w14:paraId="4119C05A" w14:textId="0CEDCA56" w:rsidR="00D6229D" w:rsidRPr="00FE5CAE" w:rsidRDefault="00D6229D" w:rsidP="00A25924">
      <w:pPr>
        <w:spacing w:after="0" w:line="360" w:lineRule="auto"/>
        <w:jc w:val="right"/>
        <w:rPr>
          <w:rFonts w:ascii="David" w:hAnsi="David" w:cs="David"/>
          <w:sz w:val="24"/>
          <w:szCs w:val="24"/>
        </w:rPr>
      </w:pPr>
      <w:r w:rsidRPr="00A25924">
        <w:rPr>
          <w:rFonts w:ascii="David" w:hAnsi="David" w:cs="David"/>
          <w:sz w:val="24"/>
          <w:szCs w:val="24"/>
          <w:rPrChange w:id="430" w:author="Susan" w:date="2020-10-18T23:33:00Z">
            <w:rPr>
              <w:rFonts w:ascii="David" w:hAnsi="David" w:cs="David"/>
              <w:sz w:val="24"/>
              <w:szCs w:val="24"/>
              <w:u w:val="single"/>
            </w:rPr>
          </w:rPrChange>
        </w:rPr>
        <w:t>Table 4:</w:t>
      </w:r>
      <w:r w:rsidRPr="00FE5CAE">
        <w:rPr>
          <w:rFonts w:ascii="David" w:hAnsi="David" w:cs="David"/>
          <w:sz w:val="24"/>
          <w:szCs w:val="24"/>
        </w:rPr>
        <w:t xml:space="preserve"> </w:t>
      </w:r>
      <w:ins w:id="431" w:author="Susan" w:date="2020-10-18T23:33:00Z">
        <w:r w:rsidR="00A25924">
          <w:rPr>
            <w:rFonts w:ascii="David" w:hAnsi="David" w:cs="David"/>
            <w:sz w:val="24"/>
            <w:szCs w:val="24"/>
          </w:rPr>
          <w:t>M</w:t>
        </w:r>
      </w:ins>
      <w:del w:id="432" w:author="Susan" w:date="2020-10-18T23:33:00Z">
        <w:r w:rsidRPr="00FE5CAE" w:rsidDel="00A25924">
          <w:rPr>
            <w:rFonts w:ascii="David" w:hAnsi="David" w:cs="David"/>
            <w:sz w:val="24"/>
            <w:szCs w:val="24"/>
          </w:rPr>
          <w:delText>m</w:delText>
        </w:r>
      </w:del>
      <w:r w:rsidRPr="00FE5CAE">
        <w:rPr>
          <w:rFonts w:ascii="David" w:hAnsi="David" w:cs="David"/>
          <w:sz w:val="24"/>
          <w:szCs w:val="24"/>
        </w:rPr>
        <w:t xml:space="preserve">ultivariable </w:t>
      </w:r>
      <w:ins w:id="433" w:author="Susan" w:date="2020-10-18T23:33:00Z">
        <w:r w:rsidR="00A25924">
          <w:rPr>
            <w:rFonts w:ascii="David" w:hAnsi="David" w:cs="David"/>
            <w:sz w:val="24"/>
            <w:szCs w:val="24"/>
          </w:rPr>
          <w:t>A</w:t>
        </w:r>
      </w:ins>
      <w:del w:id="434" w:author="Susan" w:date="2020-10-18T23:33:00Z">
        <w:r w:rsidRPr="00FE5CAE" w:rsidDel="00A25924">
          <w:rPr>
            <w:rFonts w:ascii="David" w:hAnsi="David" w:cs="David"/>
            <w:sz w:val="24"/>
            <w:szCs w:val="24"/>
          </w:rPr>
          <w:delText>a</w:delText>
        </w:r>
      </w:del>
      <w:r w:rsidRPr="00FE5CAE">
        <w:rPr>
          <w:rFonts w:ascii="David" w:hAnsi="David" w:cs="David"/>
          <w:sz w:val="24"/>
          <w:szCs w:val="24"/>
        </w:rPr>
        <w:t xml:space="preserve">nalysis of the </w:t>
      </w:r>
      <w:ins w:id="435" w:author="Susan" w:date="2020-10-18T23:33:00Z">
        <w:r w:rsidR="00A25924">
          <w:rPr>
            <w:rFonts w:ascii="David" w:hAnsi="David" w:cs="David"/>
            <w:sz w:val="24"/>
            <w:szCs w:val="24"/>
          </w:rPr>
          <w:t>A</w:t>
        </w:r>
      </w:ins>
      <w:del w:id="436" w:author="Susan" w:date="2020-10-18T23:33:00Z">
        <w:r w:rsidRPr="00FE5CAE" w:rsidDel="00A25924">
          <w:rPr>
            <w:rFonts w:ascii="David" w:hAnsi="David" w:cs="David"/>
            <w:sz w:val="24"/>
            <w:szCs w:val="24"/>
          </w:rPr>
          <w:delText>a</w:delText>
        </w:r>
      </w:del>
      <w:r w:rsidRPr="00FE5CAE">
        <w:rPr>
          <w:rFonts w:ascii="David" w:hAnsi="David" w:cs="David"/>
          <w:sz w:val="24"/>
          <w:szCs w:val="24"/>
        </w:rPr>
        <w:t xml:space="preserve">ssociation between PPPD and </w:t>
      </w:r>
      <w:ins w:id="437" w:author="Susan" w:date="2020-10-18T23:33:00Z">
        <w:r w:rsidR="00A25924">
          <w:rPr>
            <w:rFonts w:ascii="David" w:hAnsi="David" w:cs="David"/>
            <w:sz w:val="24"/>
            <w:szCs w:val="24"/>
          </w:rPr>
          <w:t>R</w:t>
        </w:r>
      </w:ins>
      <w:del w:id="438" w:author="Susan" w:date="2020-10-18T23:33:00Z">
        <w:r w:rsidRPr="00FE5CAE" w:rsidDel="00A25924">
          <w:rPr>
            <w:rFonts w:ascii="David" w:hAnsi="David" w:cs="David"/>
            <w:sz w:val="24"/>
            <w:szCs w:val="24"/>
          </w:rPr>
          <w:delText>r</w:delText>
        </w:r>
      </w:del>
      <w:r w:rsidRPr="00FE5CAE">
        <w:rPr>
          <w:rFonts w:ascii="David" w:hAnsi="David" w:cs="David"/>
          <w:sz w:val="24"/>
          <w:szCs w:val="24"/>
        </w:rPr>
        <w:t xml:space="preserve">isk </w:t>
      </w:r>
      <w:ins w:id="439" w:author="Susan" w:date="2020-10-18T23:33:00Z">
        <w:r w:rsidR="00A25924">
          <w:rPr>
            <w:rFonts w:ascii="David" w:hAnsi="David" w:cs="David"/>
            <w:sz w:val="24"/>
            <w:szCs w:val="24"/>
          </w:rPr>
          <w:t>F</w:t>
        </w:r>
      </w:ins>
      <w:del w:id="440" w:author="Susan" w:date="2020-10-18T23:33:00Z">
        <w:r w:rsidRPr="00FE5CAE" w:rsidDel="00A25924">
          <w:rPr>
            <w:rFonts w:ascii="David" w:hAnsi="David" w:cs="David"/>
            <w:sz w:val="24"/>
            <w:szCs w:val="24"/>
          </w:rPr>
          <w:delText>f</w:delText>
        </w:r>
      </w:del>
      <w:r w:rsidRPr="00FE5CAE">
        <w:rPr>
          <w:rFonts w:ascii="David" w:hAnsi="David" w:cs="David"/>
          <w:sz w:val="24"/>
          <w:szCs w:val="24"/>
        </w:rPr>
        <w:t>actors (n= )</w:t>
      </w:r>
    </w:p>
    <w:tbl>
      <w:tblPr>
        <w:tblStyle w:val="TableGrid"/>
        <w:bidiVisual/>
        <w:tblW w:w="0" w:type="auto"/>
        <w:tblInd w:w="1777" w:type="dxa"/>
        <w:tblLook w:val="04A0" w:firstRow="1" w:lastRow="0" w:firstColumn="1" w:lastColumn="0" w:noHBand="0" w:noVBand="1"/>
      </w:tblPr>
      <w:tblGrid>
        <w:gridCol w:w="988"/>
        <w:gridCol w:w="2765"/>
        <w:gridCol w:w="2766"/>
      </w:tblGrid>
      <w:tr w:rsidR="00D6229D" w:rsidRPr="00FE5CAE" w14:paraId="21EBFF94" w14:textId="77777777" w:rsidTr="00D6229D">
        <w:tc>
          <w:tcPr>
            <w:tcW w:w="988" w:type="dxa"/>
          </w:tcPr>
          <w:p w14:paraId="13F510B1" w14:textId="77777777" w:rsidR="00D6229D" w:rsidRPr="00FE5CAE" w:rsidRDefault="00D6229D" w:rsidP="00D6229D">
            <w:pPr>
              <w:spacing w:line="360" w:lineRule="auto"/>
              <w:jc w:val="center"/>
              <w:rPr>
                <w:rFonts w:ascii="David" w:hAnsi="David" w:cs="David"/>
                <w:sz w:val="24"/>
                <w:szCs w:val="24"/>
                <w:u w:val="single"/>
              </w:rPr>
            </w:pPr>
            <w:r w:rsidRPr="00FE5CAE">
              <w:rPr>
                <w:rFonts w:ascii="David" w:hAnsi="David" w:cs="David"/>
                <w:sz w:val="24"/>
                <w:szCs w:val="24"/>
                <w:u w:val="single"/>
              </w:rPr>
              <w:t>P value</w:t>
            </w:r>
          </w:p>
          <w:p w14:paraId="3B8E2188" w14:textId="77777777" w:rsidR="00D6229D" w:rsidRPr="00FE5CAE" w:rsidRDefault="00D6229D" w:rsidP="00D6229D">
            <w:pPr>
              <w:spacing w:line="360" w:lineRule="auto"/>
              <w:jc w:val="center"/>
              <w:rPr>
                <w:rFonts w:ascii="David" w:hAnsi="David" w:cs="David"/>
                <w:sz w:val="24"/>
                <w:szCs w:val="24"/>
                <w:u w:val="single"/>
                <w:rtl/>
              </w:rPr>
            </w:pPr>
          </w:p>
        </w:tc>
        <w:tc>
          <w:tcPr>
            <w:tcW w:w="2765" w:type="dxa"/>
          </w:tcPr>
          <w:p w14:paraId="56A91FF8" w14:textId="77777777" w:rsidR="00D6229D" w:rsidRPr="00E16F9A" w:rsidRDefault="00D6229D" w:rsidP="00D6229D">
            <w:pPr>
              <w:spacing w:line="360" w:lineRule="auto"/>
              <w:jc w:val="center"/>
              <w:rPr>
                <w:rFonts w:ascii="David" w:hAnsi="David" w:cs="David"/>
                <w:sz w:val="24"/>
                <w:szCs w:val="24"/>
                <w:u w:val="single"/>
              </w:rPr>
            </w:pPr>
            <w:r w:rsidRPr="00E16F9A">
              <w:rPr>
                <w:rFonts w:ascii="David" w:hAnsi="David" w:cs="David"/>
                <w:sz w:val="24"/>
                <w:szCs w:val="24"/>
                <w:u w:val="single"/>
              </w:rPr>
              <w:t>OR (95% CI)</w:t>
            </w:r>
          </w:p>
          <w:p w14:paraId="313C4476" w14:textId="77777777" w:rsidR="00D6229D" w:rsidRPr="001B44AF" w:rsidRDefault="00D6229D" w:rsidP="00D6229D">
            <w:pPr>
              <w:spacing w:line="360" w:lineRule="auto"/>
              <w:jc w:val="center"/>
              <w:rPr>
                <w:rFonts w:ascii="David" w:hAnsi="David" w:cs="David"/>
                <w:sz w:val="24"/>
                <w:szCs w:val="24"/>
                <w:u w:val="single"/>
                <w:rtl/>
              </w:rPr>
            </w:pPr>
          </w:p>
        </w:tc>
        <w:tc>
          <w:tcPr>
            <w:tcW w:w="2766" w:type="dxa"/>
          </w:tcPr>
          <w:p w14:paraId="701B34C3" w14:textId="77777777" w:rsidR="00D6229D" w:rsidRPr="00FE5CAE" w:rsidRDefault="00D6229D" w:rsidP="00D6229D">
            <w:pPr>
              <w:spacing w:line="360" w:lineRule="auto"/>
              <w:jc w:val="center"/>
              <w:rPr>
                <w:rFonts w:ascii="David" w:hAnsi="David" w:cs="David"/>
                <w:sz w:val="24"/>
                <w:szCs w:val="24"/>
                <w:u w:val="single"/>
              </w:rPr>
            </w:pPr>
            <w:r w:rsidRPr="00FE5CAE">
              <w:rPr>
                <w:rFonts w:ascii="David" w:hAnsi="David" w:cs="David"/>
                <w:sz w:val="24"/>
                <w:szCs w:val="24"/>
                <w:u w:val="single"/>
              </w:rPr>
              <w:t>Variables</w:t>
            </w:r>
          </w:p>
          <w:p w14:paraId="5EC40B22" w14:textId="77777777" w:rsidR="00D6229D" w:rsidRPr="00FE5CAE" w:rsidRDefault="00D6229D" w:rsidP="00D6229D">
            <w:pPr>
              <w:spacing w:line="360" w:lineRule="auto"/>
              <w:jc w:val="center"/>
              <w:rPr>
                <w:rFonts w:ascii="David" w:hAnsi="David" w:cs="David"/>
                <w:sz w:val="24"/>
                <w:szCs w:val="24"/>
                <w:u w:val="single"/>
                <w:rtl/>
              </w:rPr>
            </w:pPr>
          </w:p>
        </w:tc>
      </w:tr>
      <w:tr w:rsidR="00D6229D" w:rsidRPr="00FE5CAE" w14:paraId="0F43556C" w14:textId="77777777" w:rsidTr="00D6229D">
        <w:trPr>
          <w:trHeight w:val="191"/>
        </w:trPr>
        <w:tc>
          <w:tcPr>
            <w:tcW w:w="988" w:type="dxa"/>
          </w:tcPr>
          <w:p w14:paraId="75B89DA4" w14:textId="77777777" w:rsidR="00D6229D" w:rsidRPr="00FE5CAE" w:rsidRDefault="00D6229D" w:rsidP="00D6229D">
            <w:pPr>
              <w:spacing w:line="360" w:lineRule="auto"/>
              <w:jc w:val="right"/>
              <w:rPr>
                <w:rFonts w:ascii="David" w:hAnsi="David" w:cs="David"/>
                <w:sz w:val="24"/>
                <w:szCs w:val="24"/>
                <w:rtl/>
              </w:rPr>
            </w:pPr>
          </w:p>
        </w:tc>
        <w:tc>
          <w:tcPr>
            <w:tcW w:w="2765" w:type="dxa"/>
          </w:tcPr>
          <w:p w14:paraId="4684845B" w14:textId="77777777" w:rsidR="00D6229D" w:rsidRPr="00E16F9A" w:rsidRDefault="00D6229D" w:rsidP="00D6229D">
            <w:pPr>
              <w:spacing w:line="360" w:lineRule="auto"/>
              <w:jc w:val="right"/>
              <w:rPr>
                <w:rFonts w:ascii="David" w:hAnsi="David" w:cs="David"/>
                <w:sz w:val="24"/>
                <w:szCs w:val="24"/>
                <w:rtl/>
              </w:rPr>
            </w:pPr>
          </w:p>
        </w:tc>
        <w:tc>
          <w:tcPr>
            <w:tcW w:w="2766" w:type="dxa"/>
          </w:tcPr>
          <w:p w14:paraId="64D66090"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Model 1</w:t>
            </w:r>
          </w:p>
        </w:tc>
      </w:tr>
      <w:tr w:rsidR="00D6229D" w:rsidRPr="00FE5CAE" w14:paraId="2E0A6855" w14:textId="77777777" w:rsidTr="00D6229D">
        <w:tc>
          <w:tcPr>
            <w:tcW w:w="988" w:type="dxa"/>
          </w:tcPr>
          <w:p w14:paraId="2530D34C" w14:textId="77777777" w:rsidR="00D6229D" w:rsidRPr="00E16F9A" w:rsidRDefault="00D6229D" w:rsidP="00D6229D">
            <w:pPr>
              <w:spacing w:line="360" w:lineRule="auto"/>
              <w:jc w:val="right"/>
              <w:rPr>
                <w:rFonts w:ascii="David" w:hAnsi="David" w:cs="David"/>
                <w:sz w:val="24"/>
                <w:szCs w:val="24"/>
                <w:rtl/>
              </w:rPr>
            </w:pPr>
          </w:p>
        </w:tc>
        <w:tc>
          <w:tcPr>
            <w:tcW w:w="2765" w:type="dxa"/>
          </w:tcPr>
          <w:p w14:paraId="5D26D3E3" w14:textId="77777777" w:rsidR="00D6229D" w:rsidRPr="001B44AF" w:rsidRDefault="00D6229D" w:rsidP="00D6229D">
            <w:pPr>
              <w:spacing w:line="360" w:lineRule="auto"/>
              <w:jc w:val="right"/>
              <w:rPr>
                <w:rFonts w:ascii="David" w:hAnsi="David" w:cs="David"/>
                <w:sz w:val="24"/>
                <w:szCs w:val="24"/>
                <w:rtl/>
              </w:rPr>
            </w:pPr>
          </w:p>
        </w:tc>
        <w:tc>
          <w:tcPr>
            <w:tcW w:w="2766" w:type="dxa"/>
          </w:tcPr>
          <w:p w14:paraId="359B9E08" w14:textId="77777777" w:rsidR="00D6229D" w:rsidRPr="00FE5CAE" w:rsidRDefault="00D6229D" w:rsidP="00D6229D">
            <w:pPr>
              <w:spacing w:line="360" w:lineRule="auto"/>
              <w:jc w:val="right"/>
              <w:rPr>
                <w:rFonts w:ascii="David" w:hAnsi="David" w:cs="David"/>
                <w:sz w:val="24"/>
                <w:szCs w:val="24"/>
                <w:rtl/>
              </w:rPr>
            </w:pPr>
            <w:r>
              <w:rPr>
                <w:rFonts w:ascii="David" w:hAnsi="David" w:cs="David"/>
                <w:sz w:val="24"/>
                <w:szCs w:val="24"/>
              </w:rPr>
              <w:t>Model 2</w:t>
            </w:r>
          </w:p>
        </w:tc>
      </w:tr>
      <w:tr w:rsidR="00D6229D" w:rsidRPr="00FE5CAE" w14:paraId="7111E557" w14:textId="77777777" w:rsidTr="00D6229D">
        <w:trPr>
          <w:trHeight w:val="209"/>
        </w:trPr>
        <w:tc>
          <w:tcPr>
            <w:tcW w:w="988" w:type="dxa"/>
          </w:tcPr>
          <w:p w14:paraId="60514D09" w14:textId="77777777" w:rsidR="00D6229D" w:rsidRPr="00E16F9A" w:rsidRDefault="00D6229D" w:rsidP="00D6229D">
            <w:pPr>
              <w:spacing w:line="360" w:lineRule="auto"/>
              <w:jc w:val="right"/>
              <w:rPr>
                <w:rFonts w:ascii="David" w:hAnsi="David" w:cs="David"/>
                <w:sz w:val="24"/>
                <w:szCs w:val="24"/>
                <w:rtl/>
              </w:rPr>
            </w:pPr>
          </w:p>
        </w:tc>
        <w:tc>
          <w:tcPr>
            <w:tcW w:w="2765" w:type="dxa"/>
          </w:tcPr>
          <w:p w14:paraId="2A05290A" w14:textId="77777777" w:rsidR="00D6229D" w:rsidRPr="00FE5CAE" w:rsidRDefault="00D6229D" w:rsidP="00D6229D">
            <w:pPr>
              <w:spacing w:line="360" w:lineRule="auto"/>
              <w:jc w:val="right"/>
              <w:rPr>
                <w:rFonts w:ascii="David" w:hAnsi="David" w:cs="David"/>
                <w:sz w:val="24"/>
                <w:szCs w:val="24"/>
                <w:rtl/>
              </w:rPr>
            </w:pPr>
          </w:p>
        </w:tc>
        <w:tc>
          <w:tcPr>
            <w:tcW w:w="2766" w:type="dxa"/>
          </w:tcPr>
          <w:p w14:paraId="23042526" w14:textId="77777777" w:rsidR="00D6229D" w:rsidRPr="001B44AF" w:rsidRDefault="00D6229D" w:rsidP="00D6229D">
            <w:pPr>
              <w:spacing w:line="360" w:lineRule="auto"/>
              <w:jc w:val="right"/>
              <w:rPr>
                <w:rFonts w:ascii="David" w:hAnsi="David" w:cs="David"/>
                <w:sz w:val="24"/>
                <w:szCs w:val="24"/>
                <w:rtl/>
              </w:rPr>
            </w:pPr>
            <w:r>
              <w:rPr>
                <w:rFonts w:ascii="David" w:hAnsi="David" w:cs="David"/>
                <w:sz w:val="24"/>
                <w:szCs w:val="24"/>
              </w:rPr>
              <w:t>Model 3</w:t>
            </w:r>
          </w:p>
        </w:tc>
      </w:tr>
      <w:tr w:rsidR="00D6229D" w:rsidRPr="00FE5CAE" w14:paraId="6CAABA89" w14:textId="77777777" w:rsidTr="00D6229D">
        <w:trPr>
          <w:trHeight w:val="417"/>
        </w:trPr>
        <w:tc>
          <w:tcPr>
            <w:tcW w:w="988" w:type="dxa"/>
          </w:tcPr>
          <w:p w14:paraId="56981FD5" w14:textId="77777777" w:rsidR="00D6229D" w:rsidRPr="00E16F9A" w:rsidRDefault="00D6229D" w:rsidP="00D6229D">
            <w:pPr>
              <w:spacing w:line="360" w:lineRule="auto"/>
              <w:jc w:val="right"/>
              <w:rPr>
                <w:rFonts w:ascii="David" w:hAnsi="David" w:cs="David"/>
                <w:sz w:val="24"/>
                <w:szCs w:val="24"/>
                <w:rtl/>
              </w:rPr>
            </w:pPr>
          </w:p>
        </w:tc>
        <w:tc>
          <w:tcPr>
            <w:tcW w:w="2765" w:type="dxa"/>
          </w:tcPr>
          <w:p w14:paraId="250A1781" w14:textId="77777777" w:rsidR="00D6229D" w:rsidRPr="001B44AF" w:rsidRDefault="00D6229D" w:rsidP="00D6229D">
            <w:pPr>
              <w:spacing w:line="360" w:lineRule="auto"/>
              <w:jc w:val="right"/>
              <w:rPr>
                <w:rFonts w:ascii="David" w:hAnsi="David" w:cs="David"/>
                <w:sz w:val="24"/>
                <w:szCs w:val="24"/>
                <w:rtl/>
              </w:rPr>
            </w:pPr>
          </w:p>
        </w:tc>
        <w:tc>
          <w:tcPr>
            <w:tcW w:w="2766" w:type="dxa"/>
          </w:tcPr>
          <w:p w14:paraId="0F3483A3" w14:textId="77777777" w:rsidR="00D6229D" w:rsidRPr="00FE5CAE" w:rsidRDefault="00D6229D" w:rsidP="00D6229D">
            <w:pPr>
              <w:spacing w:line="360" w:lineRule="auto"/>
              <w:jc w:val="right"/>
              <w:rPr>
                <w:rFonts w:ascii="David" w:hAnsi="David" w:cs="David"/>
                <w:sz w:val="24"/>
                <w:szCs w:val="24"/>
              </w:rPr>
            </w:pPr>
            <w:r w:rsidRPr="00FE5CAE">
              <w:rPr>
                <w:rFonts w:ascii="David" w:hAnsi="David" w:cs="David"/>
                <w:sz w:val="24"/>
                <w:szCs w:val="24"/>
              </w:rPr>
              <w:t>Model 4</w:t>
            </w:r>
          </w:p>
        </w:tc>
      </w:tr>
    </w:tbl>
    <w:p w14:paraId="6CC30E0E" w14:textId="77777777" w:rsidR="00D6229D" w:rsidRDefault="00D6229D" w:rsidP="00D6229D">
      <w:pPr>
        <w:bidi w:val="0"/>
        <w:spacing w:after="0" w:line="360" w:lineRule="auto"/>
        <w:rPr>
          <w:rFonts w:ascii="David" w:hAnsi="David" w:cs="David"/>
          <w:sz w:val="24"/>
          <w:szCs w:val="24"/>
          <w:rtl/>
        </w:rPr>
      </w:pPr>
    </w:p>
    <w:p w14:paraId="11FF2BB2" w14:textId="77777777" w:rsidR="00D6229D" w:rsidRDefault="00D6229D" w:rsidP="00D6229D">
      <w:pPr>
        <w:bidi w:val="0"/>
        <w:spacing w:after="0" w:line="360" w:lineRule="auto"/>
        <w:rPr>
          <w:rFonts w:ascii="David" w:hAnsi="David" w:cs="David"/>
          <w:sz w:val="24"/>
          <w:szCs w:val="24"/>
          <w:rtl/>
        </w:rPr>
      </w:pPr>
    </w:p>
    <w:p w14:paraId="053C01D7" w14:textId="77777777" w:rsidR="00D6229D" w:rsidRDefault="00D6229D" w:rsidP="00D6229D">
      <w:pPr>
        <w:bidi w:val="0"/>
        <w:spacing w:after="0" w:line="360" w:lineRule="auto"/>
        <w:rPr>
          <w:rFonts w:ascii="David" w:hAnsi="David" w:cs="David"/>
          <w:sz w:val="24"/>
          <w:szCs w:val="24"/>
          <w:rtl/>
        </w:rPr>
      </w:pPr>
    </w:p>
    <w:p w14:paraId="6A1F5518" w14:textId="77777777" w:rsidR="00D6229D" w:rsidRDefault="00D6229D">
      <w:pPr>
        <w:bidi w:val="0"/>
        <w:rPr>
          <w:rFonts w:ascii="David" w:hAnsi="David" w:cs="David"/>
          <w:b/>
          <w:bCs/>
          <w:sz w:val="24"/>
          <w:szCs w:val="24"/>
          <w:u w:val="single"/>
          <w:rtl/>
        </w:rPr>
      </w:pPr>
      <w:r>
        <w:rPr>
          <w:rFonts w:ascii="David" w:hAnsi="David" w:cs="David"/>
          <w:b/>
          <w:bCs/>
          <w:sz w:val="24"/>
          <w:szCs w:val="24"/>
          <w:u w:val="single"/>
          <w:rtl/>
        </w:rPr>
        <w:br w:type="page"/>
      </w:r>
    </w:p>
    <w:p w14:paraId="4F105834" w14:textId="77777777" w:rsidR="00D6229D" w:rsidRPr="00D6229D" w:rsidRDefault="00D6229D" w:rsidP="00D6229D">
      <w:pPr>
        <w:bidi w:val="0"/>
        <w:spacing w:after="0" w:line="360" w:lineRule="auto"/>
        <w:jc w:val="right"/>
        <w:rPr>
          <w:rFonts w:ascii="David" w:hAnsi="David" w:cs="David"/>
          <w:sz w:val="24"/>
          <w:szCs w:val="24"/>
        </w:rPr>
      </w:pPr>
      <w:r w:rsidRPr="00FE5CAE">
        <w:rPr>
          <w:rFonts w:ascii="David" w:hAnsi="David" w:cs="David"/>
          <w:b/>
          <w:bCs/>
          <w:sz w:val="24"/>
          <w:szCs w:val="24"/>
          <w:u w:val="single"/>
          <w:rtl/>
        </w:rPr>
        <w:lastRenderedPageBreak/>
        <w:t>נספח ב'</w:t>
      </w:r>
      <w:r w:rsidRPr="00FE5CAE">
        <w:rPr>
          <w:rFonts w:ascii="David" w:hAnsi="David" w:cs="David"/>
          <w:sz w:val="24"/>
          <w:szCs w:val="24"/>
          <w:rtl/>
        </w:rPr>
        <w:t>- רשימת מקורות</w:t>
      </w:r>
    </w:p>
    <w:p w14:paraId="41149E9A"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 </w:t>
      </w:r>
      <w:proofErr w:type="spellStart"/>
      <w:r w:rsidRPr="00D6229D">
        <w:rPr>
          <w:rFonts w:ascii="Helvetica" w:hAnsi="Helvetica"/>
          <w:color w:val="53565A"/>
          <w:sz w:val="21"/>
          <w:szCs w:val="21"/>
        </w:rPr>
        <w:t>Albicker</w:t>
      </w:r>
      <w:proofErr w:type="spellEnd"/>
      <w:r w:rsidRPr="00D6229D">
        <w:rPr>
          <w:rFonts w:ascii="Helvetica" w:hAnsi="Helvetica"/>
          <w:color w:val="53565A"/>
          <w:sz w:val="21"/>
          <w:szCs w:val="21"/>
        </w:rPr>
        <w:t xml:space="preserve"> J, </w:t>
      </w:r>
      <w:proofErr w:type="spellStart"/>
      <w:r w:rsidRPr="00D6229D">
        <w:rPr>
          <w:rFonts w:ascii="Helvetica" w:hAnsi="Helvetica"/>
          <w:color w:val="53565A"/>
          <w:sz w:val="21"/>
          <w:szCs w:val="21"/>
        </w:rPr>
        <w:t>Hölzel</w:t>
      </w:r>
      <w:proofErr w:type="spellEnd"/>
      <w:r w:rsidRPr="00D6229D">
        <w:rPr>
          <w:rFonts w:ascii="Helvetica" w:hAnsi="Helvetica"/>
          <w:color w:val="53565A"/>
          <w:sz w:val="21"/>
          <w:szCs w:val="21"/>
        </w:rPr>
        <w:t xml:space="preserve"> LP, </w:t>
      </w:r>
      <w:proofErr w:type="spellStart"/>
      <w:r w:rsidRPr="00D6229D">
        <w:rPr>
          <w:rFonts w:ascii="Helvetica" w:hAnsi="Helvetica"/>
          <w:color w:val="53565A"/>
          <w:sz w:val="21"/>
          <w:szCs w:val="21"/>
        </w:rPr>
        <w:t>Bengel</w:t>
      </w:r>
      <w:proofErr w:type="spellEnd"/>
      <w:r w:rsidRPr="00D6229D">
        <w:rPr>
          <w:rFonts w:ascii="Helvetica" w:hAnsi="Helvetica"/>
          <w:color w:val="53565A"/>
          <w:sz w:val="21"/>
          <w:szCs w:val="21"/>
        </w:rPr>
        <w:t xml:space="preserve"> J, </w:t>
      </w:r>
      <w:proofErr w:type="spellStart"/>
      <w:r w:rsidRPr="00D6229D">
        <w:rPr>
          <w:rFonts w:ascii="Helvetica" w:hAnsi="Helvetica"/>
          <w:color w:val="53565A"/>
          <w:sz w:val="21"/>
          <w:szCs w:val="21"/>
        </w:rPr>
        <w:t>Domschke</w:t>
      </w:r>
      <w:proofErr w:type="spellEnd"/>
      <w:r w:rsidRPr="00D6229D">
        <w:rPr>
          <w:rFonts w:ascii="Helvetica" w:hAnsi="Helvetica"/>
          <w:color w:val="53565A"/>
          <w:sz w:val="21"/>
          <w:szCs w:val="21"/>
        </w:rPr>
        <w:t xml:space="preserve"> K, </w:t>
      </w:r>
      <w:proofErr w:type="spellStart"/>
      <w:r w:rsidRPr="00D6229D">
        <w:rPr>
          <w:rFonts w:ascii="Helvetica" w:hAnsi="Helvetica"/>
          <w:color w:val="53565A"/>
          <w:sz w:val="21"/>
          <w:szCs w:val="21"/>
        </w:rPr>
        <w:t>Kriston</w:t>
      </w:r>
      <w:proofErr w:type="spellEnd"/>
      <w:r w:rsidRPr="00D6229D">
        <w:rPr>
          <w:rFonts w:ascii="Helvetica" w:hAnsi="Helvetica"/>
          <w:color w:val="53565A"/>
          <w:sz w:val="21"/>
          <w:szCs w:val="21"/>
        </w:rPr>
        <w:t xml:space="preserve"> L, Schiele MA, et al. Prevalence, symptomatology, risk factors and healthcare services utilization regarding paternal depression in Germany: study protocol of a controlled cross-sectional epidemiological study. BMC Psychiatry 2019 Dec;19(1):1-10.</w:t>
      </w:r>
    </w:p>
    <w:p w14:paraId="4F15605F"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(2) </w:t>
      </w:r>
      <w:proofErr w:type="spellStart"/>
      <w:r w:rsidRPr="00D6229D">
        <w:rPr>
          <w:rFonts w:ascii="Helvetica" w:hAnsi="Helvetica"/>
          <w:color w:val="53565A"/>
          <w:sz w:val="21"/>
          <w:szCs w:val="21"/>
        </w:rPr>
        <w:t>Alfayumi-Zeadna</w:t>
      </w:r>
      <w:proofErr w:type="spellEnd"/>
      <w:r w:rsidRPr="00D6229D">
        <w:rPr>
          <w:rFonts w:ascii="Helvetica" w:hAnsi="Helvetica"/>
          <w:color w:val="53565A"/>
          <w:sz w:val="21"/>
          <w:szCs w:val="21"/>
        </w:rPr>
        <w:t xml:space="preserve"> S, Kaufman-</w:t>
      </w:r>
      <w:proofErr w:type="spellStart"/>
      <w:r w:rsidRPr="00D6229D">
        <w:rPr>
          <w:rFonts w:ascii="Helvetica" w:hAnsi="Helvetica"/>
          <w:color w:val="53565A"/>
          <w:sz w:val="21"/>
          <w:szCs w:val="21"/>
        </w:rPr>
        <w:t>Shriqui</w:t>
      </w:r>
      <w:proofErr w:type="spellEnd"/>
      <w:r w:rsidRPr="00D6229D">
        <w:rPr>
          <w:rFonts w:ascii="Helvetica" w:hAnsi="Helvetica"/>
          <w:color w:val="53565A"/>
          <w:sz w:val="21"/>
          <w:szCs w:val="21"/>
        </w:rPr>
        <w:t xml:space="preserve"> V, </w:t>
      </w:r>
      <w:proofErr w:type="spellStart"/>
      <w:r w:rsidRPr="00D6229D">
        <w:rPr>
          <w:rFonts w:ascii="Helvetica" w:hAnsi="Helvetica"/>
          <w:color w:val="53565A"/>
          <w:sz w:val="21"/>
          <w:szCs w:val="21"/>
        </w:rPr>
        <w:t>Zeadna</w:t>
      </w:r>
      <w:proofErr w:type="spellEnd"/>
      <w:r w:rsidRPr="00D6229D">
        <w:rPr>
          <w:rFonts w:ascii="Helvetica" w:hAnsi="Helvetica"/>
          <w:color w:val="53565A"/>
          <w:sz w:val="21"/>
          <w:szCs w:val="21"/>
        </w:rPr>
        <w:t xml:space="preserve"> A, </w:t>
      </w:r>
      <w:proofErr w:type="spellStart"/>
      <w:r w:rsidRPr="00D6229D">
        <w:rPr>
          <w:rFonts w:ascii="Helvetica" w:hAnsi="Helvetica"/>
          <w:color w:val="53565A"/>
          <w:sz w:val="21"/>
          <w:szCs w:val="21"/>
        </w:rPr>
        <w:t>Lauden</w:t>
      </w:r>
      <w:proofErr w:type="spellEnd"/>
      <w:r w:rsidRPr="00D6229D">
        <w:rPr>
          <w:rFonts w:ascii="Helvetica" w:hAnsi="Helvetica"/>
          <w:color w:val="53565A"/>
          <w:sz w:val="21"/>
          <w:szCs w:val="21"/>
        </w:rPr>
        <w:t xml:space="preserve"> A, </w:t>
      </w:r>
      <w:proofErr w:type="spellStart"/>
      <w:r w:rsidRPr="00D6229D">
        <w:rPr>
          <w:rFonts w:ascii="Helvetica" w:hAnsi="Helvetica"/>
          <w:color w:val="53565A"/>
          <w:sz w:val="21"/>
          <w:szCs w:val="21"/>
        </w:rPr>
        <w:t>Shoham-Vardi</w:t>
      </w:r>
      <w:proofErr w:type="spellEnd"/>
      <w:r w:rsidRPr="00D6229D">
        <w:rPr>
          <w:rFonts w:ascii="Helvetica" w:hAnsi="Helvetica"/>
          <w:color w:val="53565A"/>
          <w:sz w:val="21"/>
          <w:szCs w:val="21"/>
        </w:rPr>
        <w:t xml:space="preserve"> I. The association between sociodemographic characteristics and postpartum depression symptoms among Arab-Bedouin women in Southern Israel. Depress Anxiety 2015 Feb;32(2):120-128.</w:t>
      </w:r>
    </w:p>
    <w:p w14:paraId="021F01F8"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(3) Blatt S, </w:t>
      </w:r>
      <w:proofErr w:type="spellStart"/>
      <w:r w:rsidRPr="00D6229D">
        <w:rPr>
          <w:rFonts w:ascii="Helvetica" w:hAnsi="Helvetica"/>
          <w:color w:val="53565A"/>
          <w:sz w:val="21"/>
          <w:szCs w:val="21"/>
        </w:rPr>
        <w:t>Luyten</w:t>
      </w:r>
      <w:proofErr w:type="spellEnd"/>
      <w:r w:rsidRPr="00D6229D">
        <w:rPr>
          <w:rFonts w:ascii="Helvetica" w:hAnsi="Helvetica"/>
          <w:color w:val="53565A"/>
          <w:sz w:val="21"/>
          <w:szCs w:val="21"/>
        </w:rPr>
        <w:t xml:space="preserve"> P. Diagnostic and Statistical Manual of Mental Disorders. 5th ed.; 2016.</w:t>
      </w:r>
    </w:p>
    <w:p w14:paraId="7A9B3852"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(4) Cameron EE, </w:t>
      </w:r>
      <w:proofErr w:type="spellStart"/>
      <w:r w:rsidRPr="00D6229D">
        <w:rPr>
          <w:rFonts w:ascii="Helvetica" w:hAnsi="Helvetica"/>
          <w:color w:val="53565A"/>
          <w:sz w:val="21"/>
          <w:szCs w:val="21"/>
        </w:rPr>
        <w:t>Sedov</w:t>
      </w:r>
      <w:proofErr w:type="spellEnd"/>
      <w:r w:rsidRPr="00D6229D">
        <w:rPr>
          <w:rFonts w:ascii="Helvetica" w:hAnsi="Helvetica"/>
          <w:color w:val="53565A"/>
          <w:sz w:val="21"/>
          <w:szCs w:val="21"/>
        </w:rPr>
        <w:t xml:space="preserve"> ID, </w:t>
      </w:r>
      <w:proofErr w:type="spellStart"/>
      <w:r w:rsidRPr="00D6229D">
        <w:rPr>
          <w:rFonts w:ascii="Helvetica" w:hAnsi="Helvetica"/>
          <w:color w:val="53565A"/>
          <w:sz w:val="21"/>
          <w:szCs w:val="21"/>
        </w:rPr>
        <w:t>Tomfohr</w:t>
      </w:r>
      <w:proofErr w:type="spellEnd"/>
      <w:r w:rsidRPr="00D6229D">
        <w:rPr>
          <w:rFonts w:ascii="Helvetica" w:hAnsi="Helvetica"/>
          <w:color w:val="53565A"/>
          <w:sz w:val="21"/>
          <w:szCs w:val="21"/>
        </w:rPr>
        <w:t xml:space="preserve">-Madsen LM. Prevalence of paternal depression in pregnancy and the postpartum: An updated meta-analysis. J Affect </w:t>
      </w:r>
      <w:proofErr w:type="spellStart"/>
      <w:r w:rsidRPr="00D6229D">
        <w:rPr>
          <w:rFonts w:ascii="Helvetica" w:hAnsi="Helvetica"/>
          <w:color w:val="53565A"/>
          <w:sz w:val="21"/>
          <w:szCs w:val="21"/>
        </w:rPr>
        <w:t>Disord</w:t>
      </w:r>
      <w:proofErr w:type="spellEnd"/>
      <w:r w:rsidRPr="00D6229D">
        <w:rPr>
          <w:rFonts w:ascii="Helvetica" w:hAnsi="Helvetica"/>
          <w:color w:val="53565A"/>
          <w:sz w:val="21"/>
          <w:szCs w:val="21"/>
        </w:rPr>
        <w:t xml:space="preserve"> 2016 </w:t>
      </w:r>
      <w:proofErr w:type="gramStart"/>
      <w:r w:rsidRPr="00D6229D">
        <w:rPr>
          <w:rFonts w:ascii="Helvetica" w:hAnsi="Helvetica"/>
          <w:color w:val="53565A"/>
          <w:sz w:val="21"/>
          <w:szCs w:val="21"/>
        </w:rPr>
        <w:t>Dec;206:189</w:t>
      </w:r>
      <w:proofErr w:type="gramEnd"/>
      <w:r w:rsidRPr="00D6229D">
        <w:rPr>
          <w:rFonts w:ascii="Helvetica" w:hAnsi="Helvetica"/>
          <w:color w:val="53565A"/>
          <w:sz w:val="21"/>
          <w:szCs w:val="21"/>
        </w:rPr>
        <w:t>-203.</w:t>
      </w:r>
    </w:p>
    <w:p w14:paraId="2FCC8898"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(5) Cox JL, Holden JM, </w:t>
      </w:r>
      <w:proofErr w:type="spellStart"/>
      <w:r w:rsidRPr="00D6229D">
        <w:rPr>
          <w:rFonts w:ascii="Helvetica" w:hAnsi="Helvetica"/>
          <w:color w:val="53565A"/>
          <w:sz w:val="21"/>
          <w:szCs w:val="21"/>
        </w:rPr>
        <w:t>Sagovsky</w:t>
      </w:r>
      <w:proofErr w:type="spellEnd"/>
      <w:r w:rsidRPr="00D6229D">
        <w:rPr>
          <w:rFonts w:ascii="Helvetica" w:hAnsi="Helvetica"/>
          <w:color w:val="53565A"/>
          <w:sz w:val="21"/>
          <w:szCs w:val="21"/>
        </w:rPr>
        <w:t xml:space="preserve"> R. Detection of postnatal depression. Development of the 10-item Edinburgh Postnatal Depression Scale. The British Journal of Psychiatry 1987 Jun </w:t>
      </w:r>
      <w:proofErr w:type="gramStart"/>
      <w:r w:rsidRPr="00D6229D">
        <w:rPr>
          <w:rFonts w:ascii="Helvetica" w:hAnsi="Helvetica"/>
          <w:color w:val="53565A"/>
          <w:sz w:val="21"/>
          <w:szCs w:val="21"/>
        </w:rPr>
        <w:t>1,;</w:t>
      </w:r>
      <w:proofErr w:type="gramEnd"/>
      <w:r w:rsidRPr="00D6229D">
        <w:rPr>
          <w:rFonts w:ascii="Helvetica" w:hAnsi="Helvetica"/>
          <w:color w:val="53565A"/>
          <w:sz w:val="21"/>
          <w:szCs w:val="21"/>
        </w:rPr>
        <w:t>150(6):782-786.</w:t>
      </w:r>
    </w:p>
    <w:p w14:paraId="54A101DD"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(6) </w:t>
      </w:r>
      <w:proofErr w:type="spellStart"/>
      <w:r w:rsidRPr="00D6229D">
        <w:rPr>
          <w:rFonts w:ascii="Helvetica" w:hAnsi="Helvetica"/>
          <w:color w:val="53565A"/>
          <w:sz w:val="21"/>
          <w:szCs w:val="21"/>
        </w:rPr>
        <w:t>Durankuş</w:t>
      </w:r>
      <w:proofErr w:type="spellEnd"/>
      <w:r w:rsidRPr="00D6229D">
        <w:rPr>
          <w:rFonts w:ascii="Helvetica" w:hAnsi="Helvetica"/>
          <w:color w:val="53565A"/>
          <w:sz w:val="21"/>
          <w:szCs w:val="21"/>
        </w:rPr>
        <w:t xml:space="preserve"> F, Aksu E. Effects of the COVID-19 pandemic on anxiety and depressive symptoms in pregnant women: a preliminary study. The Journal of Maternal-Fetal &amp; Neonatal Medicine. 2020 May 15:1-7.</w:t>
      </w:r>
    </w:p>
    <w:p w14:paraId="3FD16289"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(7) </w:t>
      </w:r>
      <w:proofErr w:type="spellStart"/>
      <w:r w:rsidRPr="00D6229D">
        <w:rPr>
          <w:rFonts w:ascii="Helvetica" w:hAnsi="Helvetica"/>
          <w:color w:val="53565A"/>
          <w:sz w:val="21"/>
          <w:szCs w:val="21"/>
        </w:rPr>
        <w:t>Eilat-Tsanani</w:t>
      </w:r>
      <w:proofErr w:type="spellEnd"/>
      <w:r w:rsidRPr="00D6229D">
        <w:rPr>
          <w:rFonts w:ascii="Helvetica" w:hAnsi="Helvetica"/>
          <w:color w:val="53565A"/>
          <w:sz w:val="21"/>
          <w:szCs w:val="21"/>
        </w:rPr>
        <w:t xml:space="preserve"> S, </w:t>
      </w:r>
      <w:proofErr w:type="spellStart"/>
      <w:r w:rsidRPr="00D6229D">
        <w:rPr>
          <w:rFonts w:ascii="Helvetica" w:hAnsi="Helvetica"/>
          <w:color w:val="53565A"/>
          <w:sz w:val="21"/>
          <w:szCs w:val="21"/>
        </w:rPr>
        <w:t>Merom</w:t>
      </w:r>
      <w:proofErr w:type="spellEnd"/>
      <w:r w:rsidRPr="00D6229D">
        <w:rPr>
          <w:rFonts w:ascii="Helvetica" w:hAnsi="Helvetica"/>
          <w:color w:val="53565A"/>
          <w:sz w:val="21"/>
          <w:szCs w:val="21"/>
        </w:rPr>
        <w:t xml:space="preserve"> A, Romano S, </w:t>
      </w:r>
      <w:proofErr w:type="spellStart"/>
      <w:r w:rsidRPr="00D6229D">
        <w:rPr>
          <w:rFonts w:ascii="Helvetica" w:hAnsi="Helvetica"/>
          <w:color w:val="53565A"/>
          <w:sz w:val="21"/>
          <w:szCs w:val="21"/>
        </w:rPr>
        <w:t>Reshef</w:t>
      </w:r>
      <w:proofErr w:type="spellEnd"/>
      <w:r w:rsidRPr="00D6229D">
        <w:rPr>
          <w:rFonts w:ascii="Helvetica" w:hAnsi="Helvetica"/>
          <w:color w:val="53565A"/>
          <w:sz w:val="21"/>
          <w:szCs w:val="21"/>
        </w:rPr>
        <w:t xml:space="preserve"> A, </w:t>
      </w:r>
      <w:proofErr w:type="spellStart"/>
      <w:r w:rsidRPr="00D6229D">
        <w:rPr>
          <w:rFonts w:ascii="Helvetica" w:hAnsi="Helvetica"/>
          <w:color w:val="53565A"/>
          <w:sz w:val="21"/>
          <w:szCs w:val="21"/>
        </w:rPr>
        <w:t>Lavi</w:t>
      </w:r>
      <w:proofErr w:type="spellEnd"/>
      <w:r w:rsidRPr="00D6229D">
        <w:rPr>
          <w:rFonts w:ascii="Helvetica" w:hAnsi="Helvetica"/>
          <w:color w:val="53565A"/>
          <w:sz w:val="21"/>
          <w:szCs w:val="21"/>
        </w:rPr>
        <w:t xml:space="preserve"> I, </w:t>
      </w:r>
      <w:proofErr w:type="spellStart"/>
      <w:r w:rsidRPr="00D6229D">
        <w:rPr>
          <w:rFonts w:ascii="Helvetica" w:hAnsi="Helvetica"/>
          <w:color w:val="53565A"/>
          <w:sz w:val="21"/>
          <w:szCs w:val="21"/>
        </w:rPr>
        <w:t>Tabenkin</w:t>
      </w:r>
      <w:proofErr w:type="spellEnd"/>
      <w:r w:rsidRPr="00D6229D">
        <w:rPr>
          <w:rFonts w:ascii="Helvetica" w:hAnsi="Helvetica"/>
          <w:color w:val="53565A"/>
          <w:sz w:val="21"/>
          <w:szCs w:val="21"/>
        </w:rPr>
        <w:t xml:space="preserve"> H. The effect of postpartum depression on women's consultations with physicians. </w:t>
      </w:r>
      <w:proofErr w:type="spellStart"/>
      <w:r w:rsidRPr="00D6229D">
        <w:rPr>
          <w:rFonts w:ascii="Helvetica" w:hAnsi="Helvetica"/>
          <w:color w:val="53565A"/>
          <w:sz w:val="21"/>
          <w:szCs w:val="21"/>
        </w:rPr>
        <w:t>Isr</w:t>
      </w:r>
      <w:proofErr w:type="spellEnd"/>
      <w:r w:rsidRPr="00D6229D">
        <w:rPr>
          <w:rFonts w:ascii="Helvetica" w:hAnsi="Helvetica"/>
          <w:color w:val="53565A"/>
          <w:sz w:val="21"/>
          <w:szCs w:val="21"/>
        </w:rPr>
        <w:t xml:space="preserve"> Med Assoc J 2006 Jun;8(6):406-410.</w:t>
      </w:r>
    </w:p>
    <w:p w14:paraId="5EBE0725"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(8) Glasser, S. Postpartum depression: Early detection of primary health services in Israel. </w:t>
      </w:r>
      <w:hyperlink r:id="rId12" w:history="1">
        <w:r w:rsidRPr="00D6229D">
          <w:rPr>
            <w:rFonts w:ascii="Helvetica" w:hAnsi="Helvetica"/>
            <w:color w:val="53565A"/>
            <w:sz w:val="21"/>
            <w:szCs w:val="21"/>
          </w:rPr>
          <w:t>http://www.hebpsy.net/articles.asp?id=2772</w:t>
        </w:r>
      </w:hyperlink>
      <w:r w:rsidRPr="00D6229D">
        <w:rPr>
          <w:rFonts w:ascii="Helvetica" w:hAnsi="Helvetica"/>
          <w:color w:val="53565A"/>
          <w:sz w:val="21"/>
          <w:szCs w:val="21"/>
        </w:rPr>
        <w:t>; 2012</w:t>
      </w:r>
    </w:p>
    <w:p w14:paraId="3B250D6E"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(9) Glasser S, </w:t>
      </w:r>
      <w:proofErr w:type="spellStart"/>
      <w:r w:rsidRPr="00D6229D">
        <w:rPr>
          <w:rFonts w:ascii="Helvetica" w:hAnsi="Helvetica"/>
          <w:color w:val="53565A"/>
          <w:sz w:val="21"/>
          <w:szCs w:val="21"/>
        </w:rPr>
        <w:t>Barell</w:t>
      </w:r>
      <w:proofErr w:type="spellEnd"/>
      <w:r w:rsidRPr="00D6229D">
        <w:rPr>
          <w:rFonts w:ascii="Helvetica" w:hAnsi="Helvetica"/>
          <w:color w:val="53565A"/>
          <w:sz w:val="21"/>
          <w:szCs w:val="21"/>
        </w:rPr>
        <w:t xml:space="preserve"> V, </w:t>
      </w:r>
      <w:proofErr w:type="spellStart"/>
      <w:r w:rsidRPr="00D6229D">
        <w:rPr>
          <w:rFonts w:ascii="Helvetica" w:hAnsi="Helvetica"/>
          <w:color w:val="53565A"/>
          <w:sz w:val="21"/>
          <w:szCs w:val="21"/>
        </w:rPr>
        <w:t>Shoham</w:t>
      </w:r>
      <w:proofErr w:type="spellEnd"/>
      <w:r w:rsidRPr="00D6229D">
        <w:rPr>
          <w:rFonts w:ascii="Helvetica" w:hAnsi="Helvetica"/>
          <w:color w:val="53565A"/>
          <w:sz w:val="21"/>
          <w:szCs w:val="21"/>
        </w:rPr>
        <w:t xml:space="preserve"> A, </w:t>
      </w:r>
      <w:proofErr w:type="spellStart"/>
      <w:r w:rsidRPr="00D6229D">
        <w:rPr>
          <w:rFonts w:ascii="Helvetica" w:hAnsi="Helvetica"/>
          <w:color w:val="53565A"/>
          <w:sz w:val="21"/>
          <w:szCs w:val="21"/>
        </w:rPr>
        <w:t>Ziv</w:t>
      </w:r>
      <w:proofErr w:type="spellEnd"/>
      <w:r w:rsidRPr="00D6229D">
        <w:rPr>
          <w:rFonts w:ascii="Helvetica" w:hAnsi="Helvetica"/>
          <w:color w:val="53565A"/>
          <w:sz w:val="21"/>
          <w:szCs w:val="21"/>
        </w:rPr>
        <w:t xml:space="preserve"> A, Boyko V, </w:t>
      </w:r>
      <w:proofErr w:type="spellStart"/>
      <w:r w:rsidRPr="00D6229D">
        <w:rPr>
          <w:rFonts w:ascii="Helvetica" w:hAnsi="Helvetica"/>
          <w:color w:val="53565A"/>
          <w:sz w:val="21"/>
          <w:szCs w:val="21"/>
        </w:rPr>
        <w:t>Lusky</w:t>
      </w:r>
      <w:proofErr w:type="spellEnd"/>
      <w:r w:rsidRPr="00D6229D">
        <w:rPr>
          <w:rFonts w:ascii="Helvetica" w:hAnsi="Helvetica"/>
          <w:color w:val="53565A"/>
          <w:sz w:val="21"/>
          <w:szCs w:val="21"/>
        </w:rPr>
        <w:t xml:space="preserve"> A, et al. Prospective study of postpartum depression in an Israeli cohort: prevalence, incidence and demographic risk factors. J </w:t>
      </w:r>
      <w:proofErr w:type="spellStart"/>
      <w:r w:rsidRPr="00D6229D">
        <w:rPr>
          <w:rFonts w:ascii="Helvetica" w:hAnsi="Helvetica"/>
          <w:color w:val="53565A"/>
          <w:sz w:val="21"/>
          <w:szCs w:val="21"/>
        </w:rPr>
        <w:t>Psychosom</w:t>
      </w:r>
      <w:proofErr w:type="spellEnd"/>
      <w:r w:rsidRPr="00D6229D">
        <w:rPr>
          <w:rFonts w:ascii="Helvetica" w:hAnsi="Helvetica"/>
          <w:color w:val="53565A"/>
          <w:sz w:val="21"/>
          <w:szCs w:val="21"/>
        </w:rPr>
        <w:t xml:space="preserve"> </w:t>
      </w:r>
      <w:proofErr w:type="spellStart"/>
      <w:r w:rsidRPr="00D6229D">
        <w:rPr>
          <w:rFonts w:ascii="Helvetica" w:hAnsi="Helvetica"/>
          <w:color w:val="53565A"/>
          <w:sz w:val="21"/>
          <w:szCs w:val="21"/>
        </w:rPr>
        <w:t>Obstet</w:t>
      </w:r>
      <w:proofErr w:type="spellEnd"/>
      <w:r w:rsidRPr="00D6229D">
        <w:rPr>
          <w:rFonts w:ascii="Helvetica" w:hAnsi="Helvetica"/>
          <w:color w:val="53565A"/>
          <w:sz w:val="21"/>
          <w:szCs w:val="21"/>
        </w:rPr>
        <w:t xml:space="preserve"> </w:t>
      </w:r>
      <w:proofErr w:type="spellStart"/>
      <w:r w:rsidRPr="00D6229D">
        <w:rPr>
          <w:rFonts w:ascii="Helvetica" w:hAnsi="Helvetica"/>
          <w:color w:val="53565A"/>
          <w:sz w:val="21"/>
          <w:szCs w:val="21"/>
        </w:rPr>
        <w:t>Gynaecol</w:t>
      </w:r>
      <w:proofErr w:type="spellEnd"/>
      <w:r w:rsidRPr="00D6229D">
        <w:rPr>
          <w:rFonts w:ascii="Helvetica" w:hAnsi="Helvetica"/>
          <w:color w:val="53565A"/>
          <w:sz w:val="21"/>
          <w:szCs w:val="21"/>
        </w:rPr>
        <w:t xml:space="preserve"> 1998 Sep;19(3):155-164.</w:t>
      </w:r>
    </w:p>
    <w:p w14:paraId="1780F986"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(10) Glasser S, Lerner-</w:t>
      </w:r>
      <w:proofErr w:type="spellStart"/>
      <w:r w:rsidRPr="00D6229D">
        <w:rPr>
          <w:rFonts w:ascii="Helvetica" w:hAnsi="Helvetica"/>
          <w:color w:val="53565A"/>
          <w:sz w:val="21"/>
          <w:szCs w:val="21"/>
        </w:rPr>
        <w:t>Geva</w:t>
      </w:r>
      <w:proofErr w:type="spellEnd"/>
      <w:r w:rsidRPr="00D6229D">
        <w:rPr>
          <w:rFonts w:ascii="Helvetica" w:hAnsi="Helvetica"/>
          <w:color w:val="53565A"/>
          <w:sz w:val="21"/>
          <w:szCs w:val="21"/>
        </w:rPr>
        <w:t xml:space="preserve"> L. Focus on fathers: paternal depression in the perinatal period. </w:t>
      </w:r>
      <w:proofErr w:type="spellStart"/>
      <w:r w:rsidRPr="00D6229D">
        <w:rPr>
          <w:rFonts w:ascii="Helvetica" w:hAnsi="Helvetica"/>
          <w:color w:val="53565A"/>
          <w:sz w:val="21"/>
          <w:szCs w:val="21"/>
        </w:rPr>
        <w:t>Perspect</w:t>
      </w:r>
      <w:proofErr w:type="spellEnd"/>
      <w:r w:rsidRPr="00D6229D">
        <w:rPr>
          <w:rFonts w:ascii="Helvetica" w:hAnsi="Helvetica"/>
          <w:color w:val="53565A"/>
          <w:sz w:val="21"/>
          <w:szCs w:val="21"/>
        </w:rPr>
        <w:t xml:space="preserve"> Public Health 2019 Jul;139(4):195-198.</w:t>
      </w:r>
    </w:p>
    <w:p w14:paraId="49F144DF"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(11) Glasser S, </w:t>
      </w:r>
      <w:proofErr w:type="spellStart"/>
      <w:r w:rsidRPr="00D6229D">
        <w:rPr>
          <w:rFonts w:ascii="Helvetica" w:hAnsi="Helvetica"/>
          <w:color w:val="53565A"/>
          <w:sz w:val="21"/>
          <w:szCs w:val="21"/>
        </w:rPr>
        <w:t>Stoski</w:t>
      </w:r>
      <w:proofErr w:type="spellEnd"/>
      <w:r w:rsidRPr="00D6229D">
        <w:rPr>
          <w:rFonts w:ascii="Helvetica" w:hAnsi="Helvetica"/>
          <w:color w:val="53565A"/>
          <w:sz w:val="21"/>
          <w:szCs w:val="21"/>
        </w:rPr>
        <w:t xml:space="preserve"> E, </w:t>
      </w:r>
      <w:proofErr w:type="spellStart"/>
      <w:r w:rsidRPr="00D6229D">
        <w:rPr>
          <w:rFonts w:ascii="Helvetica" w:hAnsi="Helvetica"/>
          <w:color w:val="53565A"/>
          <w:sz w:val="21"/>
          <w:szCs w:val="21"/>
        </w:rPr>
        <w:t>Kneler</w:t>
      </w:r>
      <w:proofErr w:type="spellEnd"/>
      <w:r w:rsidRPr="00D6229D">
        <w:rPr>
          <w:rFonts w:ascii="Helvetica" w:hAnsi="Helvetica"/>
          <w:color w:val="53565A"/>
          <w:sz w:val="21"/>
          <w:szCs w:val="21"/>
        </w:rPr>
        <w:t xml:space="preserve"> V, </w:t>
      </w:r>
      <w:proofErr w:type="spellStart"/>
      <w:r w:rsidRPr="00D6229D">
        <w:rPr>
          <w:rFonts w:ascii="Helvetica" w:hAnsi="Helvetica"/>
          <w:color w:val="53565A"/>
          <w:sz w:val="21"/>
          <w:szCs w:val="21"/>
        </w:rPr>
        <w:t>Magnezi</w:t>
      </w:r>
      <w:proofErr w:type="spellEnd"/>
      <w:r w:rsidRPr="00D6229D">
        <w:rPr>
          <w:rFonts w:ascii="Helvetica" w:hAnsi="Helvetica"/>
          <w:color w:val="53565A"/>
          <w:sz w:val="21"/>
          <w:szCs w:val="21"/>
        </w:rPr>
        <w:t xml:space="preserve"> R. Postpartum depression among Israeli Bedouin women. Arch </w:t>
      </w:r>
      <w:proofErr w:type="spellStart"/>
      <w:r w:rsidRPr="00D6229D">
        <w:rPr>
          <w:rFonts w:ascii="Helvetica" w:hAnsi="Helvetica"/>
          <w:color w:val="53565A"/>
          <w:sz w:val="21"/>
          <w:szCs w:val="21"/>
        </w:rPr>
        <w:t>Womens</w:t>
      </w:r>
      <w:proofErr w:type="spellEnd"/>
      <w:r w:rsidRPr="00D6229D">
        <w:rPr>
          <w:rFonts w:ascii="Helvetica" w:hAnsi="Helvetica"/>
          <w:color w:val="53565A"/>
          <w:sz w:val="21"/>
          <w:szCs w:val="21"/>
        </w:rPr>
        <w:t xml:space="preserve"> </w:t>
      </w:r>
      <w:proofErr w:type="spellStart"/>
      <w:r w:rsidRPr="00D6229D">
        <w:rPr>
          <w:rFonts w:ascii="Helvetica" w:hAnsi="Helvetica"/>
          <w:color w:val="53565A"/>
          <w:sz w:val="21"/>
          <w:szCs w:val="21"/>
        </w:rPr>
        <w:t>Ment</w:t>
      </w:r>
      <w:proofErr w:type="spellEnd"/>
      <w:r w:rsidRPr="00D6229D">
        <w:rPr>
          <w:rFonts w:ascii="Helvetica" w:hAnsi="Helvetica"/>
          <w:color w:val="53565A"/>
          <w:sz w:val="21"/>
          <w:szCs w:val="21"/>
        </w:rPr>
        <w:t xml:space="preserve"> Health 2011 Jun;14(3):203-208.</w:t>
      </w:r>
    </w:p>
    <w:p w14:paraId="47EC0BE2"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(12) Glasser S, </w:t>
      </w:r>
      <w:proofErr w:type="spellStart"/>
      <w:r w:rsidRPr="00D6229D">
        <w:rPr>
          <w:rFonts w:ascii="Helvetica" w:hAnsi="Helvetica"/>
          <w:color w:val="53565A"/>
          <w:sz w:val="21"/>
          <w:szCs w:val="21"/>
        </w:rPr>
        <w:t>Tanous</w:t>
      </w:r>
      <w:proofErr w:type="spellEnd"/>
      <w:r w:rsidRPr="00D6229D">
        <w:rPr>
          <w:rFonts w:ascii="Helvetica" w:hAnsi="Helvetica"/>
          <w:color w:val="53565A"/>
          <w:sz w:val="21"/>
          <w:szCs w:val="21"/>
        </w:rPr>
        <w:t xml:space="preserve"> M, Shihab S, Goldman N, </w:t>
      </w:r>
      <w:proofErr w:type="spellStart"/>
      <w:r w:rsidRPr="00D6229D">
        <w:rPr>
          <w:rFonts w:ascii="Helvetica" w:hAnsi="Helvetica"/>
          <w:color w:val="53565A"/>
          <w:sz w:val="21"/>
          <w:szCs w:val="21"/>
        </w:rPr>
        <w:t>Ziv</w:t>
      </w:r>
      <w:proofErr w:type="spellEnd"/>
      <w:r w:rsidRPr="00D6229D">
        <w:rPr>
          <w:rFonts w:ascii="Helvetica" w:hAnsi="Helvetica"/>
          <w:color w:val="53565A"/>
          <w:sz w:val="21"/>
          <w:szCs w:val="21"/>
        </w:rPr>
        <w:t xml:space="preserve"> A, Kaplan G. Perinatal depressive symptoms among Arab women in northern Israel. </w:t>
      </w:r>
      <w:proofErr w:type="spellStart"/>
      <w:r w:rsidRPr="00D6229D">
        <w:rPr>
          <w:rFonts w:ascii="Helvetica" w:hAnsi="Helvetica"/>
          <w:color w:val="53565A"/>
          <w:sz w:val="21"/>
          <w:szCs w:val="21"/>
        </w:rPr>
        <w:t>Matern</w:t>
      </w:r>
      <w:proofErr w:type="spellEnd"/>
      <w:r w:rsidRPr="00D6229D">
        <w:rPr>
          <w:rFonts w:ascii="Helvetica" w:hAnsi="Helvetica"/>
          <w:color w:val="53565A"/>
          <w:sz w:val="21"/>
          <w:szCs w:val="21"/>
        </w:rPr>
        <w:t xml:space="preserve"> Child Health J 2012 Aug;16(6):1197-1205.</w:t>
      </w:r>
    </w:p>
    <w:p w14:paraId="4590B405"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(13) Goodman JH. Paternal postpartum depression, its relationship to maternal postpartum depression, and implications for family health. Journal of Advanced Nursing 2004 Jan;45(1):26-35.</w:t>
      </w:r>
    </w:p>
    <w:p w14:paraId="5B56F244"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(14) </w:t>
      </w:r>
      <w:proofErr w:type="spellStart"/>
      <w:r w:rsidRPr="00D6229D">
        <w:rPr>
          <w:rFonts w:ascii="Helvetica" w:hAnsi="Helvetica"/>
          <w:color w:val="53565A"/>
          <w:sz w:val="21"/>
          <w:szCs w:val="21"/>
        </w:rPr>
        <w:t>Gotlib</w:t>
      </w:r>
      <w:proofErr w:type="spellEnd"/>
      <w:r w:rsidRPr="00D6229D">
        <w:rPr>
          <w:rFonts w:ascii="Helvetica" w:hAnsi="Helvetica"/>
          <w:color w:val="53565A"/>
          <w:sz w:val="21"/>
          <w:szCs w:val="21"/>
        </w:rPr>
        <w:t xml:space="preserve"> IH, </w:t>
      </w:r>
      <w:proofErr w:type="spellStart"/>
      <w:r w:rsidRPr="00D6229D">
        <w:rPr>
          <w:rFonts w:ascii="Helvetica" w:hAnsi="Helvetica"/>
          <w:color w:val="53565A"/>
          <w:sz w:val="21"/>
          <w:szCs w:val="21"/>
        </w:rPr>
        <w:t>Whiffen</w:t>
      </w:r>
      <w:proofErr w:type="spellEnd"/>
      <w:r w:rsidRPr="00D6229D">
        <w:rPr>
          <w:rFonts w:ascii="Helvetica" w:hAnsi="Helvetica"/>
          <w:color w:val="53565A"/>
          <w:sz w:val="21"/>
          <w:szCs w:val="21"/>
        </w:rPr>
        <w:t xml:space="preserve"> VE, Mount JH, Milne K, Cordy NI. Prevalence Rates and Demographic Characteristics Associated </w:t>
      </w:r>
      <w:proofErr w:type="gramStart"/>
      <w:r w:rsidRPr="00D6229D">
        <w:rPr>
          <w:rFonts w:ascii="Helvetica" w:hAnsi="Helvetica"/>
          <w:color w:val="53565A"/>
          <w:sz w:val="21"/>
          <w:szCs w:val="21"/>
        </w:rPr>
        <w:t>With</w:t>
      </w:r>
      <w:proofErr w:type="gramEnd"/>
      <w:r w:rsidRPr="00D6229D">
        <w:rPr>
          <w:rFonts w:ascii="Helvetica" w:hAnsi="Helvetica"/>
          <w:color w:val="53565A"/>
          <w:sz w:val="21"/>
          <w:szCs w:val="21"/>
        </w:rPr>
        <w:t xml:space="preserve"> Depression in Pregnancy and the Postpartum. Journal of Consulting and Clinical Psychology 1989 Apr;57(2):269-274.</w:t>
      </w:r>
    </w:p>
    <w:p w14:paraId="3198FB5D"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(15) Kim P, Swain JE. Sad Dads. Psychiatry (</w:t>
      </w:r>
      <w:proofErr w:type="spellStart"/>
      <w:r w:rsidRPr="00D6229D">
        <w:rPr>
          <w:rFonts w:ascii="Helvetica" w:hAnsi="Helvetica"/>
          <w:color w:val="53565A"/>
          <w:sz w:val="21"/>
          <w:szCs w:val="21"/>
        </w:rPr>
        <w:t>Edgmont</w:t>
      </w:r>
      <w:proofErr w:type="spellEnd"/>
      <w:r w:rsidRPr="00D6229D">
        <w:rPr>
          <w:rFonts w:ascii="Helvetica" w:hAnsi="Helvetica"/>
          <w:color w:val="53565A"/>
          <w:sz w:val="21"/>
          <w:szCs w:val="21"/>
        </w:rPr>
        <w:t>) 2007 -2;4(2):35-47.</w:t>
      </w:r>
    </w:p>
    <w:p w14:paraId="54EFDE66"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(16) </w:t>
      </w:r>
      <w:proofErr w:type="spellStart"/>
      <w:r w:rsidRPr="00D6229D">
        <w:rPr>
          <w:rFonts w:ascii="Helvetica" w:hAnsi="Helvetica"/>
          <w:color w:val="53565A"/>
          <w:sz w:val="21"/>
          <w:szCs w:val="21"/>
        </w:rPr>
        <w:t>Oskovi</w:t>
      </w:r>
      <w:proofErr w:type="spellEnd"/>
      <w:r w:rsidRPr="00D6229D">
        <w:rPr>
          <w:rFonts w:ascii="Helvetica" w:hAnsi="Helvetica"/>
          <w:color w:val="53565A"/>
          <w:sz w:val="21"/>
          <w:szCs w:val="21"/>
        </w:rPr>
        <w:t xml:space="preserve">-Kaplan ZA, </w:t>
      </w:r>
      <w:proofErr w:type="spellStart"/>
      <w:r w:rsidRPr="00D6229D">
        <w:rPr>
          <w:rFonts w:ascii="Helvetica" w:hAnsi="Helvetica"/>
          <w:color w:val="53565A"/>
          <w:sz w:val="21"/>
          <w:szCs w:val="21"/>
        </w:rPr>
        <w:t>Buyuk</w:t>
      </w:r>
      <w:proofErr w:type="spellEnd"/>
      <w:r w:rsidRPr="00D6229D">
        <w:rPr>
          <w:rFonts w:ascii="Helvetica" w:hAnsi="Helvetica"/>
          <w:color w:val="53565A"/>
          <w:sz w:val="21"/>
          <w:szCs w:val="21"/>
        </w:rPr>
        <w:t xml:space="preserve"> GN, </w:t>
      </w:r>
      <w:proofErr w:type="spellStart"/>
      <w:r w:rsidRPr="00D6229D">
        <w:rPr>
          <w:rFonts w:ascii="Helvetica" w:hAnsi="Helvetica"/>
          <w:color w:val="53565A"/>
          <w:sz w:val="21"/>
          <w:szCs w:val="21"/>
        </w:rPr>
        <w:t>Ozgu-Erdinc</w:t>
      </w:r>
      <w:proofErr w:type="spellEnd"/>
      <w:r w:rsidRPr="00D6229D">
        <w:rPr>
          <w:rFonts w:ascii="Helvetica" w:hAnsi="Helvetica"/>
          <w:color w:val="53565A"/>
          <w:sz w:val="21"/>
          <w:szCs w:val="21"/>
        </w:rPr>
        <w:t xml:space="preserve"> AS, </w:t>
      </w:r>
      <w:proofErr w:type="spellStart"/>
      <w:r w:rsidRPr="00D6229D">
        <w:rPr>
          <w:rFonts w:ascii="Helvetica" w:hAnsi="Helvetica"/>
          <w:color w:val="53565A"/>
          <w:sz w:val="21"/>
          <w:szCs w:val="21"/>
        </w:rPr>
        <w:t>Keskin</w:t>
      </w:r>
      <w:proofErr w:type="spellEnd"/>
      <w:r w:rsidRPr="00D6229D">
        <w:rPr>
          <w:rFonts w:ascii="Helvetica" w:hAnsi="Helvetica"/>
          <w:color w:val="53565A"/>
          <w:sz w:val="21"/>
          <w:szCs w:val="21"/>
        </w:rPr>
        <w:t xml:space="preserve"> HL, </w:t>
      </w:r>
      <w:proofErr w:type="spellStart"/>
      <w:r w:rsidRPr="00D6229D">
        <w:rPr>
          <w:rFonts w:ascii="Helvetica" w:hAnsi="Helvetica"/>
          <w:color w:val="53565A"/>
          <w:sz w:val="21"/>
          <w:szCs w:val="21"/>
        </w:rPr>
        <w:t>Ozbas</w:t>
      </w:r>
      <w:proofErr w:type="spellEnd"/>
      <w:r w:rsidRPr="00D6229D">
        <w:rPr>
          <w:rFonts w:ascii="Helvetica" w:hAnsi="Helvetica"/>
          <w:color w:val="53565A"/>
          <w:sz w:val="21"/>
          <w:szCs w:val="21"/>
        </w:rPr>
        <w:t xml:space="preserve"> A, </w:t>
      </w:r>
      <w:proofErr w:type="spellStart"/>
      <w:r w:rsidRPr="00D6229D">
        <w:rPr>
          <w:rFonts w:ascii="Helvetica" w:hAnsi="Helvetica"/>
          <w:color w:val="53565A"/>
          <w:sz w:val="21"/>
          <w:szCs w:val="21"/>
        </w:rPr>
        <w:t>Tekin</w:t>
      </w:r>
      <w:proofErr w:type="spellEnd"/>
      <w:r w:rsidRPr="00D6229D">
        <w:rPr>
          <w:rFonts w:ascii="Helvetica" w:hAnsi="Helvetica"/>
          <w:color w:val="53565A"/>
          <w:sz w:val="21"/>
          <w:szCs w:val="21"/>
        </w:rPr>
        <w:t xml:space="preserve"> OM. The Effect of COVID-19 Pandemic and Social Restrictions on Depression Rates and Maternal Attachment in Immediate Postpartum Women: </w:t>
      </w:r>
      <w:proofErr w:type="gramStart"/>
      <w:r w:rsidRPr="00D6229D">
        <w:rPr>
          <w:rFonts w:ascii="Helvetica" w:hAnsi="Helvetica"/>
          <w:color w:val="53565A"/>
          <w:sz w:val="21"/>
          <w:szCs w:val="21"/>
        </w:rPr>
        <w:t>a</w:t>
      </w:r>
      <w:proofErr w:type="gramEnd"/>
      <w:r w:rsidRPr="00D6229D">
        <w:rPr>
          <w:rFonts w:ascii="Helvetica" w:hAnsi="Helvetica"/>
          <w:color w:val="53565A"/>
          <w:sz w:val="21"/>
          <w:szCs w:val="21"/>
        </w:rPr>
        <w:t xml:space="preserve"> Preliminary Study. Psychiatric Quarterly. 2020 Sep 4:1-8.</w:t>
      </w:r>
    </w:p>
    <w:p w14:paraId="1133D110"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(17) Paulson JF, Bazemore SD. Prenatal and Postpartum Depression in Fathers and Its Association </w:t>
      </w:r>
      <w:proofErr w:type="gramStart"/>
      <w:r w:rsidRPr="00D6229D">
        <w:rPr>
          <w:rFonts w:ascii="Helvetica" w:hAnsi="Helvetica"/>
          <w:color w:val="53565A"/>
          <w:sz w:val="21"/>
          <w:szCs w:val="21"/>
        </w:rPr>
        <w:t>With</w:t>
      </w:r>
      <w:proofErr w:type="gramEnd"/>
      <w:r w:rsidRPr="00D6229D">
        <w:rPr>
          <w:rFonts w:ascii="Helvetica" w:hAnsi="Helvetica"/>
          <w:color w:val="53565A"/>
          <w:sz w:val="21"/>
          <w:szCs w:val="21"/>
        </w:rPr>
        <w:t xml:space="preserve"> Maternal Depression: A Meta-analysis. JAMA 2010 May </w:t>
      </w:r>
      <w:proofErr w:type="gramStart"/>
      <w:r w:rsidRPr="00D6229D">
        <w:rPr>
          <w:rFonts w:ascii="Helvetica" w:hAnsi="Helvetica"/>
          <w:color w:val="53565A"/>
          <w:sz w:val="21"/>
          <w:szCs w:val="21"/>
        </w:rPr>
        <w:t>19,;</w:t>
      </w:r>
      <w:proofErr w:type="gramEnd"/>
      <w:r w:rsidRPr="00D6229D">
        <w:rPr>
          <w:rFonts w:ascii="Helvetica" w:hAnsi="Helvetica"/>
          <w:color w:val="53565A"/>
          <w:sz w:val="21"/>
          <w:szCs w:val="21"/>
        </w:rPr>
        <w:t>303(19):1961-1969.</w:t>
      </w:r>
    </w:p>
    <w:p w14:paraId="0BE81CC5"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(18) Pinto TM, </w:t>
      </w:r>
      <w:proofErr w:type="spellStart"/>
      <w:r w:rsidRPr="00D6229D">
        <w:rPr>
          <w:rFonts w:ascii="Helvetica" w:hAnsi="Helvetica"/>
          <w:color w:val="53565A"/>
          <w:sz w:val="21"/>
          <w:szCs w:val="21"/>
        </w:rPr>
        <w:t>Samorinha</w:t>
      </w:r>
      <w:proofErr w:type="spellEnd"/>
      <w:r w:rsidRPr="00D6229D">
        <w:rPr>
          <w:rFonts w:ascii="Helvetica" w:hAnsi="Helvetica"/>
          <w:color w:val="53565A"/>
          <w:sz w:val="21"/>
          <w:szCs w:val="21"/>
        </w:rPr>
        <w:t xml:space="preserve"> C, </w:t>
      </w:r>
      <w:proofErr w:type="spellStart"/>
      <w:r w:rsidRPr="00D6229D">
        <w:rPr>
          <w:rFonts w:ascii="Helvetica" w:hAnsi="Helvetica"/>
          <w:color w:val="53565A"/>
          <w:sz w:val="21"/>
          <w:szCs w:val="21"/>
        </w:rPr>
        <w:t>Tendais</w:t>
      </w:r>
      <w:proofErr w:type="spellEnd"/>
      <w:r w:rsidRPr="00D6229D">
        <w:rPr>
          <w:rFonts w:ascii="Helvetica" w:hAnsi="Helvetica"/>
          <w:color w:val="53565A"/>
          <w:sz w:val="21"/>
          <w:szCs w:val="21"/>
        </w:rPr>
        <w:t xml:space="preserve"> I, </w:t>
      </w:r>
      <w:proofErr w:type="spellStart"/>
      <w:r w:rsidRPr="00D6229D">
        <w:rPr>
          <w:rFonts w:ascii="Helvetica" w:hAnsi="Helvetica"/>
          <w:color w:val="53565A"/>
          <w:sz w:val="21"/>
          <w:szCs w:val="21"/>
        </w:rPr>
        <w:t>Figueiredo</w:t>
      </w:r>
      <w:proofErr w:type="spellEnd"/>
      <w:r w:rsidRPr="00D6229D">
        <w:rPr>
          <w:rFonts w:ascii="Helvetica" w:hAnsi="Helvetica"/>
          <w:color w:val="53565A"/>
          <w:sz w:val="21"/>
          <w:szCs w:val="21"/>
        </w:rPr>
        <w:t xml:space="preserve"> B. Depression and paternal adjustment and attitudes during the transition to parenthood. Journal of reproductive and infant psychology 2019 Aug </w:t>
      </w:r>
      <w:proofErr w:type="gramStart"/>
      <w:r w:rsidRPr="00D6229D">
        <w:rPr>
          <w:rFonts w:ascii="Helvetica" w:hAnsi="Helvetica"/>
          <w:color w:val="53565A"/>
          <w:sz w:val="21"/>
          <w:szCs w:val="21"/>
        </w:rPr>
        <w:t>8,:</w:t>
      </w:r>
      <w:proofErr w:type="gramEnd"/>
      <w:r w:rsidRPr="00D6229D">
        <w:rPr>
          <w:rFonts w:ascii="Helvetica" w:hAnsi="Helvetica"/>
          <w:color w:val="53565A"/>
          <w:sz w:val="21"/>
          <w:szCs w:val="21"/>
        </w:rPr>
        <w:t>1-16.</w:t>
      </w:r>
    </w:p>
    <w:p w14:paraId="62A46FC1"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lastRenderedPageBreak/>
        <w:t xml:space="preserve">(19) </w:t>
      </w:r>
      <w:proofErr w:type="spellStart"/>
      <w:r w:rsidRPr="00D6229D">
        <w:rPr>
          <w:rFonts w:ascii="Helvetica" w:hAnsi="Helvetica"/>
          <w:color w:val="53565A"/>
          <w:sz w:val="21"/>
          <w:szCs w:val="21"/>
        </w:rPr>
        <w:t>Shaheen</w:t>
      </w:r>
      <w:proofErr w:type="spellEnd"/>
      <w:r w:rsidRPr="00D6229D">
        <w:rPr>
          <w:rFonts w:ascii="Helvetica" w:hAnsi="Helvetica"/>
          <w:color w:val="53565A"/>
          <w:sz w:val="21"/>
          <w:szCs w:val="21"/>
        </w:rPr>
        <w:t xml:space="preserve"> NA, </w:t>
      </w:r>
      <w:proofErr w:type="spellStart"/>
      <w:r w:rsidRPr="00D6229D">
        <w:rPr>
          <w:rFonts w:ascii="Helvetica" w:hAnsi="Helvetica"/>
          <w:color w:val="53565A"/>
          <w:sz w:val="21"/>
          <w:szCs w:val="21"/>
        </w:rPr>
        <w:t>AlAtiq</w:t>
      </w:r>
      <w:proofErr w:type="spellEnd"/>
      <w:r w:rsidRPr="00D6229D">
        <w:rPr>
          <w:rFonts w:ascii="Helvetica" w:hAnsi="Helvetica"/>
          <w:color w:val="53565A"/>
          <w:sz w:val="21"/>
          <w:szCs w:val="21"/>
        </w:rPr>
        <w:t xml:space="preserve"> Y, Thomas A, </w:t>
      </w:r>
      <w:proofErr w:type="spellStart"/>
      <w:r w:rsidRPr="00D6229D">
        <w:rPr>
          <w:rFonts w:ascii="Helvetica" w:hAnsi="Helvetica"/>
          <w:color w:val="53565A"/>
          <w:sz w:val="21"/>
          <w:szCs w:val="21"/>
        </w:rPr>
        <w:t>Alanazi</w:t>
      </w:r>
      <w:proofErr w:type="spellEnd"/>
      <w:r w:rsidRPr="00D6229D">
        <w:rPr>
          <w:rFonts w:ascii="Helvetica" w:hAnsi="Helvetica"/>
          <w:color w:val="53565A"/>
          <w:sz w:val="21"/>
          <w:szCs w:val="21"/>
        </w:rPr>
        <w:t xml:space="preserve"> HA, </w:t>
      </w:r>
      <w:proofErr w:type="spellStart"/>
      <w:r w:rsidRPr="00D6229D">
        <w:rPr>
          <w:rFonts w:ascii="Helvetica" w:hAnsi="Helvetica"/>
          <w:color w:val="53565A"/>
          <w:sz w:val="21"/>
          <w:szCs w:val="21"/>
        </w:rPr>
        <w:t>AlZahrani</w:t>
      </w:r>
      <w:proofErr w:type="spellEnd"/>
      <w:r w:rsidRPr="00D6229D">
        <w:rPr>
          <w:rFonts w:ascii="Helvetica" w:hAnsi="Helvetica"/>
          <w:color w:val="53565A"/>
          <w:sz w:val="21"/>
          <w:szCs w:val="21"/>
        </w:rPr>
        <w:t xml:space="preserve"> ZE, Younis SAR, et al. Paternal Postnatal Depression Among Fathers of Newborn in Saudi Arabia. American Journal of Men's Health 2019 Feb;13(1):1557988319831219.</w:t>
      </w:r>
    </w:p>
    <w:p w14:paraId="5960362C"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(20) </w:t>
      </w:r>
      <w:proofErr w:type="spellStart"/>
      <w:r w:rsidRPr="00D6229D">
        <w:rPr>
          <w:rFonts w:ascii="Helvetica" w:hAnsi="Helvetica"/>
          <w:color w:val="53565A"/>
          <w:sz w:val="21"/>
          <w:szCs w:val="21"/>
        </w:rPr>
        <w:t>Shwartz</w:t>
      </w:r>
      <w:proofErr w:type="spellEnd"/>
      <w:r w:rsidRPr="00D6229D">
        <w:rPr>
          <w:rFonts w:ascii="Helvetica" w:hAnsi="Helvetica"/>
          <w:color w:val="53565A"/>
          <w:sz w:val="21"/>
          <w:szCs w:val="21"/>
        </w:rPr>
        <w:t xml:space="preserve"> N, O'Rourke N, Daoud N. Pathways Linking Intimate Partner Violence and Postpartum Depression Among Jewish and Arab Women in Israel. J </w:t>
      </w:r>
      <w:proofErr w:type="spellStart"/>
      <w:r w:rsidRPr="00D6229D">
        <w:rPr>
          <w:rFonts w:ascii="Helvetica" w:hAnsi="Helvetica"/>
          <w:color w:val="53565A"/>
          <w:sz w:val="21"/>
          <w:szCs w:val="21"/>
        </w:rPr>
        <w:t>Interpers</w:t>
      </w:r>
      <w:proofErr w:type="spellEnd"/>
      <w:r w:rsidRPr="00D6229D">
        <w:rPr>
          <w:rFonts w:ascii="Helvetica" w:hAnsi="Helvetica"/>
          <w:color w:val="53565A"/>
          <w:sz w:val="21"/>
          <w:szCs w:val="21"/>
        </w:rPr>
        <w:t xml:space="preserve"> Violence 2020 Mar </w:t>
      </w:r>
      <w:proofErr w:type="gramStart"/>
      <w:r w:rsidRPr="00D6229D">
        <w:rPr>
          <w:rFonts w:ascii="Helvetica" w:hAnsi="Helvetica"/>
          <w:color w:val="53565A"/>
          <w:sz w:val="21"/>
          <w:szCs w:val="21"/>
        </w:rPr>
        <w:t>13,:</w:t>
      </w:r>
      <w:proofErr w:type="gramEnd"/>
      <w:r w:rsidRPr="00D6229D">
        <w:rPr>
          <w:rFonts w:ascii="Helvetica" w:hAnsi="Helvetica"/>
          <w:color w:val="53565A"/>
          <w:sz w:val="21"/>
          <w:szCs w:val="21"/>
        </w:rPr>
        <w:t>886260520908022.</w:t>
      </w:r>
    </w:p>
    <w:p w14:paraId="5B0B27E0"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(21) Stewart DE, </w:t>
      </w:r>
      <w:proofErr w:type="spellStart"/>
      <w:r w:rsidRPr="00D6229D">
        <w:rPr>
          <w:rFonts w:ascii="Helvetica" w:hAnsi="Helvetica"/>
          <w:color w:val="53565A"/>
          <w:sz w:val="21"/>
          <w:szCs w:val="21"/>
        </w:rPr>
        <w:t>Vigod</w:t>
      </w:r>
      <w:proofErr w:type="spellEnd"/>
      <w:r w:rsidRPr="00D6229D">
        <w:rPr>
          <w:rFonts w:ascii="Helvetica" w:hAnsi="Helvetica"/>
          <w:color w:val="53565A"/>
          <w:sz w:val="21"/>
          <w:szCs w:val="21"/>
        </w:rPr>
        <w:t xml:space="preserve"> SN. Postpartum Depression: Pathophysiology, Treatment, and Emerging Therapeutics. </w:t>
      </w:r>
      <w:proofErr w:type="spellStart"/>
      <w:r w:rsidRPr="00D6229D">
        <w:rPr>
          <w:rFonts w:ascii="Helvetica" w:hAnsi="Helvetica"/>
          <w:color w:val="53565A"/>
          <w:sz w:val="21"/>
          <w:szCs w:val="21"/>
        </w:rPr>
        <w:t>Annu</w:t>
      </w:r>
      <w:proofErr w:type="spellEnd"/>
      <w:r w:rsidRPr="00D6229D">
        <w:rPr>
          <w:rFonts w:ascii="Helvetica" w:hAnsi="Helvetica"/>
          <w:color w:val="53565A"/>
          <w:sz w:val="21"/>
          <w:szCs w:val="21"/>
        </w:rPr>
        <w:t xml:space="preserve"> Rev Med 2019 01 </w:t>
      </w:r>
      <w:proofErr w:type="gramStart"/>
      <w:r w:rsidRPr="00D6229D">
        <w:rPr>
          <w:rFonts w:ascii="Helvetica" w:hAnsi="Helvetica"/>
          <w:color w:val="53565A"/>
          <w:sz w:val="21"/>
          <w:szCs w:val="21"/>
        </w:rPr>
        <w:t>27,;</w:t>
      </w:r>
      <w:proofErr w:type="gramEnd"/>
      <w:r w:rsidRPr="00D6229D">
        <w:rPr>
          <w:rFonts w:ascii="Helvetica" w:hAnsi="Helvetica"/>
          <w:color w:val="53565A"/>
          <w:sz w:val="21"/>
          <w:szCs w:val="21"/>
        </w:rPr>
        <w:t>70:183-196.</w:t>
      </w:r>
    </w:p>
    <w:p w14:paraId="560599CF"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(22) Underwood L, </w:t>
      </w:r>
      <w:proofErr w:type="spellStart"/>
      <w:r w:rsidRPr="00D6229D">
        <w:rPr>
          <w:rFonts w:ascii="Helvetica" w:hAnsi="Helvetica"/>
          <w:color w:val="53565A"/>
          <w:sz w:val="21"/>
          <w:szCs w:val="21"/>
        </w:rPr>
        <w:t>Waldie</w:t>
      </w:r>
      <w:proofErr w:type="spellEnd"/>
      <w:r w:rsidRPr="00D6229D">
        <w:rPr>
          <w:rFonts w:ascii="Helvetica" w:hAnsi="Helvetica"/>
          <w:color w:val="53565A"/>
          <w:sz w:val="21"/>
          <w:szCs w:val="21"/>
        </w:rPr>
        <w:t xml:space="preserve"> KE, Peterson E, D'Souza S, </w:t>
      </w:r>
      <w:proofErr w:type="spellStart"/>
      <w:r w:rsidRPr="00D6229D">
        <w:rPr>
          <w:rFonts w:ascii="Helvetica" w:hAnsi="Helvetica"/>
          <w:color w:val="53565A"/>
          <w:sz w:val="21"/>
          <w:szCs w:val="21"/>
        </w:rPr>
        <w:t>Verbiest</w:t>
      </w:r>
      <w:proofErr w:type="spellEnd"/>
      <w:r w:rsidRPr="00D6229D">
        <w:rPr>
          <w:rFonts w:ascii="Helvetica" w:hAnsi="Helvetica"/>
          <w:color w:val="53565A"/>
          <w:sz w:val="21"/>
          <w:szCs w:val="21"/>
        </w:rPr>
        <w:t xml:space="preserve"> M, McDaid F, et al. Paternal Depression Symptoms During Pregnancy and After Childbirth Among Participants in the Growing Up in New Zealand Study. JAMA Psychiatry 2017 04 </w:t>
      </w:r>
      <w:proofErr w:type="gramStart"/>
      <w:r w:rsidRPr="00D6229D">
        <w:rPr>
          <w:rFonts w:ascii="Helvetica" w:hAnsi="Helvetica"/>
          <w:color w:val="53565A"/>
          <w:sz w:val="21"/>
          <w:szCs w:val="21"/>
        </w:rPr>
        <w:t>01,;</w:t>
      </w:r>
      <w:proofErr w:type="gramEnd"/>
      <w:r w:rsidRPr="00D6229D">
        <w:rPr>
          <w:rFonts w:ascii="Helvetica" w:hAnsi="Helvetica"/>
          <w:color w:val="53565A"/>
          <w:sz w:val="21"/>
          <w:szCs w:val="21"/>
        </w:rPr>
        <w:t>74(4):360-369</w:t>
      </w:r>
    </w:p>
    <w:p w14:paraId="2FEA8772" w14:textId="77777777" w:rsidR="00D6229D" w:rsidRPr="00D6229D" w:rsidRDefault="00D6229D" w:rsidP="00020D49">
      <w:pPr>
        <w:pStyle w:val="NormalWeb"/>
        <w:shd w:val="clear" w:color="auto" w:fill="FFFFFF"/>
        <w:spacing w:before="0" w:beforeAutospacing="0" w:after="120" w:afterAutospacing="0"/>
        <w:rPr>
          <w:rFonts w:ascii="Helvetica" w:hAnsi="Helvetica"/>
          <w:color w:val="53565A"/>
          <w:sz w:val="21"/>
          <w:szCs w:val="21"/>
        </w:rPr>
      </w:pPr>
      <w:r w:rsidRPr="00D6229D">
        <w:rPr>
          <w:rFonts w:ascii="Helvetica" w:hAnsi="Helvetica"/>
          <w:color w:val="53565A"/>
          <w:sz w:val="21"/>
          <w:szCs w:val="21"/>
        </w:rPr>
        <w:t xml:space="preserve">(23) </w:t>
      </w:r>
      <w:proofErr w:type="spellStart"/>
      <w:r w:rsidRPr="00D6229D">
        <w:rPr>
          <w:rFonts w:ascii="Helvetica" w:hAnsi="Helvetica"/>
          <w:color w:val="53565A"/>
          <w:sz w:val="21"/>
          <w:szCs w:val="21"/>
        </w:rPr>
        <w:t>Zanardo</w:t>
      </w:r>
      <w:proofErr w:type="spellEnd"/>
      <w:r w:rsidRPr="00D6229D">
        <w:rPr>
          <w:rFonts w:ascii="Helvetica" w:hAnsi="Helvetica"/>
          <w:color w:val="53565A"/>
          <w:sz w:val="21"/>
          <w:szCs w:val="21"/>
        </w:rPr>
        <w:t xml:space="preserve"> V, </w:t>
      </w:r>
      <w:proofErr w:type="spellStart"/>
      <w:r w:rsidRPr="00D6229D">
        <w:rPr>
          <w:rFonts w:ascii="Helvetica" w:hAnsi="Helvetica"/>
          <w:color w:val="53565A"/>
          <w:sz w:val="21"/>
          <w:szCs w:val="21"/>
        </w:rPr>
        <w:t>Manghina</w:t>
      </w:r>
      <w:proofErr w:type="spellEnd"/>
      <w:r w:rsidRPr="00D6229D">
        <w:rPr>
          <w:rFonts w:ascii="Helvetica" w:hAnsi="Helvetica"/>
          <w:color w:val="53565A"/>
          <w:sz w:val="21"/>
          <w:szCs w:val="21"/>
        </w:rPr>
        <w:t xml:space="preserve"> V, </w:t>
      </w:r>
      <w:proofErr w:type="spellStart"/>
      <w:r w:rsidRPr="00D6229D">
        <w:rPr>
          <w:rFonts w:ascii="Helvetica" w:hAnsi="Helvetica"/>
          <w:color w:val="53565A"/>
          <w:sz w:val="21"/>
          <w:szCs w:val="21"/>
        </w:rPr>
        <w:t>Giliberti</w:t>
      </w:r>
      <w:proofErr w:type="spellEnd"/>
      <w:r w:rsidRPr="00D6229D">
        <w:rPr>
          <w:rFonts w:ascii="Helvetica" w:hAnsi="Helvetica"/>
          <w:color w:val="53565A"/>
          <w:sz w:val="21"/>
          <w:szCs w:val="21"/>
        </w:rPr>
        <w:t xml:space="preserve"> L, </w:t>
      </w:r>
      <w:proofErr w:type="spellStart"/>
      <w:r w:rsidRPr="00D6229D">
        <w:rPr>
          <w:rFonts w:ascii="Helvetica" w:hAnsi="Helvetica"/>
          <w:color w:val="53565A"/>
          <w:sz w:val="21"/>
          <w:szCs w:val="21"/>
        </w:rPr>
        <w:t>Vettore</w:t>
      </w:r>
      <w:proofErr w:type="spellEnd"/>
      <w:r w:rsidRPr="00D6229D">
        <w:rPr>
          <w:rFonts w:ascii="Helvetica" w:hAnsi="Helvetica"/>
          <w:color w:val="53565A"/>
          <w:sz w:val="21"/>
          <w:szCs w:val="21"/>
        </w:rPr>
        <w:t xml:space="preserve"> M, Severino L, </w:t>
      </w:r>
      <w:proofErr w:type="spellStart"/>
      <w:r w:rsidRPr="00D6229D">
        <w:rPr>
          <w:rFonts w:ascii="Helvetica" w:hAnsi="Helvetica"/>
          <w:color w:val="53565A"/>
          <w:sz w:val="21"/>
          <w:szCs w:val="21"/>
        </w:rPr>
        <w:t>Straface</w:t>
      </w:r>
      <w:proofErr w:type="spellEnd"/>
      <w:r w:rsidRPr="00D6229D">
        <w:rPr>
          <w:rFonts w:ascii="Helvetica" w:hAnsi="Helvetica"/>
          <w:color w:val="53565A"/>
          <w:sz w:val="21"/>
          <w:szCs w:val="21"/>
        </w:rPr>
        <w:t xml:space="preserve"> G. Psychological impact of COVID</w:t>
      </w:r>
      <w:r w:rsidRPr="00D6229D">
        <w:rPr>
          <w:rFonts w:ascii="Cambria Math" w:hAnsi="Cambria Math" w:cs="Cambria Math"/>
          <w:color w:val="53565A"/>
          <w:sz w:val="21"/>
          <w:szCs w:val="21"/>
        </w:rPr>
        <w:t>‐</w:t>
      </w:r>
      <w:r w:rsidRPr="00D6229D">
        <w:rPr>
          <w:rFonts w:ascii="Helvetica" w:hAnsi="Helvetica"/>
          <w:color w:val="53565A"/>
          <w:sz w:val="21"/>
          <w:szCs w:val="21"/>
        </w:rPr>
        <w:t>19 quarantine measures in northeastern Italy on mothers in the immediate postpartum period. International Journal of Gynecology &amp; Obstetrics. 2020 May 31.</w:t>
      </w:r>
    </w:p>
    <w:p w14:paraId="535AF3CF"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Pr>
      </w:pPr>
      <w:r>
        <w:rPr>
          <w:rFonts w:ascii="Helvetica" w:hAnsi="Helvetica"/>
          <w:color w:val="53565A"/>
          <w:sz w:val="21"/>
          <w:szCs w:val="21"/>
        </w:rPr>
        <w:t xml:space="preserve">(24) </w:t>
      </w:r>
      <w:r>
        <w:rPr>
          <w:rFonts w:ascii="Helvetica" w:hAnsi="Helvetica" w:hint="cs"/>
          <w:color w:val="53565A"/>
          <w:sz w:val="21"/>
          <w:szCs w:val="21"/>
          <w:rtl/>
        </w:rPr>
        <w:t xml:space="preserve"> </w:t>
      </w:r>
      <w:proofErr w:type="spellStart"/>
      <w:r>
        <w:rPr>
          <w:rFonts w:ascii="Helvetica" w:hAnsi="Helvetica"/>
          <w:color w:val="53565A"/>
          <w:sz w:val="21"/>
          <w:szCs w:val="21"/>
          <w:rtl/>
        </w:rPr>
        <w:t>גלסר</w:t>
      </w:r>
      <w:proofErr w:type="spellEnd"/>
      <w:r>
        <w:rPr>
          <w:rFonts w:ascii="Helvetica" w:hAnsi="Helvetica"/>
          <w:color w:val="53565A"/>
          <w:sz w:val="21"/>
          <w:szCs w:val="21"/>
          <w:rtl/>
        </w:rPr>
        <w:t xml:space="preserve"> ש, </w:t>
      </w:r>
      <w:proofErr w:type="spellStart"/>
      <w:r>
        <w:rPr>
          <w:rFonts w:ascii="Helvetica" w:hAnsi="Helvetica"/>
          <w:color w:val="53565A"/>
          <w:sz w:val="21"/>
          <w:szCs w:val="21"/>
          <w:rtl/>
        </w:rPr>
        <w:t>בראל</w:t>
      </w:r>
      <w:proofErr w:type="spellEnd"/>
      <w:r>
        <w:rPr>
          <w:rFonts w:ascii="Helvetica" w:hAnsi="Helvetica"/>
          <w:color w:val="53565A"/>
          <w:sz w:val="21"/>
          <w:szCs w:val="21"/>
          <w:rtl/>
        </w:rPr>
        <w:t xml:space="preserve"> ו. כלי יישומי למחקר ואתור דכאון לאחר הלידה / </w:t>
      </w:r>
      <w:proofErr w:type="spellStart"/>
      <w:r>
        <w:rPr>
          <w:rFonts w:ascii="Helvetica" w:hAnsi="Helvetica"/>
          <w:color w:val="53565A"/>
          <w:sz w:val="21"/>
          <w:szCs w:val="21"/>
          <w:rtl/>
        </w:rPr>
        <w:t>שרהלי</w:t>
      </w:r>
      <w:proofErr w:type="spellEnd"/>
      <w:r>
        <w:rPr>
          <w:rFonts w:ascii="Helvetica" w:hAnsi="Helvetica"/>
          <w:color w:val="53565A"/>
          <w:sz w:val="21"/>
          <w:szCs w:val="21"/>
          <w:rtl/>
        </w:rPr>
        <w:t xml:space="preserve"> </w:t>
      </w:r>
      <w:proofErr w:type="spellStart"/>
      <w:r>
        <w:rPr>
          <w:rFonts w:ascii="Helvetica" w:hAnsi="Helvetica"/>
          <w:color w:val="53565A"/>
          <w:sz w:val="21"/>
          <w:szCs w:val="21"/>
          <w:rtl/>
        </w:rPr>
        <w:t>גלסר</w:t>
      </w:r>
      <w:proofErr w:type="spellEnd"/>
      <w:r>
        <w:rPr>
          <w:rFonts w:ascii="Helvetica" w:hAnsi="Helvetica"/>
          <w:color w:val="53565A"/>
          <w:sz w:val="21"/>
          <w:szCs w:val="21"/>
          <w:rtl/>
        </w:rPr>
        <w:t xml:space="preserve">, ויטה </w:t>
      </w:r>
      <w:proofErr w:type="spellStart"/>
      <w:r>
        <w:rPr>
          <w:rFonts w:ascii="Helvetica" w:hAnsi="Helvetica"/>
          <w:color w:val="53565A"/>
          <w:sz w:val="21"/>
          <w:szCs w:val="21"/>
          <w:rtl/>
        </w:rPr>
        <w:t>בראל</w:t>
      </w:r>
      <w:proofErr w:type="spellEnd"/>
      <w:r>
        <w:rPr>
          <w:rFonts w:ascii="Helvetica" w:hAnsi="Helvetica"/>
          <w:color w:val="53565A"/>
          <w:sz w:val="21"/>
          <w:szCs w:val="21"/>
          <w:rtl/>
        </w:rPr>
        <w:t>. הרפואה 1999;, 136 (10): 764-768, 1999</w:t>
      </w:r>
      <w:r>
        <w:rPr>
          <w:rFonts w:ascii="Helvetica" w:hAnsi="Helvetica"/>
          <w:color w:val="53565A"/>
          <w:sz w:val="21"/>
          <w:szCs w:val="21"/>
        </w:rPr>
        <w:t>.</w:t>
      </w:r>
    </w:p>
    <w:p w14:paraId="63482C68"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Pr>
      </w:pPr>
      <w:r>
        <w:rPr>
          <w:rFonts w:ascii="Helvetica" w:hAnsi="Helvetica"/>
          <w:color w:val="53565A"/>
          <w:sz w:val="21"/>
          <w:szCs w:val="21"/>
        </w:rPr>
        <w:t xml:space="preserve"> (25) </w:t>
      </w:r>
      <w:r>
        <w:rPr>
          <w:rFonts w:ascii="Helvetica" w:hAnsi="Helvetica"/>
          <w:color w:val="53565A"/>
          <w:sz w:val="21"/>
          <w:szCs w:val="21"/>
          <w:rtl/>
        </w:rPr>
        <w:t xml:space="preserve">הרשקוביץ </w:t>
      </w:r>
      <w:proofErr w:type="spellStart"/>
      <w:r>
        <w:rPr>
          <w:rFonts w:ascii="Helvetica" w:hAnsi="Helvetica"/>
          <w:color w:val="53565A"/>
          <w:sz w:val="21"/>
          <w:szCs w:val="21"/>
          <w:rtl/>
        </w:rPr>
        <w:t>בש</w:t>
      </w:r>
      <w:proofErr w:type="spellEnd"/>
      <w:r>
        <w:rPr>
          <w:rFonts w:ascii="Helvetica" w:hAnsi="Helvetica"/>
          <w:color w:val="53565A"/>
          <w:sz w:val="21"/>
          <w:szCs w:val="21"/>
          <w:rtl/>
        </w:rPr>
        <w:t xml:space="preserve">. עצבות, דיכאון ופסיכוזה לאחר לידה / ד"ר בת-שבע הרשקוביץ. </w:t>
      </w:r>
      <w:proofErr w:type="spellStart"/>
      <w:r>
        <w:rPr>
          <w:rFonts w:ascii="Helvetica" w:hAnsi="Helvetica"/>
          <w:color w:val="53565A"/>
          <w:sz w:val="21"/>
          <w:szCs w:val="21"/>
          <w:rtl/>
        </w:rPr>
        <w:t>אסיא</w:t>
      </w:r>
      <w:proofErr w:type="spellEnd"/>
      <w:r>
        <w:rPr>
          <w:rFonts w:ascii="Helvetica" w:hAnsi="Helvetica"/>
          <w:color w:val="53565A"/>
          <w:sz w:val="21"/>
          <w:szCs w:val="21"/>
          <w:rtl/>
        </w:rPr>
        <w:t xml:space="preserve"> 2001;, 17 (3-4): 75-79, 2001</w:t>
      </w:r>
      <w:r>
        <w:rPr>
          <w:rFonts w:ascii="Helvetica" w:hAnsi="Helvetica"/>
          <w:color w:val="53565A"/>
          <w:sz w:val="21"/>
          <w:szCs w:val="21"/>
        </w:rPr>
        <w:t>.</w:t>
      </w:r>
    </w:p>
    <w:p w14:paraId="62DC744F"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Pr>
      </w:pPr>
      <w:r>
        <w:rPr>
          <w:rFonts w:ascii="Helvetica" w:hAnsi="Helvetica"/>
          <w:color w:val="53565A"/>
          <w:sz w:val="21"/>
          <w:szCs w:val="21"/>
        </w:rPr>
        <w:t xml:space="preserve"> (26) </w:t>
      </w:r>
      <w:r>
        <w:rPr>
          <w:rFonts w:ascii="Helvetica" w:hAnsi="Helvetica"/>
          <w:color w:val="53565A"/>
          <w:sz w:val="21"/>
          <w:szCs w:val="21"/>
          <w:rtl/>
        </w:rPr>
        <w:t>חמד-</w:t>
      </w:r>
      <w:proofErr w:type="spellStart"/>
      <w:r>
        <w:rPr>
          <w:rFonts w:ascii="Helvetica" w:hAnsi="Helvetica"/>
          <w:color w:val="53565A"/>
          <w:sz w:val="21"/>
          <w:szCs w:val="21"/>
          <w:rtl/>
        </w:rPr>
        <w:t>אגבאריה</w:t>
      </w:r>
      <w:proofErr w:type="spellEnd"/>
      <w:r>
        <w:rPr>
          <w:rFonts w:ascii="Helvetica" w:hAnsi="Helvetica"/>
          <w:color w:val="53565A"/>
          <w:sz w:val="21"/>
          <w:szCs w:val="21"/>
          <w:rtl/>
        </w:rPr>
        <w:t xml:space="preserve"> א, רוזנפלד י. הערך המוסף של טיפול באמנות בנשים ערביות עם סימנים של דיכאון לאחר לידה / </w:t>
      </w:r>
      <w:proofErr w:type="spellStart"/>
      <w:r>
        <w:rPr>
          <w:rFonts w:ascii="Helvetica" w:hAnsi="Helvetica"/>
          <w:color w:val="53565A"/>
          <w:sz w:val="21"/>
          <w:szCs w:val="21"/>
          <w:rtl/>
        </w:rPr>
        <w:t>אפנאן</w:t>
      </w:r>
      <w:proofErr w:type="spellEnd"/>
      <w:r>
        <w:rPr>
          <w:rFonts w:ascii="Helvetica" w:hAnsi="Helvetica"/>
          <w:color w:val="53565A"/>
          <w:sz w:val="21"/>
          <w:szCs w:val="21"/>
          <w:rtl/>
        </w:rPr>
        <w:t xml:space="preserve"> חמד-</w:t>
      </w:r>
      <w:proofErr w:type="spellStart"/>
      <w:r>
        <w:rPr>
          <w:rFonts w:ascii="Helvetica" w:hAnsi="Helvetica"/>
          <w:color w:val="53565A"/>
          <w:sz w:val="21"/>
          <w:szCs w:val="21"/>
          <w:rtl/>
        </w:rPr>
        <w:t>אגבאריה</w:t>
      </w:r>
      <w:proofErr w:type="spellEnd"/>
      <w:r>
        <w:rPr>
          <w:rFonts w:ascii="Helvetica" w:hAnsi="Helvetica"/>
          <w:color w:val="53565A"/>
          <w:sz w:val="21"/>
          <w:szCs w:val="21"/>
          <w:rtl/>
        </w:rPr>
        <w:t>, יעקב רוזנפלד. הרפואה 2015;154, 9 (ספטמבר 2015, אלול-תשרי תשע"ו), עמ' 568-572</w:t>
      </w:r>
      <w:r>
        <w:rPr>
          <w:rFonts w:ascii="Helvetica" w:hAnsi="Helvetica"/>
          <w:color w:val="53565A"/>
          <w:sz w:val="21"/>
          <w:szCs w:val="21"/>
        </w:rPr>
        <w:t>.</w:t>
      </w:r>
    </w:p>
    <w:p w14:paraId="3E66F56F"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tl/>
        </w:rPr>
      </w:pPr>
      <w:r>
        <w:rPr>
          <w:rFonts w:ascii="Helvetica" w:hAnsi="Helvetica"/>
          <w:color w:val="53565A"/>
          <w:sz w:val="21"/>
          <w:szCs w:val="21"/>
        </w:rPr>
        <w:t xml:space="preserve"> (27) </w:t>
      </w:r>
      <w:r>
        <w:rPr>
          <w:rFonts w:ascii="Helvetica" w:hAnsi="Helvetica"/>
          <w:color w:val="53565A"/>
          <w:sz w:val="21"/>
          <w:szCs w:val="21"/>
          <w:rtl/>
        </w:rPr>
        <w:t>רומם פ. דיכאון לאחר לידה</w:t>
      </w:r>
      <w:r>
        <w:rPr>
          <w:rFonts w:ascii="Helvetica" w:hAnsi="Helvetica"/>
          <w:color w:val="53565A"/>
          <w:sz w:val="21"/>
          <w:szCs w:val="21"/>
        </w:rPr>
        <w:t xml:space="preserve">. Postpartum Depression / </w:t>
      </w:r>
      <w:r>
        <w:rPr>
          <w:rFonts w:ascii="Helvetica" w:hAnsi="Helvetica"/>
          <w:color w:val="53565A"/>
          <w:sz w:val="21"/>
          <w:szCs w:val="21"/>
          <w:rtl/>
        </w:rPr>
        <w:t>ד"ר פנינה רומם. עדכונים קליניים לאחים ואחיות 2010;, 2: 21-23, 2010</w:t>
      </w:r>
      <w:r>
        <w:rPr>
          <w:rFonts w:ascii="Helvetica" w:hAnsi="Helvetica"/>
          <w:color w:val="53565A"/>
          <w:sz w:val="21"/>
          <w:szCs w:val="21"/>
        </w:rPr>
        <w:t>.</w:t>
      </w:r>
    </w:p>
    <w:p w14:paraId="0EE26B09"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tl/>
        </w:rPr>
      </w:pPr>
      <w:r>
        <w:rPr>
          <w:rFonts w:ascii="Helvetica" w:hAnsi="Helvetica"/>
          <w:color w:val="53565A"/>
          <w:sz w:val="21"/>
          <w:szCs w:val="21"/>
        </w:rPr>
        <w:t xml:space="preserve">(28) </w:t>
      </w:r>
      <w:r>
        <w:rPr>
          <w:rFonts w:ascii="Helvetica" w:hAnsi="Helvetica" w:hint="cs"/>
          <w:color w:val="53565A"/>
          <w:sz w:val="21"/>
          <w:szCs w:val="21"/>
          <w:rtl/>
        </w:rPr>
        <w:t xml:space="preserve"> </w:t>
      </w:r>
      <w:r w:rsidRPr="00193F83">
        <w:rPr>
          <w:rFonts w:ascii="Helvetica" w:hAnsi="Helvetica"/>
          <w:color w:val="53565A"/>
          <w:sz w:val="21"/>
          <w:szCs w:val="21"/>
          <w:rtl/>
        </w:rPr>
        <w:t>חוזר שירותי בריאות הציבור מס' 3/14, משרד הבריאות:  נוהל לאיתור נשים בסיכון לדיכאון בהיריון ולאחר לידה מס' סימוכין- 05895414.</w:t>
      </w:r>
    </w:p>
    <w:p w14:paraId="1F30E53B" w14:textId="77777777" w:rsidR="00D6229D" w:rsidRDefault="00D6229D" w:rsidP="00020D49">
      <w:pPr>
        <w:pStyle w:val="NormalWeb"/>
        <w:shd w:val="clear" w:color="auto" w:fill="FFFFFF"/>
        <w:bidi/>
        <w:spacing w:before="0" w:beforeAutospacing="0" w:after="120" w:afterAutospacing="0"/>
        <w:rPr>
          <w:rFonts w:ascii="Helvetica" w:hAnsi="Helvetica"/>
          <w:color w:val="53565A"/>
          <w:sz w:val="21"/>
          <w:szCs w:val="21"/>
          <w:rtl/>
        </w:rPr>
      </w:pPr>
      <w:r>
        <w:rPr>
          <w:rFonts w:ascii="Helvetica" w:hAnsi="Helvetica"/>
          <w:color w:val="53565A"/>
          <w:sz w:val="21"/>
          <w:szCs w:val="21"/>
        </w:rPr>
        <w:t xml:space="preserve">(29) </w:t>
      </w:r>
      <w:r>
        <w:rPr>
          <w:rFonts w:ascii="Helvetica" w:hAnsi="Helvetica" w:hint="cs"/>
          <w:color w:val="53565A"/>
          <w:sz w:val="21"/>
          <w:szCs w:val="21"/>
          <w:rtl/>
        </w:rPr>
        <w:t xml:space="preserve"> "על דכדוך ודיכאון בהיריון ולאחר לידה", מידע לאישה ההרה, ליולדת ולבני משפחתה, עלון מידע, משרד הבריאות, ינואר 2013 </w:t>
      </w:r>
      <w:hyperlink r:id="rId13" w:history="1">
        <w:r>
          <w:rPr>
            <w:rStyle w:val="Hyperlink"/>
          </w:rPr>
          <w:t>https://www.health.gov.il/PublicationsFiles/Postnatal_depression.pdf</w:t>
        </w:r>
      </w:hyperlink>
      <w:r>
        <w:rPr>
          <w:rFonts w:ascii="Helvetica" w:hAnsi="Helvetica" w:hint="cs"/>
          <w:color w:val="53565A"/>
          <w:sz w:val="21"/>
          <w:szCs w:val="21"/>
          <w:rtl/>
        </w:rPr>
        <w:t>.</w:t>
      </w:r>
    </w:p>
    <w:p w14:paraId="31D6BB50" w14:textId="77777777" w:rsidR="00991ABD" w:rsidRPr="00D6229D" w:rsidRDefault="00991ABD" w:rsidP="00D6229D">
      <w:pPr>
        <w:pStyle w:val="NormalWeb"/>
        <w:shd w:val="clear" w:color="auto" w:fill="FFFFFF"/>
        <w:bidi/>
        <w:spacing w:before="0" w:beforeAutospacing="0" w:after="0" w:afterAutospacing="0" w:line="360" w:lineRule="auto"/>
        <w:rPr>
          <w:rFonts w:ascii="David" w:hAnsi="David" w:cs="David"/>
          <w:color w:val="53565A"/>
          <w:rtl/>
        </w:rPr>
      </w:pPr>
    </w:p>
    <w:sectPr w:rsidR="00991ABD" w:rsidRPr="00D6229D" w:rsidSect="00D6229D">
      <w:footerReference w:type="default" r:id="rId14"/>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Susan" w:date="2020-10-18T23:02:00Z" w:initials="SD">
    <w:p w14:paraId="6B62BDF3" w14:textId="33DB239E" w:rsidR="005A356C" w:rsidRDefault="005A356C">
      <w:pPr>
        <w:pStyle w:val="CommentText"/>
      </w:pPr>
      <w:r>
        <w:rPr>
          <w:rStyle w:val="CommentReference"/>
        </w:rPr>
        <w:annotationRef/>
      </w:r>
      <w:r>
        <w:t>This material does not appear in the Hebrew abstract – do you want to retain it?</w:t>
      </w:r>
    </w:p>
  </w:comment>
  <w:comment w:id="80" w:author="Susan" w:date="2020-10-18T23:07:00Z" w:initials="SD">
    <w:p w14:paraId="35B5A4A2" w14:textId="77777777" w:rsidR="005A356C" w:rsidRDefault="005A356C" w:rsidP="00C36469">
      <w:pPr>
        <w:pStyle w:val="CommentText"/>
      </w:pPr>
      <w:r>
        <w:rPr>
          <w:rStyle w:val="CommentReference"/>
        </w:rPr>
        <w:annotationRef/>
      </w:r>
      <w:r>
        <w:t>This section on COVID was not translated into English – do you want to retain it?</w:t>
      </w:r>
    </w:p>
  </w:comment>
  <w:comment w:id="111" w:author="Susan" w:date="2020-10-18T23:18:00Z" w:initials="SD">
    <w:p w14:paraId="6CFC0E71" w14:textId="02105B5B" w:rsidR="005A356C" w:rsidRDefault="005A356C">
      <w:pPr>
        <w:pStyle w:val="CommentText"/>
      </w:pPr>
      <w:r>
        <w:rPr>
          <w:rStyle w:val="CommentReference"/>
        </w:rPr>
        <w:annotationRef/>
      </w:r>
      <w:r>
        <w:t>This appears in the Hebrew and was not originally translated into English – do you want to retain it?</w:t>
      </w:r>
    </w:p>
  </w:comment>
  <w:comment w:id="116" w:author="Susan" w:date="2020-10-18T23:16:00Z" w:initials="SD">
    <w:p w14:paraId="400EC021" w14:textId="52D3C2F0" w:rsidR="005A356C" w:rsidRDefault="005A356C">
      <w:pPr>
        <w:pStyle w:val="CommentText"/>
      </w:pPr>
      <w:r>
        <w:rPr>
          <w:rStyle w:val="CommentReference"/>
        </w:rPr>
        <w:annotationRef/>
      </w:r>
      <w:r>
        <w:t>This item does not appear in the Hebrew – do you want to retain it?</w:t>
      </w:r>
    </w:p>
  </w:comment>
  <w:comment w:id="165" w:author="Susan" w:date="2020-10-18T23:20:00Z" w:initials="SD">
    <w:p w14:paraId="173B0B11" w14:textId="5E3D1198" w:rsidR="005A356C" w:rsidRDefault="005A356C">
      <w:pPr>
        <w:pStyle w:val="CommentText"/>
      </w:pPr>
      <w:r>
        <w:rPr>
          <w:rStyle w:val="CommentReference"/>
        </w:rPr>
        <w:annotationRef/>
      </w:r>
      <w:r>
        <w:t>This does not appear in the Hebrew – do you want to retain it?</w:t>
      </w:r>
    </w:p>
  </w:comment>
  <w:comment w:id="169" w:author="Mechael Kanovsky" w:date="2020-10-17T19:52:00Z" w:initials="MK">
    <w:p w14:paraId="5DF7D00B" w14:textId="0257FACF" w:rsidR="005A356C" w:rsidRDefault="005A356C">
      <w:pPr>
        <w:pStyle w:val="CommentText"/>
      </w:pPr>
      <w:r>
        <w:rPr>
          <w:rStyle w:val="CommentReference"/>
        </w:rPr>
        <w:annotationRef/>
      </w:r>
      <w:r>
        <w:t xml:space="preserve">From the title, it sounds like this is part of the thesis and that the work was done. However, I see that this is still a proposal </w:t>
      </w:r>
    </w:p>
  </w:comment>
  <w:comment w:id="186" w:author="Mechael Kanovsky" w:date="2020-10-20T23:06:00Z" w:initials="MK">
    <w:p w14:paraId="6C418B9E" w14:textId="6FF21D14" w:rsidR="005A356C" w:rsidRDefault="005A356C">
      <w:pPr>
        <w:pStyle w:val="CommentText"/>
      </w:pPr>
      <w:r>
        <w:rPr>
          <w:rStyle w:val="CommentReference"/>
        </w:rPr>
        <w:annotationRef/>
      </w:r>
      <w:r>
        <w:t>Here you give an exact number and in Hebrew you say about 1100</w:t>
      </w:r>
    </w:p>
  </w:comment>
  <w:comment w:id="212" w:author="Mechael Kanovsky" w:date="2020-10-20T23:07:00Z" w:initials="MK">
    <w:p w14:paraId="14D1D1CC" w14:textId="08DDB573" w:rsidR="005A356C" w:rsidRDefault="005A356C" w:rsidP="005A356C">
      <w:pPr>
        <w:pStyle w:val="CommentText"/>
      </w:pPr>
      <w:r>
        <w:rPr>
          <w:rStyle w:val="CommentReference"/>
        </w:rPr>
        <w:annotationRef/>
      </w:r>
      <w:r>
        <w:t>This sentence in Hebrew is missing in English,</w:t>
      </w:r>
      <w:r w:rsidRPr="005A356C">
        <w:rPr>
          <w:rFonts w:ascii="David" w:hAnsi="David" w:cs="David"/>
          <w:sz w:val="24"/>
          <w:szCs w:val="24"/>
          <w:rtl/>
        </w:rPr>
        <w:t xml:space="preserve"> </w:t>
      </w:r>
      <w:r w:rsidRPr="005A356C">
        <w:rPr>
          <w:rtl/>
        </w:rPr>
        <w:t xml:space="preserve">לכל המשתתפים במחקר יומלץ לפנות לעזרה רפואית במידה והם מזהים אצלם סימפטומים </w:t>
      </w:r>
      <w:proofErr w:type="spellStart"/>
      <w:r w:rsidRPr="005A356C">
        <w:rPr>
          <w:rtl/>
        </w:rPr>
        <w:t>מסויימים</w:t>
      </w:r>
      <w:proofErr w:type="spellEnd"/>
      <w:r w:rsidRPr="005A356C">
        <w:rPr>
          <w:rtl/>
        </w:rPr>
        <w:t xml:space="preserve"> שיכולים להעיד על דיכאון אחרי לידה. </w:t>
      </w:r>
      <w:r>
        <w:t xml:space="preserve"> </w:t>
      </w:r>
    </w:p>
  </w:comment>
  <w:comment w:id="230" w:author="Mechael Kanovsky" w:date="2020-10-17T22:53:00Z" w:initials="MK">
    <w:p w14:paraId="7EE4E5A0" w14:textId="68E2E6CB" w:rsidR="005A356C" w:rsidRDefault="005A356C">
      <w:pPr>
        <w:pStyle w:val="CommentText"/>
      </w:pPr>
      <w:r>
        <w:rPr>
          <w:rStyle w:val="CommentReference"/>
        </w:rPr>
        <w:annotationRef/>
      </w:r>
      <w:r>
        <w:t>Machine learning?</w:t>
      </w:r>
    </w:p>
  </w:comment>
  <w:comment w:id="238" w:author="Mechael Kanovsky" w:date="2020-10-17T21:18:00Z" w:initials="MK">
    <w:p w14:paraId="2CAD3DE6" w14:textId="1BF42BDC" w:rsidR="005A356C" w:rsidRDefault="005A356C">
      <w:pPr>
        <w:pStyle w:val="CommentText"/>
      </w:pPr>
      <w:r>
        <w:rPr>
          <w:rStyle w:val="CommentReference"/>
        </w:rPr>
        <w:annotationRef/>
      </w:r>
      <w:r>
        <w:t>This sentence makes no sense. There is no equivalent sentence in Hebrew in the whole document and there is no such term as fogging in this test or in any other statistical test that I know of (although I am no expert)</w:t>
      </w:r>
    </w:p>
  </w:comment>
  <w:comment w:id="243" w:author="Mechael Kanovsky" w:date="2020-10-20T23:11:00Z" w:initials="MK">
    <w:p w14:paraId="4D0009FD" w14:textId="6834EFEE" w:rsidR="00E4616D" w:rsidRDefault="00E4616D" w:rsidP="00E4616D">
      <w:pPr>
        <w:pStyle w:val="CommentText"/>
      </w:pPr>
      <w:r>
        <w:rPr>
          <w:rStyle w:val="CommentReference"/>
        </w:rPr>
        <w:annotationRef/>
      </w:r>
      <w:r>
        <w:t xml:space="preserve">This whole section from the Hebrew text is missing in the English one: </w:t>
      </w:r>
      <w:r w:rsidRPr="00E4616D">
        <w:rPr>
          <w:rtl/>
        </w:rPr>
        <w:t xml:space="preserve">מרבית </w:t>
      </w:r>
      <w:proofErr w:type="gramStart"/>
      <w:r w:rsidRPr="00E4616D">
        <w:rPr>
          <w:rtl/>
        </w:rPr>
        <w:t>המחקרים  השתמשו</w:t>
      </w:r>
      <w:proofErr w:type="gramEnd"/>
      <w:r w:rsidRPr="00E4616D">
        <w:rPr>
          <w:rtl/>
        </w:rPr>
        <w:t xml:space="preserve"> בנקודת חיתוך של 10 ומעלה. כאשר הציון 10 ומעלה מהווה </w:t>
      </w:r>
      <w:proofErr w:type="spellStart"/>
      <w:r w:rsidRPr="00E4616D">
        <w:rPr>
          <w:rtl/>
        </w:rPr>
        <w:t>אינדקציה</w:t>
      </w:r>
      <w:proofErr w:type="spellEnd"/>
      <w:r w:rsidRPr="00E4616D">
        <w:rPr>
          <w:rtl/>
        </w:rPr>
        <w:t xml:space="preserve"> גבוהה לדיכאון אחר לידה בקרב אבות וציון מתחת ל- 9 מעיד על </w:t>
      </w:r>
      <w:proofErr w:type="spellStart"/>
      <w:r w:rsidRPr="00E4616D">
        <w:rPr>
          <w:rtl/>
        </w:rPr>
        <w:t>סמפטומים</w:t>
      </w:r>
      <w:proofErr w:type="spellEnd"/>
      <w:r w:rsidRPr="00E4616D">
        <w:rPr>
          <w:rtl/>
        </w:rPr>
        <w:t xml:space="preserve"> דיכאוניים נמוכים. כמו כן, נבצע בדיקת </w:t>
      </w:r>
      <w:r w:rsidRPr="00E4616D">
        <w:t>Cronbach's alpha</w:t>
      </w:r>
      <w:r w:rsidRPr="00E4616D">
        <w:rPr>
          <w:rtl/>
        </w:rPr>
        <w:t xml:space="preserve"> על מנת לבדוק את מהימנות של כלי הסיקור של </w:t>
      </w:r>
      <w:r w:rsidRPr="00E4616D">
        <w:t>EPDS</w:t>
      </w:r>
      <w:r w:rsidRPr="00E4616D">
        <w:rPr>
          <w:rtl/>
        </w:rPr>
        <w:t xml:space="preserve"> בקרב כלל המדגם ובקרב אבות ערבים ואבות יהודים. בשלב השני נבצע ניתוח חד משתני בין המשתנים הבלתי תלויים לבין המשתנה התלוי של דיכאון לאחר לידה בקרב אבות. נשתמש במבחן כי בריבוע  </w:t>
      </w:r>
      <w:r w:rsidRPr="00E4616D">
        <w:t xml:space="preserve"> </w:t>
      </w:r>
      <w:r w:rsidRPr="00E4616D">
        <w:rPr>
          <w:i/>
          <w:iCs/>
        </w:rPr>
        <w:t>X</w:t>
      </w:r>
      <w:r w:rsidRPr="00E4616D">
        <w:rPr>
          <w:i/>
          <w:iCs/>
          <w:vertAlign w:val="superscript"/>
        </w:rPr>
        <w:t>2</w:t>
      </w:r>
      <w:r w:rsidRPr="00E4616D">
        <w:rPr>
          <w:rtl/>
        </w:rPr>
        <w:t xml:space="preserve"> ומבחן </w:t>
      </w:r>
      <w:r w:rsidRPr="00E4616D">
        <w:t>t</w:t>
      </w:r>
      <w:r w:rsidRPr="00E4616D">
        <w:rPr>
          <w:rtl/>
        </w:rPr>
        <w:t xml:space="preserve"> לפי סוג המשתנים. משתנים ברמת מובהקות של מעל 0.05  ייכנסו לניתוח הרב משתני וזאת לאחר שלילת אפשרות של </w:t>
      </w:r>
      <w:proofErr w:type="spellStart"/>
      <w:r w:rsidRPr="00E4616D">
        <w:rPr>
          <w:rtl/>
        </w:rPr>
        <w:t>מולטיקולנריות</w:t>
      </w:r>
      <w:proofErr w:type="spellEnd"/>
      <w:r w:rsidRPr="00E4616D">
        <w:rPr>
          <w:rtl/>
        </w:rPr>
        <w:t xml:space="preserve">. שלילת </w:t>
      </w:r>
      <w:proofErr w:type="spellStart"/>
      <w:r w:rsidRPr="00E4616D">
        <w:rPr>
          <w:rtl/>
        </w:rPr>
        <w:t>מולטיקולנריות</w:t>
      </w:r>
      <w:proofErr w:type="spellEnd"/>
      <w:r w:rsidRPr="00E4616D">
        <w:rPr>
          <w:rtl/>
        </w:rPr>
        <w:t xml:space="preserve"> תתבצע על ידי בדיקת קורלציה (על ידי מבחן </w:t>
      </w:r>
      <w:r w:rsidRPr="00E4616D">
        <w:t>Spearman</w:t>
      </w:r>
      <w:r w:rsidRPr="00E4616D">
        <w:rPr>
          <w:rtl/>
        </w:rPr>
        <w:t>) למשתנים שיצאו מובהקים בניתוח החד משתני. משתנים שיהיו בעלי קורלציה גבוהה - מקדם מתאם מעל 0.7 (</w:t>
      </w:r>
      <w:r w:rsidRPr="00E4616D">
        <w:t>r&lt;0.7</w:t>
      </w:r>
      <w:r w:rsidRPr="00E4616D">
        <w:rPr>
          <w:rtl/>
        </w:rPr>
        <w:t>)-</w:t>
      </w:r>
      <w:r w:rsidRPr="00E4616D">
        <w:t xml:space="preserve"> </w:t>
      </w:r>
      <w:r w:rsidRPr="00E4616D">
        <w:rPr>
          <w:rtl/>
        </w:rPr>
        <w:t xml:space="preserve">נחליט איזה מהם </w:t>
      </w:r>
      <w:proofErr w:type="spellStart"/>
      <w:r w:rsidRPr="00E4616D">
        <w:rPr>
          <w:rtl/>
        </w:rPr>
        <w:t>יכלל</w:t>
      </w:r>
      <w:proofErr w:type="spellEnd"/>
      <w:r w:rsidRPr="00E4616D">
        <w:rPr>
          <w:rtl/>
        </w:rPr>
        <w:t xml:space="preserve"> בניתוח הרב משתני.</w:t>
      </w:r>
      <w:r>
        <w:t xml:space="preserve"> </w:t>
      </w:r>
    </w:p>
  </w:comment>
  <w:comment w:id="246" w:author="Mechael Kanovsky" w:date="2020-10-20T23:13:00Z" w:initials="MK">
    <w:p w14:paraId="6B4F3D39" w14:textId="22F3CA62" w:rsidR="00E4616D" w:rsidRDefault="00E4616D">
      <w:pPr>
        <w:pStyle w:val="CommentText"/>
      </w:pPr>
      <w:r>
        <w:rPr>
          <w:rStyle w:val="CommentReference"/>
        </w:rPr>
        <w:annotationRef/>
      </w:r>
      <w:r>
        <w:rPr>
          <w:rStyle w:val="CommentReference"/>
        </w:rPr>
        <w:t xml:space="preserve">You have more details in the significance section in English than you have in </w:t>
      </w:r>
      <w:r>
        <w:rPr>
          <w:rStyle w:val="CommentReference"/>
        </w:rPr>
        <w:t>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62BDF3" w15:done="0"/>
  <w15:commentEx w15:paraId="35B5A4A2" w15:done="0"/>
  <w15:commentEx w15:paraId="6CFC0E71" w15:done="0"/>
  <w15:commentEx w15:paraId="400EC021" w15:done="0"/>
  <w15:commentEx w15:paraId="173B0B11" w15:done="0"/>
  <w15:commentEx w15:paraId="5DF7D00B" w15:done="0"/>
  <w15:commentEx w15:paraId="6C418B9E" w15:done="0"/>
  <w15:commentEx w15:paraId="14D1D1CC" w15:done="0"/>
  <w15:commentEx w15:paraId="7EE4E5A0" w15:done="0"/>
  <w15:commentEx w15:paraId="2CAD3DE6" w15:done="0"/>
  <w15:commentEx w15:paraId="4D0009FD" w15:done="0"/>
  <w15:commentEx w15:paraId="6B4F3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EBDA" w16cex:dateUtc="2020-10-20T20:06:00Z"/>
  <w16cex:commentExtensible w16cex:durableId="2339EC4B" w16cex:dateUtc="2020-10-20T20:07:00Z"/>
  <w16cex:commentExtensible w16cex:durableId="2339ED23" w16cex:dateUtc="2020-10-20T20:11:00Z"/>
  <w16cex:commentExtensible w16cex:durableId="2339ED8F" w16cex:dateUtc="2020-10-20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62BDF3" w16cid:durableId="2339E38D"/>
  <w16cid:commentId w16cid:paraId="35B5A4A2" w16cid:durableId="2339E38E"/>
  <w16cid:commentId w16cid:paraId="6CFC0E71" w16cid:durableId="2339E38F"/>
  <w16cid:commentId w16cid:paraId="400EC021" w16cid:durableId="2339E390"/>
  <w16cid:commentId w16cid:paraId="173B0B11" w16cid:durableId="2339E391"/>
  <w16cid:commentId w16cid:paraId="5DF7D00B" w16cid:durableId="2339E392"/>
  <w16cid:commentId w16cid:paraId="6C418B9E" w16cid:durableId="2339EBDA"/>
  <w16cid:commentId w16cid:paraId="14D1D1CC" w16cid:durableId="2339EC4B"/>
  <w16cid:commentId w16cid:paraId="7EE4E5A0" w16cid:durableId="2339E393"/>
  <w16cid:commentId w16cid:paraId="2CAD3DE6" w16cid:durableId="2339E394"/>
  <w16cid:commentId w16cid:paraId="4D0009FD" w16cid:durableId="2339ED23"/>
  <w16cid:commentId w16cid:paraId="6B4F3D39" w16cid:durableId="2339E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19C9B" w14:textId="77777777" w:rsidR="006A362C" w:rsidRDefault="006A362C">
      <w:pPr>
        <w:spacing w:after="0" w:line="240" w:lineRule="auto"/>
      </w:pPr>
      <w:r>
        <w:separator/>
      </w:r>
    </w:p>
  </w:endnote>
  <w:endnote w:type="continuationSeparator" w:id="0">
    <w:p w14:paraId="71581731" w14:textId="77777777" w:rsidR="006A362C" w:rsidRDefault="006A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77131120"/>
      <w:docPartObj>
        <w:docPartGallery w:val="Page Numbers (Bottom of Page)"/>
        <w:docPartUnique/>
      </w:docPartObj>
    </w:sdtPr>
    <w:sdtEndPr>
      <w:rPr>
        <w:cs/>
      </w:rPr>
    </w:sdtEndPr>
    <w:sdtContent>
      <w:p w14:paraId="7D8B52A8" w14:textId="07BFEB86" w:rsidR="005A356C" w:rsidRDefault="005A356C">
        <w:pPr>
          <w:pStyle w:val="Footer"/>
          <w:jc w:val="center"/>
          <w:rPr>
            <w:rtl/>
            <w:cs/>
          </w:rPr>
        </w:pPr>
        <w:r>
          <w:fldChar w:fldCharType="begin"/>
        </w:r>
        <w:r>
          <w:rPr>
            <w:rtl/>
            <w:cs/>
          </w:rPr>
          <w:instrText>PAGE   \* MERGEFORMAT</w:instrText>
        </w:r>
        <w:r>
          <w:fldChar w:fldCharType="separate"/>
        </w:r>
        <w:r w:rsidRPr="0027488F">
          <w:rPr>
            <w:noProof/>
            <w:rtl/>
            <w:lang w:val="he-IL"/>
          </w:rPr>
          <w:t>20</w:t>
        </w:r>
        <w:r>
          <w:fldChar w:fldCharType="end"/>
        </w:r>
      </w:p>
    </w:sdtContent>
  </w:sdt>
  <w:p w14:paraId="64EF016C" w14:textId="77777777" w:rsidR="005A356C" w:rsidRDefault="005A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716B1" w14:textId="77777777" w:rsidR="006A362C" w:rsidRDefault="006A362C">
      <w:pPr>
        <w:spacing w:after="0" w:line="240" w:lineRule="auto"/>
      </w:pPr>
      <w:r>
        <w:separator/>
      </w:r>
    </w:p>
  </w:footnote>
  <w:footnote w:type="continuationSeparator" w:id="0">
    <w:p w14:paraId="74B12C10" w14:textId="77777777" w:rsidR="006A362C" w:rsidRDefault="006A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52BA0"/>
    <w:multiLevelType w:val="hybridMultilevel"/>
    <w:tmpl w:val="0410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07B"/>
    <w:multiLevelType w:val="hybridMultilevel"/>
    <w:tmpl w:val="4A5E7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34045"/>
    <w:multiLevelType w:val="hybridMultilevel"/>
    <w:tmpl w:val="7BF854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3720F2"/>
    <w:multiLevelType w:val="hybridMultilevel"/>
    <w:tmpl w:val="47E8D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7258"/>
    <w:multiLevelType w:val="hybridMultilevel"/>
    <w:tmpl w:val="A9E43B48"/>
    <w:lvl w:ilvl="0" w:tplc="80DC138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F331C34"/>
    <w:multiLevelType w:val="hybridMultilevel"/>
    <w:tmpl w:val="42F29B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7623C4"/>
    <w:multiLevelType w:val="hybridMultilevel"/>
    <w:tmpl w:val="ACFE2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2B5"/>
    <w:multiLevelType w:val="hybridMultilevel"/>
    <w:tmpl w:val="0C5C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005ED"/>
    <w:multiLevelType w:val="hybridMultilevel"/>
    <w:tmpl w:val="F9AC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13C"/>
    <w:multiLevelType w:val="hybridMultilevel"/>
    <w:tmpl w:val="1756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483812"/>
    <w:multiLevelType w:val="hybridMultilevel"/>
    <w:tmpl w:val="7C9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6DE2"/>
    <w:multiLevelType w:val="hybridMultilevel"/>
    <w:tmpl w:val="E7D6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8325C5"/>
    <w:multiLevelType w:val="hybridMultilevel"/>
    <w:tmpl w:val="7F5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F6D06"/>
    <w:multiLevelType w:val="hybridMultilevel"/>
    <w:tmpl w:val="A374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F77EB"/>
    <w:multiLevelType w:val="hybridMultilevel"/>
    <w:tmpl w:val="6FC43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5714C2"/>
    <w:multiLevelType w:val="hybridMultilevel"/>
    <w:tmpl w:val="10C6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62D"/>
    <w:multiLevelType w:val="hybridMultilevel"/>
    <w:tmpl w:val="E7D6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603E91"/>
    <w:multiLevelType w:val="hybridMultilevel"/>
    <w:tmpl w:val="F9FCBF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41B6539"/>
    <w:multiLevelType w:val="hybridMultilevel"/>
    <w:tmpl w:val="03D2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1C7"/>
    <w:multiLevelType w:val="hybridMultilevel"/>
    <w:tmpl w:val="BF4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76F25"/>
    <w:multiLevelType w:val="hybridMultilevel"/>
    <w:tmpl w:val="6D886DDC"/>
    <w:lvl w:ilvl="0" w:tplc="EE68A0AC">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1009D"/>
    <w:multiLevelType w:val="hybridMultilevel"/>
    <w:tmpl w:val="812E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51363"/>
    <w:multiLevelType w:val="hybridMultilevel"/>
    <w:tmpl w:val="E8905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E03B82"/>
    <w:multiLevelType w:val="hybridMultilevel"/>
    <w:tmpl w:val="7E28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21644"/>
    <w:multiLevelType w:val="hybridMultilevel"/>
    <w:tmpl w:val="A80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778CE"/>
    <w:multiLevelType w:val="hybridMultilevel"/>
    <w:tmpl w:val="B06E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D73F7"/>
    <w:multiLevelType w:val="hybridMultilevel"/>
    <w:tmpl w:val="43BA9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41D7BDB"/>
    <w:multiLevelType w:val="hybridMultilevel"/>
    <w:tmpl w:val="CBCCC89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A74C8"/>
    <w:multiLevelType w:val="hybridMultilevel"/>
    <w:tmpl w:val="B6F2E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06EEC"/>
    <w:multiLevelType w:val="hybridMultilevel"/>
    <w:tmpl w:val="9C748ED6"/>
    <w:lvl w:ilvl="0" w:tplc="494088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941B0"/>
    <w:multiLevelType w:val="hybridMultilevel"/>
    <w:tmpl w:val="9F86502C"/>
    <w:lvl w:ilvl="0" w:tplc="9348DD7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E47E0"/>
    <w:multiLevelType w:val="hybridMultilevel"/>
    <w:tmpl w:val="EEE8D860"/>
    <w:lvl w:ilvl="0" w:tplc="8884C222">
      <w:start w:val="1"/>
      <w:numFmt w:val="decimal"/>
      <w:lvlText w:val="%1."/>
      <w:lvlJc w:val="left"/>
      <w:pPr>
        <w:ind w:left="504" w:hanging="360"/>
      </w:pPr>
      <w:rPr>
        <w:rFonts w:hint="default"/>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2" w15:restartNumberingAfterBreak="0">
    <w:nsid w:val="73C112D9"/>
    <w:multiLevelType w:val="hybridMultilevel"/>
    <w:tmpl w:val="8014E85C"/>
    <w:lvl w:ilvl="0" w:tplc="C062E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34CE1"/>
    <w:multiLevelType w:val="hybridMultilevel"/>
    <w:tmpl w:val="5F720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B6AFD"/>
    <w:multiLevelType w:val="hybridMultilevel"/>
    <w:tmpl w:val="8280E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3"/>
  </w:num>
  <w:num w:numId="4">
    <w:abstractNumId w:val="25"/>
  </w:num>
  <w:num w:numId="5">
    <w:abstractNumId w:val="19"/>
  </w:num>
  <w:num w:numId="6">
    <w:abstractNumId w:val="18"/>
  </w:num>
  <w:num w:numId="7">
    <w:abstractNumId w:val="20"/>
  </w:num>
  <w:num w:numId="8">
    <w:abstractNumId w:val="1"/>
  </w:num>
  <w:num w:numId="9">
    <w:abstractNumId w:val="24"/>
  </w:num>
  <w:num w:numId="10">
    <w:abstractNumId w:val="22"/>
  </w:num>
  <w:num w:numId="11">
    <w:abstractNumId w:val="27"/>
  </w:num>
  <w:num w:numId="12">
    <w:abstractNumId w:val="15"/>
  </w:num>
  <w:num w:numId="13">
    <w:abstractNumId w:val="32"/>
  </w:num>
  <w:num w:numId="14">
    <w:abstractNumId w:val="0"/>
  </w:num>
  <w:num w:numId="15">
    <w:abstractNumId w:val="30"/>
  </w:num>
  <w:num w:numId="16">
    <w:abstractNumId w:val="31"/>
  </w:num>
  <w:num w:numId="17">
    <w:abstractNumId w:val="4"/>
  </w:num>
  <w:num w:numId="18">
    <w:abstractNumId w:val="13"/>
  </w:num>
  <w:num w:numId="19">
    <w:abstractNumId w:val="7"/>
  </w:num>
  <w:num w:numId="20">
    <w:abstractNumId w:val="33"/>
  </w:num>
  <w:num w:numId="21">
    <w:abstractNumId w:val="16"/>
  </w:num>
  <w:num w:numId="22">
    <w:abstractNumId w:val="21"/>
  </w:num>
  <w:num w:numId="23">
    <w:abstractNumId w:val="9"/>
  </w:num>
  <w:num w:numId="24">
    <w:abstractNumId w:val="26"/>
  </w:num>
  <w:num w:numId="25">
    <w:abstractNumId w:val="17"/>
  </w:num>
  <w:num w:numId="26">
    <w:abstractNumId w:val="2"/>
  </w:num>
  <w:num w:numId="27">
    <w:abstractNumId w:val="5"/>
  </w:num>
  <w:num w:numId="28">
    <w:abstractNumId w:val="12"/>
  </w:num>
  <w:num w:numId="29">
    <w:abstractNumId w:val="6"/>
  </w:num>
  <w:num w:numId="30">
    <w:abstractNumId w:val="34"/>
  </w:num>
  <w:num w:numId="31">
    <w:abstractNumId w:val="28"/>
  </w:num>
  <w:num w:numId="32">
    <w:abstractNumId w:val="10"/>
  </w:num>
  <w:num w:numId="33">
    <w:abstractNumId w:val="14"/>
  </w:num>
  <w:num w:numId="34">
    <w:abstractNumId w:val="3"/>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chael Kanovsky">
    <w15:presenceInfo w15:providerId="Windows Live" w15:userId="42e0673c41061ee5"/>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9D"/>
    <w:rsid w:val="00020D49"/>
    <w:rsid w:val="0008259F"/>
    <w:rsid w:val="000B7A14"/>
    <w:rsid w:val="001B6A49"/>
    <w:rsid w:val="001D3F8C"/>
    <w:rsid w:val="001F1E16"/>
    <w:rsid w:val="00217B08"/>
    <w:rsid w:val="00263D53"/>
    <w:rsid w:val="0027488F"/>
    <w:rsid w:val="00280E4B"/>
    <w:rsid w:val="002C71FD"/>
    <w:rsid w:val="00381156"/>
    <w:rsid w:val="003A7EA3"/>
    <w:rsid w:val="003E3E00"/>
    <w:rsid w:val="004546DE"/>
    <w:rsid w:val="004F66E8"/>
    <w:rsid w:val="00544DCC"/>
    <w:rsid w:val="005A2C90"/>
    <w:rsid w:val="005A356C"/>
    <w:rsid w:val="00622D0C"/>
    <w:rsid w:val="00665778"/>
    <w:rsid w:val="00670C6A"/>
    <w:rsid w:val="00693681"/>
    <w:rsid w:val="006A362C"/>
    <w:rsid w:val="006D72BF"/>
    <w:rsid w:val="007026C2"/>
    <w:rsid w:val="007A4599"/>
    <w:rsid w:val="008528A4"/>
    <w:rsid w:val="00955D67"/>
    <w:rsid w:val="00991ABD"/>
    <w:rsid w:val="009D4D3A"/>
    <w:rsid w:val="00A032FF"/>
    <w:rsid w:val="00A25924"/>
    <w:rsid w:val="00A94513"/>
    <w:rsid w:val="00BC4BC5"/>
    <w:rsid w:val="00C23DF6"/>
    <w:rsid w:val="00C36469"/>
    <w:rsid w:val="00C61CDA"/>
    <w:rsid w:val="00CE5664"/>
    <w:rsid w:val="00D6229D"/>
    <w:rsid w:val="00DF5D47"/>
    <w:rsid w:val="00E4616D"/>
    <w:rsid w:val="00E600E2"/>
    <w:rsid w:val="00E96DD0"/>
    <w:rsid w:val="00F2638F"/>
    <w:rsid w:val="00F26AA9"/>
    <w:rsid w:val="00F467ED"/>
    <w:rsid w:val="00F63F13"/>
    <w:rsid w:val="00F74B68"/>
    <w:rsid w:val="00FC54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42F0"/>
  <w15:chartTrackingRefBased/>
  <w15:docId w15:val="{A95C1D59-4366-48BF-AD26-CD708AAF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9D"/>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9D"/>
    <w:pPr>
      <w:ind w:left="720"/>
      <w:contextualSpacing/>
    </w:pPr>
  </w:style>
  <w:style w:type="table" w:styleId="TableGrid">
    <w:name w:val="Table Grid"/>
    <w:basedOn w:val="TableNormal"/>
    <w:uiPriority w:val="39"/>
    <w:rsid w:val="00D6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229D"/>
    <w:rPr>
      <w:sz w:val="16"/>
      <w:szCs w:val="16"/>
    </w:rPr>
  </w:style>
  <w:style w:type="paragraph" w:styleId="CommentText">
    <w:name w:val="annotation text"/>
    <w:basedOn w:val="Normal"/>
    <w:link w:val="CommentTextChar"/>
    <w:uiPriority w:val="99"/>
    <w:semiHidden/>
    <w:unhideWhenUsed/>
    <w:rsid w:val="00D6229D"/>
    <w:pPr>
      <w:spacing w:line="240" w:lineRule="auto"/>
    </w:pPr>
    <w:rPr>
      <w:sz w:val="20"/>
      <w:szCs w:val="20"/>
    </w:rPr>
  </w:style>
  <w:style w:type="character" w:customStyle="1" w:styleId="CommentTextChar">
    <w:name w:val="Comment Text Char"/>
    <w:basedOn w:val="DefaultParagraphFont"/>
    <w:link w:val="CommentText"/>
    <w:uiPriority w:val="99"/>
    <w:semiHidden/>
    <w:rsid w:val="00D6229D"/>
    <w:rPr>
      <w:sz w:val="20"/>
      <w:szCs w:val="20"/>
    </w:rPr>
  </w:style>
  <w:style w:type="character" w:customStyle="1" w:styleId="CommentSubjectChar">
    <w:name w:val="Comment Subject Char"/>
    <w:basedOn w:val="CommentTextChar"/>
    <w:link w:val="CommentSubject"/>
    <w:uiPriority w:val="99"/>
    <w:semiHidden/>
    <w:rsid w:val="00D6229D"/>
    <w:rPr>
      <w:b/>
      <w:bCs/>
      <w:sz w:val="20"/>
      <w:szCs w:val="20"/>
    </w:rPr>
  </w:style>
  <w:style w:type="paragraph" w:styleId="CommentSubject">
    <w:name w:val="annotation subject"/>
    <w:basedOn w:val="CommentText"/>
    <w:next w:val="CommentText"/>
    <w:link w:val="CommentSubjectChar"/>
    <w:uiPriority w:val="99"/>
    <w:semiHidden/>
    <w:unhideWhenUsed/>
    <w:rsid w:val="00D6229D"/>
    <w:rPr>
      <w:b/>
      <w:bCs/>
    </w:rPr>
  </w:style>
  <w:style w:type="paragraph" w:styleId="BalloonText">
    <w:name w:val="Balloon Text"/>
    <w:basedOn w:val="Normal"/>
    <w:link w:val="BalloonTextChar"/>
    <w:uiPriority w:val="99"/>
    <w:semiHidden/>
    <w:unhideWhenUsed/>
    <w:rsid w:val="00D6229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6229D"/>
    <w:rPr>
      <w:rFonts w:ascii="Tahoma" w:hAnsi="Tahoma" w:cs="Tahoma"/>
      <w:sz w:val="18"/>
      <w:szCs w:val="18"/>
    </w:rPr>
  </w:style>
  <w:style w:type="paragraph" w:styleId="Header">
    <w:name w:val="header"/>
    <w:basedOn w:val="Normal"/>
    <w:link w:val="HeaderChar"/>
    <w:uiPriority w:val="99"/>
    <w:unhideWhenUsed/>
    <w:rsid w:val="00D62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229D"/>
  </w:style>
  <w:style w:type="paragraph" w:styleId="Footer">
    <w:name w:val="footer"/>
    <w:basedOn w:val="Normal"/>
    <w:link w:val="FooterChar"/>
    <w:uiPriority w:val="99"/>
    <w:unhideWhenUsed/>
    <w:rsid w:val="00D62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229D"/>
  </w:style>
  <w:style w:type="paragraph" w:styleId="NormalWeb">
    <w:name w:val="Normal (Web)"/>
    <w:basedOn w:val="Normal"/>
    <w:uiPriority w:val="99"/>
    <w:unhideWhenUsed/>
    <w:rsid w:val="00D622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29D"/>
    <w:rPr>
      <w:color w:val="0000FF"/>
      <w:u w:val="single"/>
    </w:rPr>
  </w:style>
  <w:style w:type="paragraph" w:styleId="FootnoteText">
    <w:name w:val="footnote text"/>
    <w:basedOn w:val="Normal"/>
    <w:link w:val="FootnoteTextChar"/>
    <w:uiPriority w:val="99"/>
    <w:semiHidden/>
    <w:unhideWhenUsed/>
    <w:rsid w:val="00D62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29D"/>
    <w:rPr>
      <w:sz w:val="20"/>
      <w:szCs w:val="20"/>
    </w:rPr>
  </w:style>
  <w:style w:type="character" w:customStyle="1" w:styleId="EndnoteTextChar">
    <w:name w:val="Endnote Text Char"/>
    <w:basedOn w:val="DefaultParagraphFont"/>
    <w:link w:val="EndnoteText"/>
    <w:uiPriority w:val="99"/>
    <w:semiHidden/>
    <w:rsid w:val="00D6229D"/>
    <w:rPr>
      <w:sz w:val="20"/>
      <w:szCs w:val="20"/>
    </w:rPr>
  </w:style>
  <w:style w:type="paragraph" w:styleId="EndnoteText">
    <w:name w:val="endnote text"/>
    <w:basedOn w:val="Normal"/>
    <w:link w:val="EndnoteTextChar"/>
    <w:uiPriority w:val="99"/>
    <w:semiHidden/>
    <w:unhideWhenUsed/>
    <w:rsid w:val="00D6229D"/>
    <w:pPr>
      <w:spacing w:after="0" w:line="240" w:lineRule="auto"/>
    </w:pPr>
    <w:rPr>
      <w:sz w:val="20"/>
      <w:szCs w:val="20"/>
    </w:rPr>
  </w:style>
  <w:style w:type="paragraph" w:styleId="HTMLPreformatted">
    <w:name w:val="HTML Preformatted"/>
    <w:basedOn w:val="Normal"/>
    <w:link w:val="HTMLPreformattedChar"/>
    <w:uiPriority w:val="99"/>
    <w:unhideWhenUsed/>
    <w:rsid w:val="00C3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64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047590">
      <w:bodyDiv w:val="1"/>
      <w:marLeft w:val="0"/>
      <w:marRight w:val="0"/>
      <w:marTop w:val="0"/>
      <w:marBottom w:val="0"/>
      <w:divBdr>
        <w:top w:val="none" w:sz="0" w:space="0" w:color="auto"/>
        <w:left w:val="none" w:sz="0" w:space="0" w:color="auto"/>
        <w:bottom w:val="none" w:sz="0" w:space="0" w:color="auto"/>
        <w:right w:val="none" w:sz="0" w:space="0" w:color="auto"/>
      </w:divBdr>
    </w:div>
    <w:div w:id="444930287">
      <w:bodyDiv w:val="1"/>
      <w:marLeft w:val="0"/>
      <w:marRight w:val="0"/>
      <w:marTop w:val="0"/>
      <w:marBottom w:val="0"/>
      <w:divBdr>
        <w:top w:val="none" w:sz="0" w:space="0" w:color="auto"/>
        <w:left w:val="none" w:sz="0" w:space="0" w:color="auto"/>
        <w:bottom w:val="none" w:sz="0" w:space="0" w:color="auto"/>
        <w:right w:val="none" w:sz="0" w:space="0" w:color="auto"/>
      </w:divBdr>
    </w:div>
    <w:div w:id="574707953">
      <w:bodyDiv w:val="1"/>
      <w:marLeft w:val="0"/>
      <w:marRight w:val="0"/>
      <w:marTop w:val="0"/>
      <w:marBottom w:val="0"/>
      <w:divBdr>
        <w:top w:val="none" w:sz="0" w:space="0" w:color="auto"/>
        <w:left w:val="none" w:sz="0" w:space="0" w:color="auto"/>
        <w:bottom w:val="none" w:sz="0" w:space="0" w:color="auto"/>
        <w:right w:val="none" w:sz="0" w:space="0" w:color="auto"/>
      </w:divBdr>
    </w:div>
    <w:div w:id="1032919475">
      <w:bodyDiv w:val="1"/>
      <w:marLeft w:val="0"/>
      <w:marRight w:val="0"/>
      <w:marTop w:val="0"/>
      <w:marBottom w:val="0"/>
      <w:divBdr>
        <w:top w:val="none" w:sz="0" w:space="0" w:color="auto"/>
        <w:left w:val="none" w:sz="0" w:space="0" w:color="auto"/>
        <w:bottom w:val="none" w:sz="0" w:space="0" w:color="auto"/>
        <w:right w:val="none" w:sz="0" w:space="0" w:color="auto"/>
      </w:divBdr>
      <w:divsChild>
        <w:div w:id="1608197624">
          <w:marLeft w:val="0"/>
          <w:marRight w:val="0"/>
          <w:marTop w:val="0"/>
          <w:marBottom w:val="0"/>
          <w:divBdr>
            <w:top w:val="none" w:sz="0" w:space="0" w:color="auto"/>
            <w:left w:val="none" w:sz="0" w:space="0" w:color="auto"/>
            <w:bottom w:val="none" w:sz="0" w:space="0" w:color="auto"/>
            <w:right w:val="none" w:sz="0" w:space="0" w:color="auto"/>
          </w:divBdr>
          <w:divsChild>
            <w:div w:id="907881801">
              <w:marLeft w:val="0"/>
              <w:marRight w:val="0"/>
              <w:marTop w:val="0"/>
              <w:marBottom w:val="0"/>
              <w:divBdr>
                <w:top w:val="none" w:sz="0" w:space="0" w:color="auto"/>
                <w:left w:val="none" w:sz="0" w:space="0" w:color="auto"/>
                <w:bottom w:val="none" w:sz="0" w:space="0" w:color="auto"/>
                <w:right w:val="none" w:sz="0" w:space="0" w:color="auto"/>
              </w:divBdr>
              <w:divsChild>
                <w:div w:id="1256014857">
                  <w:marLeft w:val="-240"/>
                  <w:marRight w:val="-240"/>
                  <w:marTop w:val="0"/>
                  <w:marBottom w:val="0"/>
                  <w:divBdr>
                    <w:top w:val="none" w:sz="0" w:space="0" w:color="auto"/>
                    <w:left w:val="none" w:sz="0" w:space="0" w:color="auto"/>
                    <w:bottom w:val="none" w:sz="0" w:space="0" w:color="auto"/>
                    <w:right w:val="none" w:sz="0" w:space="0" w:color="auto"/>
                  </w:divBdr>
                  <w:divsChild>
                    <w:div w:id="917252494">
                      <w:marLeft w:val="0"/>
                      <w:marRight w:val="0"/>
                      <w:marTop w:val="0"/>
                      <w:marBottom w:val="0"/>
                      <w:divBdr>
                        <w:top w:val="none" w:sz="0" w:space="0" w:color="auto"/>
                        <w:left w:val="none" w:sz="0" w:space="0" w:color="auto"/>
                        <w:bottom w:val="none" w:sz="0" w:space="0" w:color="auto"/>
                        <w:right w:val="none" w:sz="0" w:space="0" w:color="auto"/>
                      </w:divBdr>
                      <w:divsChild>
                        <w:div w:id="509375828">
                          <w:marLeft w:val="0"/>
                          <w:marRight w:val="0"/>
                          <w:marTop w:val="0"/>
                          <w:marBottom w:val="0"/>
                          <w:divBdr>
                            <w:top w:val="none" w:sz="0" w:space="0" w:color="auto"/>
                            <w:left w:val="none" w:sz="0" w:space="0" w:color="auto"/>
                            <w:bottom w:val="none" w:sz="0" w:space="0" w:color="auto"/>
                            <w:right w:val="none" w:sz="0" w:space="0" w:color="auto"/>
                          </w:divBdr>
                        </w:div>
                        <w:div w:id="1982735664">
                          <w:marLeft w:val="0"/>
                          <w:marRight w:val="0"/>
                          <w:marTop w:val="0"/>
                          <w:marBottom w:val="0"/>
                          <w:divBdr>
                            <w:top w:val="none" w:sz="0" w:space="0" w:color="auto"/>
                            <w:left w:val="none" w:sz="0" w:space="0" w:color="auto"/>
                            <w:bottom w:val="none" w:sz="0" w:space="0" w:color="auto"/>
                            <w:right w:val="none" w:sz="0" w:space="0" w:color="auto"/>
                          </w:divBdr>
                          <w:divsChild>
                            <w:div w:id="2069263845">
                              <w:marLeft w:val="165"/>
                              <w:marRight w:val="165"/>
                              <w:marTop w:val="0"/>
                              <w:marBottom w:val="0"/>
                              <w:divBdr>
                                <w:top w:val="none" w:sz="0" w:space="0" w:color="auto"/>
                                <w:left w:val="none" w:sz="0" w:space="0" w:color="auto"/>
                                <w:bottom w:val="none" w:sz="0" w:space="0" w:color="auto"/>
                                <w:right w:val="none" w:sz="0" w:space="0" w:color="auto"/>
                              </w:divBdr>
                              <w:divsChild>
                                <w:div w:id="413209384">
                                  <w:marLeft w:val="0"/>
                                  <w:marRight w:val="0"/>
                                  <w:marTop w:val="0"/>
                                  <w:marBottom w:val="0"/>
                                  <w:divBdr>
                                    <w:top w:val="none" w:sz="0" w:space="0" w:color="auto"/>
                                    <w:left w:val="none" w:sz="0" w:space="0" w:color="auto"/>
                                    <w:bottom w:val="none" w:sz="0" w:space="0" w:color="auto"/>
                                    <w:right w:val="none" w:sz="0" w:space="0" w:color="auto"/>
                                  </w:divBdr>
                                  <w:divsChild>
                                    <w:div w:id="1360742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ealth.gov.il/PublicationsFiles/Postnatal_depressio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bpsy.net/articles.asp?id=2772"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9020</Words>
  <Characters>51418</Characters>
  <Application>Microsoft Office Word</Application>
  <DocSecurity>0</DocSecurity>
  <Lines>428</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60318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Mechael Kanovsky</cp:lastModifiedBy>
  <cp:revision>2</cp:revision>
  <dcterms:created xsi:type="dcterms:W3CDTF">2020-10-20T20:14:00Z</dcterms:created>
  <dcterms:modified xsi:type="dcterms:W3CDTF">2020-10-20T20:14:00Z</dcterms:modified>
</cp:coreProperties>
</file>