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8F86B0" w14:textId="77777777" w:rsidR="00B42196" w:rsidRPr="006F5519" w:rsidRDefault="00B42196" w:rsidP="006F5519">
      <w:pPr>
        <w:rPr>
          <w:rFonts w:cstheme="minorHAnsi"/>
          <w:rtl/>
        </w:rPr>
      </w:pPr>
    </w:p>
    <w:p w14:paraId="7C2EECB8" w14:textId="77777777" w:rsidR="00B42196" w:rsidRPr="006F5519" w:rsidRDefault="00B42196" w:rsidP="006F5519">
      <w:pPr>
        <w:rPr>
          <w:rFonts w:cstheme="minorHAnsi"/>
        </w:rPr>
      </w:pPr>
      <w:r w:rsidRPr="006F5519">
        <w:rPr>
          <w:rFonts w:cstheme="minorHAnsi"/>
        </w:rPr>
        <w:t xml:space="preserve"> </w:t>
      </w:r>
    </w:p>
    <w:p w14:paraId="2F3C4681" w14:textId="77777777" w:rsidR="00B42196" w:rsidRPr="006F5519" w:rsidRDefault="00B42196" w:rsidP="006F5519">
      <w:pPr>
        <w:rPr>
          <w:rFonts w:cstheme="minorHAnsi"/>
        </w:rPr>
      </w:pPr>
      <w:r w:rsidRPr="006F5519">
        <w:rPr>
          <w:rFonts w:cstheme="minorHAnsi"/>
        </w:rPr>
        <w:t xml:space="preserve"> </w:t>
      </w:r>
    </w:p>
    <w:p w14:paraId="36699FDA" w14:textId="77777777" w:rsidR="00B42196" w:rsidRPr="006F5519" w:rsidRDefault="00B42196" w:rsidP="006F5519">
      <w:pPr>
        <w:rPr>
          <w:rFonts w:cstheme="minorHAnsi"/>
        </w:rPr>
      </w:pPr>
      <w:r w:rsidRPr="006F5519">
        <w:rPr>
          <w:rFonts w:cstheme="minorHAnsi"/>
        </w:rPr>
        <w:t xml:space="preserve"> </w:t>
      </w:r>
    </w:p>
    <w:p w14:paraId="0D2631A2" w14:textId="77777777" w:rsidR="00B42196" w:rsidRPr="006F5519" w:rsidRDefault="00B42196" w:rsidP="006F5519">
      <w:pPr>
        <w:rPr>
          <w:rFonts w:cstheme="minorHAnsi"/>
        </w:rPr>
      </w:pPr>
      <w:r w:rsidRPr="006F5519">
        <w:rPr>
          <w:rFonts w:cstheme="minorHAnsi"/>
        </w:rPr>
        <w:t xml:space="preserve"> </w:t>
      </w:r>
    </w:p>
    <w:p w14:paraId="0D4AD99D" w14:textId="77777777" w:rsidR="00B42196" w:rsidRPr="006F5519" w:rsidRDefault="00B42196" w:rsidP="006F5519">
      <w:pPr>
        <w:rPr>
          <w:rFonts w:cstheme="minorHAnsi"/>
        </w:rPr>
      </w:pPr>
      <w:r w:rsidRPr="006F5519">
        <w:rPr>
          <w:rFonts w:cstheme="minorHAnsi"/>
        </w:rPr>
        <w:t xml:space="preserve"> </w:t>
      </w:r>
    </w:p>
    <w:p w14:paraId="0B8B13A3" w14:textId="77777777" w:rsidR="00B42196" w:rsidRPr="006F5519" w:rsidRDefault="00B42196" w:rsidP="006F5519">
      <w:pPr>
        <w:rPr>
          <w:rFonts w:cstheme="minorHAnsi"/>
        </w:rPr>
      </w:pPr>
      <w:r w:rsidRPr="006F5519">
        <w:rPr>
          <w:rFonts w:cstheme="minorHAnsi"/>
        </w:rPr>
        <w:t xml:space="preserve"> </w:t>
      </w:r>
    </w:p>
    <w:p w14:paraId="717CFF25" w14:textId="77777777" w:rsidR="00B42196" w:rsidRPr="006F5519" w:rsidRDefault="00B42196" w:rsidP="006F5519">
      <w:pPr>
        <w:rPr>
          <w:rFonts w:cstheme="minorHAnsi"/>
        </w:rPr>
      </w:pPr>
      <w:r w:rsidRPr="006F5519">
        <w:rPr>
          <w:rFonts w:cstheme="minorHAnsi"/>
        </w:rPr>
        <w:t xml:space="preserve"> </w:t>
      </w:r>
    </w:p>
    <w:p w14:paraId="635531B7" w14:textId="77777777" w:rsidR="00B42196" w:rsidRPr="006F5519" w:rsidRDefault="00B42196" w:rsidP="006F5519">
      <w:pPr>
        <w:rPr>
          <w:rFonts w:cstheme="minorHAnsi"/>
        </w:rPr>
      </w:pPr>
      <w:r w:rsidRPr="006F5519">
        <w:rPr>
          <w:rFonts w:cstheme="minorHAnsi"/>
        </w:rPr>
        <w:t xml:space="preserve"> </w:t>
      </w:r>
    </w:p>
    <w:p w14:paraId="56611C4F" w14:textId="77777777" w:rsidR="00B42196" w:rsidRPr="00655160" w:rsidRDefault="00B42196" w:rsidP="00655160">
      <w:pPr>
        <w:pStyle w:val="af"/>
      </w:pPr>
      <w:r w:rsidRPr="00655160">
        <w:t>Table to Table - Leket Israel (Reg. NPO)</w:t>
      </w:r>
    </w:p>
    <w:p w14:paraId="6687F2F1" w14:textId="77777777" w:rsidR="00B42196" w:rsidRPr="00655160" w:rsidRDefault="00B42196" w:rsidP="00655160">
      <w:pPr>
        <w:pStyle w:val="af"/>
      </w:pPr>
      <w:r w:rsidRPr="00655160">
        <w:t>Financial Statements</w:t>
      </w:r>
    </w:p>
    <w:p w14:paraId="087FE524" w14:textId="77777777" w:rsidR="00B42196" w:rsidRPr="00655160" w:rsidRDefault="00B42196" w:rsidP="00655160">
      <w:pPr>
        <w:pStyle w:val="af"/>
      </w:pPr>
      <w:r w:rsidRPr="00655160">
        <w:t>as of December 31, 2016</w:t>
      </w:r>
    </w:p>
    <w:p w14:paraId="2D864489" w14:textId="77777777" w:rsidR="00B42196" w:rsidRPr="006F5519" w:rsidRDefault="00B42196" w:rsidP="006F5519">
      <w:pPr>
        <w:spacing w:line="360" w:lineRule="auto"/>
        <w:jc w:val="center"/>
        <w:rPr>
          <w:rFonts w:cstheme="minorHAnsi"/>
          <w:b/>
          <w:bCs/>
          <w:sz w:val="32"/>
          <w:szCs w:val="32"/>
          <w:u w:val="single"/>
        </w:rPr>
      </w:pPr>
    </w:p>
    <w:p w14:paraId="130006ED" w14:textId="77777777" w:rsidR="00B42196" w:rsidRPr="006F5519" w:rsidRDefault="00B42196" w:rsidP="006F5519">
      <w:pPr>
        <w:jc w:val="center"/>
        <w:rPr>
          <w:rFonts w:cstheme="minorHAnsi"/>
        </w:rPr>
      </w:pPr>
    </w:p>
    <w:p w14:paraId="03166CB2" w14:textId="77777777" w:rsidR="00B42196" w:rsidRPr="006F5519" w:rsidRDefault="00B42196" w:rsidP="006F5519">
      <w:pPr>
        <w:jc w:val="center"/>
        <w:rPr>
          <w:rFonts w:cstheme="minorHAnsi"/>
        </w:rPr>
      </w:pPr>
    </w:p>
    <w:p w14:paraId="0E549DCB" w14:textId="77777777" w:rsidR="00B42196" w:rsidRPr="006F5519" w:rsidRDefault="00B42196" w:rsidP="006F5519">
      <w:pPr>
        <w:jc w:val="center"/>
        <w:rPr>
          <w:rFonts w:cstheme="minorHAnsi"/>
        </w:rPr>
      </w:pPr>
    </w:p>
    <w:p w14:paraId="5F361FE8" w14:textId="77777777" w:rsidR="00B42196" w:rsidRPr="006F5519" w:rsidRDefault="00B42196" w:rsidP="006F5519">
      <w:pPr>
        <w:jc w:val="center"/>
        <w:rPr>
          <w:rFonts w:cstheme="minorHAnsi"/>
        </w:rPr>
      </w:pPr>
    </w:p>
    <w:p w14:paraId="3A72E9BD" w14:textId="77777777" w:rsidR="00B42196" w:rsidRPr="006F5519" w:rsidRDefault="00B42196" w:rsidP="006F5519">
      <w:pPr>
        <w:jc w:val="center"/>
        <w:rPr>
          <w:rFonts w:cstheme="minorHAnsi"/>
        </w:rPr>
      </w:pPr>
    </w:p>
    <w:p w14:paraId="657DC50F" w14:textId="77777777" w:rsidR="00B42196" w:rsidRPr="006F5519" w:rsidRDefault="00B42196" w:rsidP="006F5519">
      <w:pPr>
        <w:jc w:val="center"/>
        <w:rPr>
          <w:rFonts w:cstheme="minorHAnsi"/>
        </w:rPr>
      </w:pPr>
    </w:p>
    <w:p w14:paraId="24FDC2A4" w14:textId="77777777" w:rsidR="00B42196" w:rsidRPr="006F5519" w:rsidRDefault="00B42196" w:rsidP="006F5519">
      <w:pPr>
        <w:jc w:val="center"/>
        <w:rPr>
          <w:rFonts w:cstheme="minorHAnsi"/>
        </w:rPr>
      </w:pPr>
    </w:p>
    <w:p w14:paraId="3620E086" w14:textId="77777777" w:rsidR="00B42196" w:rsidRPr="006F5519" w:rsidRDefault="00B42196" w:rsidP="006F5519">
      <w:pPr>
        <w:jc w:val="center"/>
        <w:rPr>
          <w:rFonts w:cstheme="minorHAnsi"/>
        </w:rPr>
      </w:pPr>
    </w:p>
    <w:p w14:paraId="26525171" w14:textId="77777777" w:rsidR="00B42196" w:rsidRPr="006F5519" w:rsidRDefault="00B42196" w:rsidP="006F5519">
      <w:pPr>
        <w:jc w:val="center"/>
        <w:rPr>
          <w:rFonts w:cstheme="minorHAnsi"/>
        </w:rPr>
      </w:pPr>
    </w:p>
    <w:p w14:paraId="3F0B30F2" w14:textId="77777777" w:rsidR="00B42196" w:rsidRPr="006F5519" w:rsidRDefault="00B42196" w:rsidP="006F5519">
      <w:pPr>
        <w:jc w:val="center"/>
        <w:rPr>
          <w:rFonts w:cstheme="minorHAnsi"/>
        </w:rPr>
      </w:pPr>
    </w:p>
    <w:p w14:paraId="2B618609" w14:textId="77777777" w:rsidR="00B42196" w:rsidRPr="006F5519" w:rsidRDefault="00B42196" w:rsidP="006F5519">
      <w:pPr>
        <w:jc w:val="center"/>
        <w:rPr>
          <w:rFonts w:cstheme="minorHAnsi"/>
        </w:rPr>
      </w:pPr>
    </w:p>
    <w:p w14:paraId="575FE41B" w14:textId="77777777" w:rsidR="00B42196" w:rsidRPr="006F5519" w:rsidRDefault="00B42196" w:rsidP="006F5519">
      <w:pPr>
        <w:jc w:val="center"/>
        <w:rPr>
          <w:rFonts w:cstheme="minorHAnsi"/>
        </w:rPr>
      </w:pPr>
    </w:p>
    <w:p w14:paraId="14BEBBAC" w14:textId="77777777" w:rsidR="00B42196" w:rsidRPr="006F5519" w:rsidRDefault="00B42196" w:rsidP="006F5519">
      <w:pPr>
        <w:jc w:val="center"/>
        <w:rPr>
          <w:rFonts w:cstheme="minorHAnsi"/>
        </w:rPr>
      </w:pPr>
    </w:p>
    <w:p w14:paraId="7432837B" w14:textId="77777777" w:rsidR="00B42196" w:rsidRPr="006F5519" w:rsidRDefault="00B42196" w:rsidP="006F5519">
      <w:pPr>
        <w:jc w:val="center"/>
        <w:rPr>
          <w:rFonts w:cstheme="minorHAnsi"/>
        </w:rPr>
      </w:pPr>
    </w:p>
    <w:p w14:paraId="50EB0942" w14:textId="77777777" w:rsidR="00B42196" w:rsidRPr="006F5519" w:rsidRDefault="00B42196" w:rsidP="006F5519">
      <w:pPr>
        <w:jc w:val="center"/>
        <w:rPr>
          <w:rFonts w:cstheme="minorHAnsi"/>
        </w:rPr>
      </w:pPr>
    </w:p>
    <w:p w14:paraId="63CF0151" w14:textId="77777777" w:rsidR="00B42196" w:rsidRPr="006F5519" w:rsidRDefault="00B42196" w:rsidP="006F5519">
      <w:pPr>
        <w:jc w:val="center"/>
        <w:rPr>
          <w:rFonts w:cstheme="minorHAnsi"/>
        </w:rPr>
      </w:pPr>
    </w:p>
    <w:p w14:paraId="17726030" w14:textId="77777777" w:rsidR="00B42196" w:rsidRPr="006F5519" w:rsidRDefault="00B42196" w:rsidP="006F5519">
      <w:pPr>
        <w:jc w:val="center"/>
        <w:rPr>
          <w:rFonts w:cstheme="minorHAnsi"/>
        </w:rPr>
      </w:pPr>
    </w:p>
    <w:p w14:paraId="19E0CA29" w14:textId="77777777" w:rsidR="00B42196" w:rsidRPr="006F5519" w:rsidRDefault="00B42196" w:rsidP="006F5519">
      <w:pPr>
        <w:jc w:val="center"/>
        <w:rPr>
          <w:rFonts w:cstheme="minorHAnsi"/>
        </w:rPr>
      </w:pPr>
    </w:p>
    <w:p w14:paraId="5FB84DA0" w14:textId="77777777" w:rsidR="00B42196" w:rsidRPr="006F5519" w:rsidRDefault="00B42196" w:rsidP="006F5519">
      <w:pPr>
        <w:jc w:val="center"/>
        <w:rPr>
          <w:rFonts w:cstheme="minorHAnsi"/>
        </w:rPr>
      </w:pPr>
    </w:p>
    <w:p w14:paraId="3C86DEF3" w14:textId="77777777" w:rsidR="00B42196" w:rsidRPr="006F5519" w:rsidRDefault="00B42196" w:rsidP="006F5519">
      <w:pPr>
        <w:jc w:val="center"/>
        <w:rPr>
          <w:rFonts w:cstheme="minorHAnsi"/>
        </w:rPr>
      </w:pPr>
    </w:p>
    <w:p w14:paraId="1D23D25E" w14:textId="77777777" w:rsidR="00B42196" w:rsidRPr="006F5519" w:rsidRDefault="00B42196" w:rsidP="006F5519">
      <w:pPr>
        <w:jc w:val="center"/>
        <w:rPr>
          <w:rFonts w:cstheme="minorHAnsi"/>
        </w:rPr>
      </w:pPr>
    </w:p>
    <w:p w14:paraId="024A1B92" w14:textId="77777777" w:rsidR="00B42196" w:rsidRPr="006F5519" w:rsidRDefault="00B42196" w:rsidP="006F5519">
      <w:pPr>
        <w:jc w:val="center"/>
        <w:rPr>
          <w:rFonts w:cstheme="minorHAnsi"/>
        </w:rPr>
      </w:pPr>
    </w:p>
    <w:p w14:paraId="70106516" w14:textId="77777777" w:rsidR="00B42196" w:rsidRPr="006F5519" w:rsidRDefault="00B42196" w:rsidP="006F5519">
      <w:pPr>
        <w:jc w:val="center"/>
        <w:rPr>
          <w:rFonts w:cstheme="minorHAnsi"/>
        </w:rPr>
      </w:pPr>
    </w:p>
    <w:p w14:paraId="4002EDE9" w14:textId="77777777" w:rsidR="00B42196" w:rsidRPr="006F5519" w:rsidRDefault="00B42196" w:rsidP="006F5519">
      <w:pPr>
        <w:jc w:val="center"/>
        <w:rPr>
          <w:rFonts w:cstheme="minorHAnsi"/>
        </w:rPr>
      </w:pPr>
    </w:p>
    <w:p w14:paraId="4B6DEA39" w14:textId="77777777" w:rsidR="00B42196" w:rsidRPr="006F5519" w:rsidRDefault="00B42196" w:rsidP="006F5519">
      <w:pPr>
        <w:jc w:val="center"/>
        <w:rPr>
          <w:rFonts w:cstheme="minorHAnsi"/>
        </w:rPr>
      </w:pPr>
    </w:p>
    <w:p w14:paraId="52BF59BC" w14:textId="77777777" w:rsidR="00B42196" w:rsidRPr="006F5519" w:rsidRDefault="00B42196" w:rsidP="00655160">
      <w:pPr>
        <w:jc w:val="center"/>
        <w:rPr>
          <w:rFonts w:cstheme="minorHAnsi"/>
        </w:rPr>
      </w:pPr>
      <w:r w:rsidRPr="006F5519">
        <w:rPr>
          <w:rFonts w:cstheme="minorHAnsi"/>
        </w:rPr>
        <w:t xml:space="preserve">The information contained in these financial statements constitutes an unofficial translation of the financial statements published by the </w:t>
      </w:r>
      <w:r w:rsidR="00655160">
        <w:rPr>
          <w:rFonts w:cstheme="minorHAnsi"/>
        </w:rPr>
        <w:t>Association</w:t>
      </w:r>
      <w:r w:rsidRPr="006F5519">
        <w:rPr>
          <w:rFonts w:cstheme="minorHAnsi"/>
        </w:rPr>
        <w:t xml:space="preserve"> in Hebrew.</w:t>
      </w:r>
      <w:r w:rsidR="00164F71" w:rsidRPr="006F5519">
        <w:rPr>
          <w:rFonts w:cstheme="minorHAnsi"/>
        </w:rPr>
        <w:t xml:space="preserve"> </w:t>
      </w:r>
      <w:r w:rsidR="00164F71" w:rsidRPr="006F5519">
        <w:rPr>
          <w:rFonts w:cstheme="minorHAnsi"/>
          <w:cs/>
        </w:rPr>
        <w:t>‎</w:t>
      </w:r>
      <w:r w:rsidRPr="006F5519">
        <w:rPr>
          <w:rFonts w:cstheme="minorHAnsi"/>
        </w:rPr>
        <w:t>The Hebrew version is the binding version.</w:t>
      </w:r>
      <w:r w:rsidR="00164F71" w:rsidRPr="006F5519">
        <w:rPr>
          <w:rFonts w:cstheme="minorHAnsi"/>
        </w:rPr>
        <w:t xml:space="preserve"> </w:t>
      </w:r>
      <w:r w:rsidR="00164F71" w:rsidRPr="006F5519">
        <w:rPr>
          <w:rFonts w:cstheme="minorHAnsi"/>
          <w:cs/>
        </w:rPr>
        <w:t>‎</w:t>
      </w:r>
      <w:r w:rsidRPr="006F5519">
        <w:rPr>
          <w:rFonts w:cstheme="minorHAnsi"/>
        </w:rPr>
        <w:t>This translation was prepa</w:t>
      </w:r>
      <w:r w:rsidR="00655160">
        <w:rPr>
          <w:rFonts w:cstheme="minorHAnsi"/>
        </w:rPr>
        <w:t>red for purposes of convenience</w:t>
      </w:r>
      <w:r w:rsidRPr="006F5519">
        <w:rPr>
          <w:rFonts w:cstheme="minorHAnsi"/>
        </w:rPr>
        <w:t xml:space="preserve">. </w:t>
      </w:r>
    </w:p>
    <w:p w14:paraId="11E250A6" w14:textId="77777777" w:rsidR="00655160" w:rsidRDefault="00655160" w:rsidP="00655160">
      <w:pPr>
        <w:pStyle w:val="1"/>
        <w:rPr>
          <w:rFonts w:cstheme="minorHAnsi"/>
        </w:rPr>
        <w:sectPr w:rsidR="00655160" w:rsidSect="00F37BF5">
          <w:headerReference w:type="default" r:id="rId9"/>
          <w:footerReference w:type="default" r:id="rId10"/>
          <w:headerReference w:type="first" r:id="rId11"/>
          <w:pgSz w:w="11907" w:h="16839" w:code="9"/>
          <w:pgMar w:top="1440" w:right="1800" w:bottom="1440" w:left="1800" w:header="709" w:footer="709" w:gutter="0"/>
          <w:pgNumType w:start="0"/>
          <w:cols w:space="708"/>
          <w:titlePg/>
          <w:docGrid w:linePitch="360"/>
        </w:sectPr>
      </w:pPr>
    </w:p>
    <w:p w14:paraId="323CB17E" w14:textId="77777777" w:rsidR="00B42196" w:rsidRPr="006F5519" w:rsidRDefault="00B42196" w:rsidP="00655160">
      <w:pPr>
        <w:pStyle w:val="1"/>
      </w:pPr>
      <w:r w:rsidRPr="006F5519">
        <w:lastRenderedPageBreak/>
        <w:t>Table to Table - Leket Israel (Reg. NPO)</w:t>
      </w:r>
    </w:p>
    <w:p w14:paraId="5D7209A9" w14:textId="77777777" w:rsidR="00B42196" w:rsidRPr="006F5519" w:rsidRDefault="00B42196" w:rsidP="00105599">
      <w:pPr>
        <w:pStyle w:val="1"/>
      </w:pPr>
      <w:r w:rsidRPr="006F5519">
        <w:t>Financial Statements</w:t>
      </w:r>
    </w:p>
    <w:p w14:paraId="7AE97EE5" w14:textId="77777777" w:rsidR="00B42196" w:rsidRPr="006F5519" w:rsidRDefault="00B42196" w:rsidP="00105599">
      <w:pPr>
        <w:pStyle w:val="1"/>
      </w:pPr>
      <w:r w:rsidRPr="006F5519">
        <w:t xml:space="preserve">as of </w:t>
      </w:r>
      <w:r w:rsidR="00164F71" w:rsidRPr="006F5519">
        <w:t>December 31, 2016</w:t>
      </w:r>
      <w:r w:rsidR="00164F71" w:rsidRPr="006F5519">
        <w:rPr>
          <w:cs/>
        </w:rPr>
        <w:t>‎</w:t>
      </w:r>
    </w:p>
    <w:p w14:paraId="6AB6039C" w14:textId="77777777" w:rsidR="00B42196" w:rsidRPr="006F5519" w:rsidRDefault="00B42196" w:rsidP="006F5519">
      <w:pPr>
        <w:spacing w:line="360" w:lineRule="auto"/>
        <w:jc w:val="center"/>
        <w:rPr>
          <w:rFonts w:cstheme="minorHAnsi"/>
          <w:b/>
          <w:bCs/>
          <w:sz w:val="28"/>
          <w:szCs w:val="28"/>
          <w:u w:val="single"/>
        </w:rPr>
      </w:pPr>
    </w:p>
    <w:p w14:paraId="63B57194" w14:textId="77777777" w:rsidR="006D25F0" w:rsidRPr="006D25F0" w:rsidRDefault="00B42196" w:rsidP="006D25F0">
      <w:pPr>
        <w:jc w:val="center"/>
        <w:rPr>
          <w:rFonts w:cstheme="minorHAnsi"/>
          <w:sz w:val="26"/>
          <w:szCs w:val="26"/>
          <w:rtl/>
          <w:cs/>
        </w:rPr>
      </w:pPr>
      <w:r w:rsidRPr="006D25F0">
        <w:rPr>
          <w:rFonts w:cstheme="minorHAnsi"/>
          <w:b/>
          <w:bCs/>
          <w:sz w:val="26"/>
          <w:szCs w:val="26"/>
          <w:u w:val="single"/>
        </w:rPr>
        <w:t>Table of Contents</w:t>
      </w:r>
      <w:r w:rsidR="00164F71" w:rsidRPr="006D25F0">
        <w:rPr>
          <w:rFonts w:cstheme="minorHAnsi"/>
          <w:sz w:val="26"/>
          <w:szCs w:val="26"/>
        </w:rPr>
        <w:t xml:space="preserve"> </w:t>
      </w:r>
      <w:r w:rsidR="00164F71" w:rsidRPr="006D25F0">
        <w:rPr>
          <w:rFonts w:cstheme="minorHAnsi"/>
          <w:sz w:val="26"/>
          <w:szCs w:val="26"/>
          <w:cs/>
        </w:rPr>
        <w:t>‎</w:t>
      </w:r>
    </w:p>
    <w:p w14:paraId="42D328E9" w14:textId="77777777" w:rsidR="006D25F0" w:rsidRDefault="006D25F0" w:rsidP="006D25F0">
      <w:pPr>
        <w:tabs>
          <w:tab w:val="right" w:pos="8307"/>
        </w:tabs>
        <w:jc w:val="center"/>
        <w:rPr>
          <w:rFonts w:cstheme="minorHAnsi"/>
          <w:rtl/>
          <w:cs/>
        </w:rPr>
      </w:pPr>
    </w:p>
    <w:p w14:paraId="39D54CEF" w14:textId="77777777" w:rsidR="00B42196" w:rsidRPr="006F5519" w:rsidRDefault="00164F71" w:rsidP="006F5519">
      <w:pPr>
        <w:tabs>
          <w:tab w:val="right" w:pos="8307"/>
        </w:tabs>
        <w:rPr>
          <w:rFonts w:cstheme="minorHAnsi"/>
        </w:rPr>
      </w:pPr>
      <w:r w:rsidRPr="006F5519">
        <w:rPr>
          <w:rFonts w:cstheme="minorHAnsi"/>
        </w:rPr>
        <w:tab/>
      </w:r>
      <w:r w:rsidR="00B42196" w:rsidRPr="006F5519">
        <w:rPr>
          <w:rFonts w:cstheme="minorHAnsi"/>
          <w:b/>
          <w:bCs/>
          <w:u w:val="single"/>
        </w:rPr>
        <w:t>Page</w:t>
      </w:r>
      <w:r w:rsidRPr="006F5519">
        <w:rPr>
          <w:rFonts w:cstheme="minorHAnsi"/>
        </w:rPr>
        <w:t xml:space="preserve"> </w:t>
      </w:r>
    </w:p>
    <w:p w14:paraId="46F541F1" w14:textId="77777777" w:rsidR="00B42196" w:rsidRPr="006F5519" w:rsidRDefault="00B42196" w:rsidP="006F5519">
      <w:pPr>
        <w:rPr>
          <w:rFonts w:cstheme="minorHAnsi"/>
        </w:rPr>
      </w:pPr>
      <w:r w:rsidRPr="006F5519">
        <w:rPr>
          <w:rFonts w:cstheme="minorHAnsi"/>
        </w:rPr>
        <w:t xml:space="preserve"> </w:t>
      </w:r>
    </w:p>
    <w:p w14:paraId="49EFA194" w14:textId="77777777" w:rsidR="00B42196" w:rsidRPr="006F5519" w:rsidRDefault="00B42196" w:rsidP="006F5519">
      <w:pPr>
        <w:tabs>
          <w:tab w:val="right" w:leader="dot" w:pos="8307"/>
        </w:tabs>
        <w:spacing w:line="480" w:lineRule="auto"/>
        <w:rPr>
          <w:rFonts w:cstheme="minorHAnsi"/>
        </w:rPr>
      </w:pPr>
      <w:r w:rsidRPr="006F5519">
        <w:rPr>
          <w:rFonts w:cstheme="minorHAnsi"/>
        </w:rPr>
        <w:t>Auditor’s Report to Members of Association</w:t>
      </w:r>
      <w:r w:rsidR="00164F71" w:rsidRPr="006F5519">
        <w:rPr>
          <w:rFonts w:cstheme="minorHAnsi"/>
        </w:rPr>
        <w:tab/>
        <w:t xml:space="preserve">2 </w:t>
      </w:r>
    </w:p>
    <w:p w14:paraId="09167B3E" w14:textId="77777777" w:rsidR="00B42196" w:rsidRPr="006F5519" w:rsidRDefault="00B42196" w:rsidP="006F5519">
      <w:pPr>
        <w:tabs>
          <w:tab w:val="right" w:leader="dot" w:pos="8307"/>
        </w:tabs>
        <w:spacing w:line="480" w:lineRule="auto"/>
        <w:rPr>
          <w:rFonts w:cstheme="minorHAnsi"/>
        </w:rPr>
      </w:pPr>
      <w:r w:rsidRPr="006F5519">
        <w:rPr>
          <w:rFonts w:cstheme="minorHAnsi"/>
        </w:rPr>
        <w:t xml:space="preserve">Balance Sheet as of </w:t>
      </w:r>
      <w:r w:rsidR="00164F71" w:rsidRPr="006F5519">
        <w:rPr>
          <w:rFonts w:cstheme="minorHAnsi"/>
        </w:rPr>
        <w:t>December 31, 2016</w:t>
      </w:r>
      <w:r w:rsidR="00164F71" w:rsidRPr="006F5519">
        <w:rPr>
          <w:rFonts w:cstheme="minorHAnsi"/>
          <w:cs/>
        </w:rPr>
        <w:t>‎</w:t>
      </w:r>
      <w:r w:rsidR="00164F71" w:rsidRPr="006F5519">
        <w:rPr>
          <w:rFonts w:cstheme="minorHAnsi"/>
        </w:rPr>
        <w:tab/>
      </w:r>
      <w:r w:rsidRPr="006F5519">
        <w:rPr>
          <w:rFonts w:cstheme="minorHAnsi"/>
        </w:rPr>
        <w:t xml:space="preserve">3 </w:t>
      </w:r>
    </w:p>
    <w:p w14:paraId="3E82B026" w14:textId="77777777" w:rsidR="00B42196" w:rsidRPr="006F5519" w:rsidRDefault="00B42196" w:rsidP="006F5519">
      <w:pPr>
        <w:tabs>
          <w:tab w:val="right" w:leader="dot" w:pos="8307"/>
        </w:tabs>
        <w:spacing w:line="480" w:lineRule="auto"/>
        <w:rPr>
          <w:rFonts w:cstheme="minorHAnsi"/>
        </w:rPr>
      </w:pPr>
      <w:r w:rsidRPr="006F5519">
        <w:rPr>
          <w:rFonts w:cstheme="minorHAnsi"/>
        </w:rPr>
        <w:t xml:space="preserve">Statement of Activities for the year ended </w:t>
      </w:r>
      <w:r w:rsidR="00164F71" w:rsidRPr="006F5519">
        <w:rPr>
          <w:rFonts w:cstheme="minorHAnsi"/>
        </w:rPr>
        <w:t>December 31, 2016</w:t>
      </w:r>
      <w:r w:rsidR="00164F71" w:rsidRPr="006F5519">
        <w:rPr>
          <w:rFonts w:cstheme="minorHAnsi"/>
          <w:cs/>
        </w:rPr>
        <w:t>‎</w:t>
      </w:r>
      <w:r w:rsidR="00164F71" w:rsidRPr="006F5519">
        <w:rPr>
          <w:rFonts w:cstheme="minorHAnsi"/>
        </w:rPr>
        <w:tab/>
      </w:r>
      <w:r w:rsidRPr="006F5519">
        <w:rPr>
          <w:rFonts w:cstheme="minorHAnsi"/>
        </w:rPr>
        <w:t xml:space="preserve">4 </w:t>
      </w:r>
    </w:p>
    <w:p w14:paraId="36AC653E" w14:textId="77777777" w:rsidR="00B42196" w:rsidRPr="006F5519" w:rsidRDefault="00B42196" w:rsidP="006F5519">
      <w:pPr>
        <w:tabs>
          <w:tab w:val="right" w:leader="dot" w:pos="8307"/>
        </w:tabs>
        <w:spacing w:line="480" w:lineRule="auto"/>
        <w:rPr>
          <w:rFonts w:cstheme="minorHAnsi"/>
        </w:rPr>
      </w:pPr>
      <w:r w:rsidRPr="006F5519">
        <w:rPr>
          <w:rFonts w:cstheme="minorHAnsi"/>
        </w:rPr>
        <w:t xml:space="preserve">Statement of Changes in Net Assets for the year ended </w:t>
      </w:r>
      <w:r w:rsidR="00164F71" w:rsidRPr="006F5519">
        <w:rPr>
          <w:rFonts w:cstheme="minorHAnsi"/>
        </w:rPr>
        <w:t>December 31, 2016</w:t>
      </w:r>
      <w:r w:rsidR="00164F71" w:rsidRPr="006F5519">
        <w:rPr>
          <w:rFonts w:cstheme="minorHAnsi"/>
          <w:cs/>
        </w:rPr>
        <w:t>‎</w:t>
      </w:r>
      <w:r w:rsidR="00164F71" w:rsidRPr="006F5519">
        <w:rPr>
          <w:rFonts w:cstheme="minorHAnsi"/>
        </w:rPr>
        <w:tab/>
      </w:r>
      <w:r w:rsidRPr="006F5519">
        <w:rPr>
          <w:rFonts w:cstheme="minorHAnsi"/>
        </w:rPr>
        <w:t xml:space="preserve">5 </w:t>
      </w:r>
    </w:p>
    <w:p w14:paraId="0EB4C149" w14:textId="77777777" w:rsidR="00B42196" w:rsidRPr="000C36FA" w:rsidRDefault="00B42196" w:rsidP="006F5519">
      <w:pPr>
        <w:tabs>
          <w:tab w:val="right" w:leader="dot" w:pos="8307"/>
        </w:tabs>
        <w:spacing w:line="480" w:lineRule="auto"/>
        <w:rPr>
          <w:rFonts w:cstheme="minorHAnsi"/>
        </w:rPr>
      </w:pPr>
      <w:r w:rsidRPr="006F5519">
        <w:rPr>
          <w:rFonts w:cstheme="minorHAnsi"/>
        </w:rPr>
        <w:t xml:space="preserve">Statement of Cash Flows for the year ended </w:t>
      </w:r>
      <w:r w:rsidR="00164F71" w:rsidRPr="006F5519">
        <w:rPr>
          <w:rFonts w:cstheme="minorHAnsi"/>
        </w:rPr>
        <w:t>December 31, 2016</w:t>
      </w:r>
      <w:r w:rsidR="00164F71" w:rsidRPr="006F5519">
        <w:rPr>
          <w:rFonts w:cstheme="minorHAnsi"/>
          <w:cs/>
        </w:rPr>
        <w:t>‎</w:t>
      </w:r>
      <w:r w:rsidRPr="006F5519">
        <w:rPr>
          <w:rFonts w:cstheme="minorHAnsi"/>
        </w:rPr>
        <w:t xml:space="preserve"> </w:t>
      </w:r>
      <w:r w:rsidR="00164F71" w:rsidRPr="006F5519">
        <w:rPr>
          <w:rFonts w:cstheme="minorHAnsi"/>
        </w:rPr>
        <w:tab/>
      </w:r>
      <w:r w:rsidRPr="000C36FA">
        <w:rPr>
          <w:rFonts w:cstheme="minorHAnsi"/>
        </w:rPr>
        <w:t xml:space="preserve">6-7 </w:t>
      </w:r>
    </w:p>
    <w:p w14:paraId="4767C51E" w14:textId="77777777" w:rsidR="00B42196" w:rsidRPr="006F5519" w:rsidRDefault="00B42196" w:rsidP="000C36FA">
      <w:pPr>
        <w:tabs>
          <w:tab w:val="right" w:leader="dot" w:pos="8307"/>
        </w:tabs>
        <w:spacing w:line="480" w:lineRule="auto"/>
        <w:rPr>
          <w:rFonts w:cstheme="minorHAnsi"/>
        </w:rPr>
      </w:pPr>
      <w:r w:rsidRPr="000C36FA">
        <w:rPr>
          <w:rFonts w:cstheme="minorHAnsi"/>
        </w:rPr>
        <w:t>Notes to the Financial Statements</w:t>
      </w:r>
      <w:r w:rsidR="00164F71" w:rsidRPr="000C36FA">
        <w:rPr>
          <w:rFonts w:cstheme="minorHAnsi"/>
        </w:rPr>
        <w:tab/>
      </w:r>
      <w:r w:rsidRPr="000C36FA">
        <w:rPr>
          <w:rFonts w:cstheme="minorHAnsi"/>
        </w:rPr>
        <w:t>8-1</w:t>
      </w:r>
      <w:r w:rsidR="000C36FA" w:rsidRPr="000C36FA">
        <w:rPr>
          <w:rFonts w:cstheme="minorHAnsi"/>
        </w:rPr>
        <w:t>9</w:t>
      </w:r>
      <w:r w:rsidRPr="006F5519">
        <w:rPr>
          <w:rFonts w:cstheme="minorHAnsi"/>
        </w:rPr>
        <w:t xml:space="preserve"> </w:t>
      </w:r>
    </w:p>
    <w:p w14:paraId="7301E131" w14:textId="77777777" w:rsidR="00AE64E6" w:rsidRPr="006F5519" w:rsidRDefault="00B42196" w:rsidP="006F5519">
      <w:pPr>
        <w:tabs>
          <w:tab w:val="right" w:leader="dot" w:pos="8307"/>
        </w:tabs>
        <w:spacing w:line="480" w:lineRule="auto"/>
        <w:rPr>
          <w:rFonts w:cstheme="minorHAnsi"/>
        </w:rPr>
      </w:pPr>
      <w:r w:rsidRPr="006F5519">
        <w:rPr>
          <w:rFonts w:cstheme="minorHAnsi"/>
        </w:rPr>
        <w:t xml:space="preserve"> </w:t>
      </w:r>
    </w:p>
    <w:p w14:paraId="2A291814" w14:textId="77777777" w:rsidR="00164F71" w:rsidRPr="006F5519" w:rsidRDefault="00AE64E6" w:rsidP="006F5519">
      <w:pPr>
        <w:widowControl/>
        <w:rPr>
          <w:rFonts w:cstheme="minorHAnsi"/>
        </w:rPr>
      </w:pPr>
      <w:r w:rsidRPr="006F5519">
        <w:rPr>
          <w:rFonts w:cstheme="minorHAnsi"/>
        </w:rPr>
        <w:br w:type="page"/>
      </w:r>
    </w:p>
    <w:p w14:paraId="058D73BD" w14:textId="77777777" w:rsidR="00B42196" w:rsidRPr="006F5519" w:rsidRDefault="00B42196" w:rsidP="00105599">
      <w:pPr>
        <w:pStyle w:val="1"/>
      </w:pPr>
      <w:r w:rsidRPr="006F5519">
        <w:lastRenderedPageBreak/>
        <w:t xml:space="preserve">Auditor’s Report to the </w:t>
      </w:r>
      <w:r w:rsidR="00105599" w:rsidRPr="006F5519">
        <w:t xml:space="preserve">Members </w:t>
      </w:r>
      <w:r w:rsidRPr="006F5519">
        <w:t xml:space="preserve">of the Association </w:t>
      </w:r>
    </w:p>
    <w:p w14:paraId="1E9DBD2E" w14:textId="77777777" w:rsidR="00B42196" w:rsidRPr="006F5519" w:rsidRDefault="00B42196" w:rsidP="00105599">
      <w:pPr>
        <w:pStyle w:val="1"/>
      </w:pPr>
      <w:r w:rsidRPr="006F5519">
        <w:t xml:space="preserve">of </w:t>
      </w:r>
    </w:p>
    <w:p w14:paraId="246F44EF" w14:textId="77777777" w:rsidR="00B42196" w:rsidRPr="006F5519" w:rsidRDefault="00B42196" w:rsidP="00105599">
      <w:pPr>
        <w:pStyle w:val="1"/>
      </w:pPr>
      <w:r w:rsidRPr="006D25F0">
        <w:t>Table</w:t>
      </w:r>
      <w:r w:rsidR="006D25F0">
        <w:t xml:space="preserve"> to Table</w:t>
      </w:r>
      <w:r w:rsidRPr="006F5519">
        <w:t xml:space="preserve"> - Leket Israel (Reg. NPO) </w:t>
      </w:r>
    </w:p>
    <w:p w14:paraId="5BB459A4" w14:textId="27A8D65E" w:rsidR="00E06182" w:rsidRPr="006F5519" w:rsidRDefault="00AE64E6" w:rsidP="00C37941">
      <w:pPr>
        <w:pStyle w:val="a4"/>
      </w:pPr>
      <w:r w:rsidRPr="006F5519">
        <w:t>We have audited the accompanying balance sheets of</w:t>
      </w:r>
      <w:r w:rsidR="00E06182" w:rsidRPr="006F5519">
        <w:t xml:space="preserve"> Table to Table - Leket Israel (Reg. NPO) (hereinafter “the Association”) as of December 31, 2016 and 20</w:t>
      </w:r>
      <w:r w:rsidR="00C37941">
        <w:t>15</w:t>
      </w:r>
      <w:r w:rsidR="00E06182" w:rsidRPr="006F5519">
        <w:t xml:space="preserve"> and the statements </w:t>
      </w:r>
      <w:r w:rsidR="00E06182" w:rsidRPr="006F5519">
        <w:rPr>
          <w:cs/>
        </w:rPr>
        <w:t>‎</w:t>
      </w:r>
      <w:r w:rsidR="00E06182" w:rsidRPr="006F5519">
        <w:t xml:space="preserve">of </w:t>
      </w:r>
      <w:r w:rsidR="00E06182" w:rsidRPr="006F5519">
        <w:rPr>
          <w:cs/>
        </w:rPr>
        <w:t>‎</w:t>
      </w:r>
      <w:r w:rsidR="00E06182" w:rsidRPr="006F5519">
        <w:t xml:space="preserve">activities, statements of changes in net assets and the statements </w:t>
      </w:r>
      <w:r w:rsidR="00E06182" w:rsidRPr="006F5519">
        <w:rPr>
          <w:cs/>
        </w:rPr>
        <w:t>‎</w:t>
      </w:r>
      <w:r w:rsidR="00E06182" w:rsidRPr="006F5519">
        <w:t xml:space="preserve">of </w:t>
      </w:r>
      <w:r w:rsidR="00E06182" w:rsidRPr="006F5519">
        <w:rPr>
          <w:cs/>
        </w:rPr>
        <w:t>‎</w:t>
      </w:r>
      <w:r w:rsidR="00E06182" w:rsidRPr="006F5519">
        <w:t xml:space="preserve">cash </w:t>
      </w:r>
      <w:r w:rsidR="00E06182" w:rsidRPr="006F5519">
        <w:rPr>
          <w:cs/>
        </w:rPr>
        <w:t>‎</w:t>
      </w:r>
      <w:r w:rsidR="00E06182" w:rsidRPr="00BA7623">
        <w:t>flows</w:t>
      </w:r>
      <w:r w:rsidR="00E06182" w:rsidRPr="006F5519">
        <w:t xml:space="preserve"> </w:t>
      </w:r>
      <w:r w:rsidR="00E06182" w:rsidRPr="006F5519">
        <w:rPr>
          <w:cs/>
        </w:rPr>
        <w:t>‎</w:t>
      </w:r>
      <w:r w:rsidR="00E06182" w:rsidRPr="006F5519">
        <w:t xml:space="preserve">for </w:t>
      </w:r>
      <w:r w:rsidR="00E06182" w:rsidRPr="006F5519">
        <w:rPr>
          <w:cs/>
        </w:rPr>
        <w:t>‎</w:t>
      </w:r>
      <w:r w:rsidR="00E06182" w:rsidRPr="006F5519">
        <w:t xml:space="preserve">the </w:t>
      </w:r>
      <w:r w:rsidR="00E06182" w:rsidRPr="006F5519">
        <w:rPr>
          <w:cs/>
        </w:rPr>
        <w:t>‎</w:t>
      </w:r>
      <w:r w:rsidR="00E06182" w:rsidRPr="006F5519">
        <w:t xml:space="preserve">years </w:t>
      </w:r>
      <w:r w:rsidR="00E06182" w:rsidRPr="006F5519">
        <w:rPr>
          <w:cs/>
        </w:rPr>
        <w:t>‎</w:t>
      </w:r>
      <w:r w:rsidR="00E06182" w:rsidRPr="006F5519">
        <w:t xml:space="preserve">then </w:t>
      </w:r>
      <w:r w:rsidR="00E06182" w:rsidRPr="006F5519">
        <w:rPr>
          <w:cs/>
        </w:rPr>
        <w:t>‎</w:t>
      </w:r>
      <w:r w:rsidR="00E06182" w:rsidRPr="006F5519">
        <w:t xml:space="preserve">ended. </w:t>
      </w:r>
      <w:r w:rsidR="00E06182" w:rsidRPr="006F5519">
        <w:rPr>
          <w:cs/>
        </w:rPr>
        <w:t>‎</w:t>
      </w:r>
      <w:r w:rsidR="00E06182" w:rsidRPr="006F5519">
        <w:t xml:space="preserve">These </w:t>
      </w:r>
      <w:r w:rsidR="00E06182" w:rsidRPr="006F5519">
        <w:rPr>
          <w:cs/>
        </w:rPr>
        <w:t>‎</w:t>
      </w:r>
      <w:r w:rsidR="00E06182" w:rsidRPr="006F5519">
        <w:t xml:space="preserve">financial </w:t>
      </w:r>
      <w:r w:rsidR="00E06182" w:rsidRPr="006F5519">
        <w:rPr>
          <w:cs/>
        </w:rPr>
        <w:t>‎</w:t>
      </w:r>
      <w:r w:rsidR="00E06182" w:rsidRPr="006F5519">
        <w:t xml:space="preserve">statements </w:t>
      </w:r>
      <w:r w:rsidR="00E06182" w:rsidRPr="006F5519">
        <w:rPr>
          <w:cs/>
        </w:rPr>
        <w:t>‎</w:t>
      </w:r>
      <w:r w:rsidR="00E06182" w:rsidRPr="006F5519">
        <w:t xml:space="preserve">are </w:t>
      </w:r>
      <w:r w:rsidR="00C13FB9">
        <w:t xml:space="preserve">the </w:t>
      </w:r>
      <w:r w:rsidR="00E06182" w:rsidRPr="006F5519">
        <w:t xml:space="preserve">responsibility </w:t>
      </w:r>
      <w:r w:rsidR="00E06182" w:rsidRPr="006F5519">
        <w:rPr>
          <w:cs/>
        </w:rPr>
        <w:t>‎</w:t>
      </w:r>
      <w:r w:rsidR="00E06182" w:rsidRPr="006F5519">
        <w:t xml:space="preserve">of </w:t>
      </w:r>
      <w:r w:rsidR="00E06182" w:rsidRPr="006F5519">
        <w:rPr>
          <w:cs/>
        </w:rPr>
        <w:t>‎</w:t>
      </w:r>
      <w:r w:rsidR="00E06182" w:rsidRPr="006F5519">
        <w:t xml:space="preserve">the </w:t>
      </w:r>
      <w:r w:rsidR="00E06182" w:rsidRPr="006F5519">
        <w:rPr>
          <w:cs/>
        </w:rPr>
        <w:t>‎</w:t>
      </w:r>
      <w:r w:rsidR="00E06182" w:rsidRPr="006F5519">
        <w:t xml:space="preserve">Association’s </w:t>
      </w:r>
      <w:r w:rsidR="00E06182" w:rsidRPr="006F5519">
        <w:rPr>
          <w:cs/>
        </w:rPr>
        <w:t>‎</w:t>
      </w:r>
      <w:r w:rsidR="00E06182" w:rsidRPr="006F5519">
        <w:t xml:space="preserve">executive </w:t>
      </w:r>
      <w:r w:rsidR="00E06182" w:rsidRPr="006F5519">
        <w:rPr>
          <w:cs/>
        </w:rPr>
        <w:t>‎</w:t>
      </w:r>
      <w:r w:rsidR="00E06182" w:rsidRPr="006F5519">
        <w:t xml:space="preserve">committee </w:t>
      </w:r>
      <w:r w:rsidR="00E06182" w:rsidRPr="006F5519">
        <w:rPr>
          <w:cs/>
        </w:rPr>
        <w:t>‎</w:t>
      </w:r>
      <w:r w:rsidR="00E06182" w:rsidRPr="006F5519">
        <w:t xml:space="preserve">and </w:t>
      </w:r>
      <w:r w:rsidR="00E06182" w:rsidRPr="006F5519">
        <w:rPr>
          <w:cs/>
        </w:rPr>
        <w:t>‎</w:t>
      </w:r>
      <w:r w:rsidR="00E06182" w:rsidRPr="006F5519">
        <w:t xml:space="preserve">management. </w:t>
      </w:r>
      <w:r w:rsidR="00E06182" w:rsidRPr="006F5519">
        <w:rPr>
          <w:cs/>
        </w:rPr>
        <w:t>‎</w:t>
      </w:r>
      <w:r w:rsidR="00E06182" w:rsidRPr="006F5519">
        <w:t xml:space="preserve">Our responsibility </w:t>
      </w:r>
      <w:r w:rsidR="00E06182" w:rsidRPr="006F5519">
        <w:rPr>
          <w:cs/>
        </w:rPr>
        <w:t>‎</w:t>
      </w:r>
      <w:r w:rsidR="00E06182" w:rsidRPr="006F5519">
        <w:t xml:space="preserve">is </w:t>
      </w:r>
      <w:r w:rsidR="00E06182" w:rsidRPr="006F5519">
        <w:rPr>
          <w:cs/>
        </w:rPr>
        <w:t>‎</w:t>
      </w:r>
      <w:r w:rsidR="00E06182" w:rsidRPr="006F5519">
        <w:t xml:space="preserve">to </w:t>
      </w:r>
      <w:r w:rsidR="00E06182" w:rsidRPr="006F5519">
        <w:rPr>
          <w:cs/>
        </w:rPr>
        <w:t>‎</w:t>
      </w:r>
      <w:r w:rsidR="00E06182" w:rsidRPr="006F5519">
        <w:t xml:space="preserve">express </w:t>
      </w:r>
      <w:r w:rsidR="00E06182" w:rsidRPr="006F5519">
        <w:rPr>
          <w:cs/>
        </w:rPr>
        <w:t>‎</w:t>
      </w:r>
      <w:r w:rsidR="00E06182" w:rsidRPr="006F5519">
        <w:t xml:space="preserve">an </w:t>
      </w:r>
      <w:r w:rsidR="00E06182" w:rsidRPr="006F5519">
        <w:rPr>
          <w:cs/>
        </w:rPr>
        <w:t>‎</w:t>
      </w:r>
      <w:r w:rsidR="00E06182" w:rsidRPr="006F5519">
        <w:t xml:space="preserve">opinion </w:t>
      </w:r>
      <w:r w:rsidR="00E06182" w:rsidRPr="006F5519">
        <w:rPr>
          <w:cs/>
        </w:rPr>
        <w:t>‎</w:t>
      </w:r>
      <w:r w:rsidR="00E06182" w:rsidRPr="006F5519">
        <w:t xml:space="preserve">on </w:t>
      </w:r>
      <w:r w:rsidR="00E06182" w:rsidRPr="006F5519">
        <w:rPr>
          <w:cs/>
        </w:rPr>
        <w:t>‎</w:t>
      </w:r>
      <w:r w:rsidR="00E06182" w:rsidRPr="006F5519">
        <w:t xml:space="preserve">these </w:t>
      </w:r>
      <w:r w:rsidR="00E06182" w:rsidRPr="006F5519">
        <w:rPr>
          <w:cs/>
        </w:rPr>
        <w:t>‎</w:t>
      </w:r>
      <w:r w:rsidR="00E06182" w:rsidRPr="006F5519">
        <w:t xml:space="preserve">financial </w:t>
      </w:r>
      <w:r w:rsidR="00E06182" w:rsidRPr="006F5519">
        <w:rPr>
          <w:cs/>
        </w:rPr>
        <w:t>‎</w:t>
      </w:r>
      <w:r w:rsidR="00E06182" w:rsidRPr="006F5519">
        <w:t>statements based on our audits.</w:t>
      </w:r>
    </w:p>
    <w:p w14:paraId="30DFDA19" w14:textId="77777777" w:rsidR="00F607FE" w:rsidRPr="006F5519" w:rsidRDefault="00E06182" w:rsidP="00BA7623">
      <w:pPr>
        <w:pStyle w:val="a4"/>
      </w:pPr>
      <w:r w:rsidRPr="006F5519">
        <w:t>We conducted</w:t>
      </w:r>
      <w:r w:rsidRPr="006F5519">
        <w:rPr>
          <w:cs/>
        </w:rPr>
        <w:t>‎</w:t>
      </w:r>
      <w:r w:rsidRPr="006F5519">
        <w:t xml:space="preserve"> our</w:t>
      </w:r>
      <w:r w:rsidRPr="006F5519">
        <w:rPr>
          <w:cs/>
        </w:rPr>
        <w:t>‎</w:t>
      </w:r>
      <w:r w:rsidRPr="006F5519">
        <w:t xml:space="preserve"> audits</w:t>
      </w:r>
      <w:r w:rsidRPr="006F5519">
        <w:rPr>
          <w:cs/>
        </w:rPr>
        <w:t>‎</w:t>
      </w:r>
      <w:r w:rsidRPr="006F5519">
        <w:t xml:space="preserve"> in</w:t>
      </w:r>
      <w:r w:rsidRPr="006F5519">
        <w:rPr>
          <w:cs/>
        </w:rPr>
        <w:t>‎</w:t>
      </w:r>
      <w:r w:rsidRPr="006F5519">
        <w:t xml:space="preserve"> accordance</w:t>
      </w:r>
      <w:r w:rsidRPr="006F5519">
        <w:rPr>
          <w:cs/>
        </w:rPr>
        <w:t>‎</w:t>
      </w:r>
      <w:r w:rsidRPr="006F5519">
        <w:t xml:space="preserve"> with</w:t>
      </w:r>
      <w:r w:rsidRPr="006F5519">
        <w:rPr>
          <w:cs/>
        </w:rPr>
        <w:t>‎</w:t>
      </w:r>
      <w:r w:rsidRPr="006F5519">
        <w:t xml:space="preserve"> generally accepted auditing standards in Israel,</w:t>
      </w:r>
      <w:r w:rsidR="003A239B">
        <w:t xml:space="preserve"> </w:t>
      </w:r>
      <w:r w:rsidRPr="006F5519">
        <w:t>including</w:t>
      </w:r>
      <w:r w:rsidRPr="006F5519">
        <w:rPr>
          <w:cs/>
        </w:rPr>
        <w:t>‎</w:t>
      </w:r>
      <w:r w:rsidRPr="006F5519">
        <w:t xml:space="preserve"> </w:t>
      </w:r>
      <w:r w:rsidRPr="006F5519">
        <w:rPr>
          <w:cs/>
        </w:rPr>
        <w:t>‎</w:t>
      </w:r>
      <w:r w:rsidRPr="006F5519">
        <w:t>those</w:t>
      </w:r>
      <w:r w:rsidRPr="006F5519">
        <w:rPr>
          <w:cs/>
        </w:rPr>
        <w:t>‎</w:t>
      </w:r>
      <w:r w:rsidRPr="006F5519">
        <w:t xml:space="preserve"> </w:t>
      </w:r>
      <w:r w:rsidRPr="006F5519">
        <w:rPr>
          <w:cs/>
        </w:rPr>
        <w:t>‎</w:t>
      </w:r>
      <w:r w:rsidRPr="006F5519">
        <w:t>prescribed</w:t>
      </w:r>
      <w:r w:rsidRPr="006F5519">
        <w:rPr>
          <w:cs/>
        </w:rPr>
        <w:t>‎</w:t>
      </w:r>
      <w:r w:rsidRPr="006F5519">
        <w:t xml:space="preserve"> </w:t>
      </w:r>
      <w:r w:rsidRPr="006F5519">
        <w:rPr>
          <w:cs/>
        </w:rPr>
        <w:t>‎</w:t>
      </w:r>
      <w:r w:rsidRPr="006F5519">
        <w:t>by</w:t>
      </w:r>
      <w:r w:rsidRPr="006F5519">
        <w:rPr>
          <w:cs/>
        </w:rPr>
        <w:t>‎</w:t>
      </w:r>
      <w:r w:rsidRPr="006F5519">
        <w:t xml:space="preserve"> </w:t>
      </w:r>
      <w:r w:rsidRPr="006F5519">
        <w:rPr>
          <w:cs/>
        </w:rPr>
        <w:t>‎</w:t>
      </w:r>
      <w:r w:rsidRPr="006F5519">
        <w:t>the</w:t>
      </w:r>
      <w:r w:rsidRPr="006F5519">
        <w:rPr>
          <w:cs/>
        </w:rPr>
        <w:t>‎</w:t>
      </w:r>
      <w:r w:rsidRPr="006F5519">
        <w:t xml:space="preserve"> </w:t>
      </w:r>
      <w:r w:rsidRPr="006F5519">
        <w:rPr>
          <w:cs/>
        </w:rPr>
        <w:t>‎</w:t>
      </w:r>
      <w:r w:rsidRPr="006F5519">
        <w:t>Israeli</w:t>
      </w:r>
      <w:r w:rsidRPr="006F5519">
        <w:rPr>
          <w:cs/>
        </w:rPr>
        <w:t>‎</w:t>
      </w:r>
      <w:r w:rsidRPr="006F5519">
        <w:t xml:space="preserve"> </w:t>
      </w:r>
      <w:r w:rsidRPr="006F5519">
        <w:rPr>
          <w:cs/>
        </w:rPr>
        <w:t>‎</w:t>
      </w:r>
      <w:r w:rsidRPr="006F5519">
        <w:t>Auditors’ Regulations (Auditor’s</w:t>
      </w:r>
      <w:r w:rsidRPr="006F5519">
        <w:rPr>
          <w:cs/>
        </w:rPr>
        <w:t>‎</w:t>
      </w:r>
      <w:r w:rsidRPr="006F5519">
        <w:t xml:space="preserve"> </w:t>
      </w:r>
      <w:r w:rsidRPr="006F5519">
        <w:rPr>
          <w:cs/>
        </w:rPr>
        <w:t>‎</w:t>
      </w:r>
      <w:r w:rsidRPr="006F5519">
        <w:t>Mode</w:t>
      </w:r>
      <w:r w:rsidRPr="006F5519">
        <w:rPr>
          <w:cs/>
        </w:rPr>
        <w:t>‎</w:t>
      </w:r>
      <w:r w:rsidRPr="006F5519">
        <w:t xml:space="preserve"> </w:t>
      </w:r>
      <w:r w:rsidRPr="006F5519">
        <w:rPr>
          <w:cs/>
        </w:rPr>
        <w:t>‎</w:t>
      </w:r>
      <w:r w:rsidRPr="006F5519">
        <w:t>of</w:t>
      </w:r>
      <w:r w:rsidRPr="006F5519">
        <w:rPr>
          <w:cs/>
        </w:rPr>
        <w:t>‎</w:t>
      </w:r>
      <w:r w:rsidRPr="006F5519">
        <w:t xml:space="preserve"> </w:t>
      </w:r>
      <w:r w:rsidRPr="006F5519">
        <w:rPr>
          <w:cs/>
        </w:rPr>
        <w:t>‎</w:t>
      </w:r>
      <w:r w:rsidRPr="006F5519">
        <w:t>Performance)</w:t>
      </w:r>
      <w:r w:rsidR="004C7543">
        <w:t xml:space="preserve"> –</w:t>
      </w:r>
      <w:r w:rsidRPr="006F5519">
        <w:t xml:space="preserve"> 1973. Those</w:t>
      </w:r>
      <w:r w:rsidRPr="006F5519">
        <w:rPr>
          <w:cs/>
        </w:rPr>
        <w:t>‎</w:t>
      </w:r>
      <w:r w:rsidRPr="006F5519">
        <w:t xml:space="preserve"> standards</w:t>
      </w:r>
      <w:r w:rsidRPr="006F5519">
        <w:rPr>
          <w:cs/>
        </w:rPr>
        <w:t>‎</w:t>
      </w:r>
      <w:r w:rsidRPr="006F5519">
        <w:t xml:space="preserve"> required</w:t>
      </w:r>
      <w:r w:rsidRPr="006F5519">
        <w:rPr>
          <w:cs/>
        </w:rPr>
        <w:t>‎</w:t>
      </w:r>
      <w:r w:rsidRPr="006F5519">
        <w:t xml:space="preserve"> that</w:t>
      </w:r>
      <w:r w:rsidRPr="006F5519">
        <w:rPr>
          <w:cs/>
        </w:rPr>
        <w:t>‎</w:t>
      </w:r>
      <w:r w:rsidRPr="006F5519">
        <w:t xml:space="preserve"> we plan and perfor</w:t>
      </w:r>
      <w:r w:rsidR="00F607FE" w:rsidRPr="006F5519">
        <w:t>m the a</w:t>
      </w:r>
      <w:r w:rsidRPr="006F5519">
        <w:t>udit</w:t>
      </w:r>
      <w:r w:rsidRPr="006F5519">
        <w:rPr>
          <w:cs/>
        </w:rPr>
        <w:t>‎</w:t>
      </w:r>
      <w:r w:rsidRPr="006F5519">
        <w:t xml:space="preserve"> </w:t>
      </w:r>
      <w:r w:rsidRPr="006F5519">
        <w:rPr>
          <w:cs/>
        </w:rPr>
        <w:t>‎</w:t>
      </w:r>
      <w:r w:rsidRPr="006F5519">
        <w:t>to</w:t>
      </w:r>
      <w:r w:rsidRPr="006F5519">
        <w:rPr>
          <w:cs/>
        </w:rPr>
        <w:t>‎</w:t>
      </w:r>
      <w:r w:rsidRPr="006F5519">
        <w:t xml:space="preserve"> </w:t>
      </w:r>
      <w:r w:rsidRPr="006F5519">
        <w:rPr>
          <w:cs/>
        </w:rPr>
        <w:t>‎</w:t>
      </w:r>
      <w:r w:rsidRPr="006F5519">
        <w:t>obtain</w:t>
      </w:r>
      <w:r w:rsidRPr="006F5519">
        <w:rPr>
          <w:cs/>
        </w:rPr>
        <w:t>‎</w:t>
      </w:r>
      <w:r w:rsidRPr="006F5519">
        <w:t xml:space="preserve"> </w:t>
      </w:r>
      <w:r w:rsidRPr="006F5519">
        <w:rPr>
          <w:cs/>
        </w:rPr>
        <w:t>‎</w:t>
      </w:r>
      <w:r w:rsidRPr="006F5519">
        <w:t>reasonable</w:t>
      </w:r>
      <w:r w:rsidRPr="006F5519">
        <w:rPr>
          <w:cs/>
        </w:rPr>
        <w:t>‎</w:t>
      </w:r>
      <w:r w:rsidRPr="006F5519">
        <w:t xml:space="preserve"> </w:t>
      </w:r>
      <w:r w:rsidRPr="006F5519">
        <w:rPr>
          <w:cs/>
        </w:rPr>
        <w:t>‎</w:t>
      </w:r>
      <w:r w:rsidRPr="006F5519">
        <w:t>assurance</w:t>
      </w:r>
      <w:r w:rsidRPr="006F5519">
        <w:rPr>
          <w:cs/>
        </w:rPr>
        <w:t>‎</w:t>
      </w:r>
      <w:r w:rsidRPr="006F5519">
        <w:t xml:space="preserve"> </w:t>
      </w:r>
      <w:r w:rsidRPr="006F5519">
        <w:rPr>
          <w:cs/>
        </w:rPr>
        <w:t>‎</w:t>
      </w:r>
      <w:r w:rsidRPr="006F5519">
        <w:t>about</w:t>
      </w:r>
      <w:r w:rsidRPr="006F5519">
        <w:rPr>
          <w:cs/>
        </w:rPr>
        <w:t>‎</w:t>
      </w:r>
      <w:r w:rsidRPr="006F5519">
        <w:t xml:space="preserve"> </w:t>
      </w:r>
      <w:r w:rsidRPr="006F5519">
        <w:rPr>
          <w:cs/>
        </w:rPr>
        <w:t>‎</w:t>
      </w:r>
      <w:r w:rsidRPr="006F5519">
        <w:t>whether</w:t>
      </w:r>
      <w:r w:rsidRPr="006F5519">
        <w:rPr>
          <w:cs/>
        </w:rPr>
        <w:t>‎</w:t>
      </w:r>
      <w:r w:rsidRPr="006F5519">
        <w:t xml:space="preserve"> </w:t>
      </w:r>
      <w:r w:rsidRPr="006F5519">
        <w:rPr>
          <w:cs/>
        </w:rPr>
        <w:t>‎</w:t>
      </w:r>
      <w:r w:rsidRPr="006F5519">
        <w:t>the</w:t>
      </w:r>
      <w:r w:rsidRPr="006F5519">
        <w:rPr>
          <w:cs/>
        </w:rPr>
        <w:t>‎</w:t>
      </w:r>
      <w:r w:rsidRPr="006F5519">
        <w:t xml:space="preserve"> </w:t>
      </w:r>
      <w:r w:rsidRPr="006F5519">
        <w:rPr>
          <w:cs/>
        </w:rPr>
        <w:t>‎</w:t>
      </w:r>
      <w:r w:rsidRPr="006F5519">
        <w:t>financial statements are free of material</w:t>
      </w:r>
      <w:r w:rsidRPr="006F5519">
        <w:rPr>
          <w:cs/>
        </w:rPr>
        <w:t>‎</w:t>
      </w:r>
      <w:r w:rsidRPr="006F5519">
        <w:t xml:space="preserve"> </w:t>
      </w:r>
      <w:r w:rsidRPr="006F5519">
        <w:rPr>
          <w:cs/>
        </w:rPr>
        <w:t>‎</w:t>
      </w:r>
      <w:r w:rsidRPr="006F5519">
        <w:t>misstatement.</w:t>
      </w:r>
      <w:r w:rsidRPr="006F5519">
        <w:rPr>
          <w:cs/>
        </w:rPr>
        <w:t>‎</w:t>
      </w:r>
      <w:r w:rsidRPr="006F5519">
        <w:t xml:space="preserve"> An</w:t>
      </w:r>
      <w:r w:rsidRPr="006F5519">
        <w:rPr>
          <w:cs/>
        </w:rPr>
        <w:t>‎</w:t>
      </w:r>
      <w:r w:rsidRPr="006F5519">
        <w:t xml:space="preserve"> audit</w:t>
      </w:r>
      <w:r w:rsidRPr="006F5519">
        <w:rPr>
          <w:cs/>
        </w:rPr>
        <w:t>‎</w:t>
      </w:r>
      <w:r w:rsidRPr="006F5519">
        <w:t xml:space="preserve"> includes</w:t>
      </w:r>
      <w:r w:rsidRPr="006F5519">
        <w:rPr>
          <w:cs/>
        </w:rPr>
        <w:t>‎</w:t>
      </w:r>
      <w:r w:rsidRPr="006F5519">
        <w:t xml:space="preserve"> examining</w:t>
      </w:r>
      <w:r w:rsidR="00F607FE" w:rsidRPr="006F5519">
        <w:t>, on a test basis</w:t>
      </w:r>
      <w:r w:rsidRPr="006F5519">
        <w:t>,</w:t>
      </w:r>
      <w:r w:rsidRPr="006F5519">
        <w:rPr>
          <w:cs/>
        </w:rPr>
        <w:t>‎</w:t>
      </w:r>
      <w:r w:rsidR="00F607FE" w:rsidRPr="006F5519">
        <w:t xml:space="preserve"> evidence</w:t>
      </w:r>
      <w:r w:rsidR="00F607FE" w:rsidRPr="006F5519">
        <w:rPr>
          <w:cs/>
        </w:rPr>
        <w:t>‎</w:t>
      </w:r>
      <w:r w:rsidR="00F607FE" w:rsidRPr="006F5519">
        <w:t xml:space="preserve"> </w:t>
      </w:r>
      <w:r w:rsidR="00F607FE" w:rsidRPr="006F5519">
        <w:rPr>
          <w:cs/>
        </w:rPr>
        <w:t>‎</w:t>
      </w:r>
      <w:r w:rsidR="00F607FE" w:rsidRPr="006F5519">
        <w:t>supporting</w:t>
      </w:r>
      <w:r w:rsidR="00F607FE" w:rsidRPr="006F5519">
        <w:rPr>
          <w:cs/>
        </w:rPr>
        <w:t>‎</w:t>
      </w:r>
      <w:r w:rsidR="00F607FE" w:rsidRPr="006F5519">
        <w:t xml:space="preserve"> </w:t>
      </w:r>
      <w:r w:rsidR="00F607FE" w:rsidRPr="006F5519">
        <w:rPr>
          <w:cs/>
        </w:rPr>
        <w:t>‎</w:t>
      </w:r>
      <w:r w:rsidR="00F607FE" w:rsidRPr="006F5519">
        <w:t>the</w:t>
      </w:r>
      <w:r w:rsidR="00F607FE" w:rsidRPr="006F5519">
        <w:rPr>
          <w:cs/>
        </w:rPr>
        <w:t>‎</w:t>
      </w:r>
      <w:r w:rsidR="00F607FE" w:rsidRPr="006F5519">
        <w:t xml:space="preserve"> </w:t>
      </w:r>
      <w:r w:rsidR="00F607FE" w:rsidRPr="006F5519">
        <w:rPr>
          <w:cs/>
        </w:rPr>
        <w:t>‎</w:t>
      </w:r>
      <w:r w:rsidR="00F607FE" w:rsidRPr="006F5519">
        <w:t>amounts</w:t>
      </w:r>
      <w:r w:rsidR="00F607FE" w:rsidRPr="006F5519">
        <w:rPr>
          <w:cs/>
        </w:rPr>
        <w:t>‎</w:t>
      </w:r>
      <w:r w:rsidR="00F607FE" w:rsidRPr="006F5519">
        <w:t xml:space="preserve"> </w:t>
      </w:r>
      <w:r w:rsidR="00F607FE" w:rsidRPr="006F5519">
        <w:rPr>
          <w:cs/>
        </w:rPr>
        <w:t>‎</w:t>
      </w:r>
      <w:r w:rsidR="00F607FE" w:rsidRPr="006F5519">
        <w:t>and</w:t>
      </w:r>
      <w:r w:rsidR="00F607FE" w:rsidRPr="006F5519">
        <w:rPr>
          <w:cs/>
        </w:rPr>
        <w:t>‎</w:t>
      </w:r>
      <w:r w:rsidR="00F607FE" w:rsidRPr="006F5519">
        <w:t xml:space="preserve"> </w:t>
      </w:r>
      <w:r w:rsidR="00F607FE" w:rsidRPr="006F5519">
        <w:rPr>
          <w:cs/>
        </w:rPr>
        <w:t>‎</w:t>
      </w:r>
      <w:r w:rsidR="00F607FE" w:rsidRPr="006F5519">
        <w:t>disclosures</w:t>
      </w:r>
      <w:r w:rsidR="00F607FE" w:rsidRPr="006F5519">
        <w:rPr>
          <w:cs/>
        </w:rPr>
        <w:t>‎</w:t>
      </w:r>
      <w:r w:rsidR="00F607FE" w:rsidRPr="006F5519">
        <w:t xml:space="preserve"> </w:t>
      </w:r>
      <w:r w:rsidR="00F607FE" w:rsidRPr="006F5519">
        <w:rPr>
          <w:cs/>
        </w:rPr>
        <w:t>‎</w:t>
      </w:r>
      <w:r w:rsidR="00F607FE" w:rsidRPr="006F5519">
        <w:t>in</w:t>
      </w:r>
      <w:r w:rsidR="00F607FE" w:rsidRPr="006F5519">
        <w:rPr>
          <w:cs/>
        </w:rPr>
        <w:t>‎</w:t>
      </w:r>
      <w:r w:rsidR="00F607FE" w:rsidRPr="006F5519">
        <w:t xml:space="preserve"> </w:t>
      </w:r>
      <w:r w:rsidR="00F607FE" w:rsidRPr="006F5519">
        <w:rPr>
          <w:cs/>
        </w:rPr>
        <w:t>‎</w:t>
      </w:r>
      <w:r w:rsidR="00F607FE" w:rsidRPr="006F5519">
        <w:t>the</w:t>
      </w:r>
      <w:r w:rsidR="00F607FE" w:rsidRPr="006F5519">
        <w:rPr>
          <w:cs/>
        </w:rPr>
        <w:t>‎</w:t>
      </w:r>
      <w:r w:rsidR="00F607FE" w:rsidRPr="006F5519">
        <w:t xml:space="preserve"> </w:t>
      </w:r>
      <w:r w:rsidR="00F607FE" w:rsidRPr="006F5519">
        <w:rPr>
          <w:cs/>
        </w:rPr>
        <w:t>‎</w:t>
      </w:r>
      <w:r w:rsidR="00F607FE" w:rsidRPr="006F5519">
        <w:t>financial statements. An audit</w:t>
      </w:r>
      <w:r w:rsidR="00F607FE" w:rsidRPr="006F5519">
        <w:rPr>
          <w:cs/>
        </w:rPr>
        <w:t>‎</w:t>
      </w:r>
      <w:r w:rsidR="00F607FE" w:rsidRPr="006F5519">
        <w:t xml:space="preserve"> </w:t>
      </w:r>
      <w:r w:rsidR="00F607FE" w:rsidRPr="006F5519">
        <w:rPr>
          <w:cs/>
        </w:rPr>
        <w:t>‎</w:t>
      </w:r>
      <w:r w:rsidR="00F607FE" w:rsidRPr="006F5519">
        <w:t>also</w:t>
      </w:r>
      <w:r w:rsidR="00F607FE" w:rsidRPr="006F5519">
        <w:rPr>
          <w:cs/>
        </w:rPr>
        <w:t>‎</w:t>
      </w:r>
      <w:r w:rsidR="00F607FE" w:rsidRPr="006F5519">
        <w:t xml:space="preserve"> </w:t>
      </w:r>
      <w:r w:rsidR="00F607FE" w:rsidRPr="006F5519">
        <w:rPr>
          <w:cs/>
        </w:rPr>
        <w:t>‎</w:t>
      </w:r>
      <w:r w:rsidR="00F607FE" w:rsidRPr="006F5519">
        <w:t>includes</w:t>
      </w:r>
      <w:r w:rsidR="00F607FE" w:rsidRPr="006F5519">
        <w:rPr>
          <w:cs/>
        </w:rPr>
        <w:t>‎</w:t>
      </w:r>
      <w:r w:rsidR="00F607FE" w:rsidRPr="006F5519">
        <w:t xml:space="preserve"> </w:t>
      </w:r>
      <w:r w:rsidR="00F607FE" w:rsidRPr="006F5519">
        <w:rPr>
          <w:cs/>
        </w:rPr>
        <w:t>‎</w:t>
      </w:r>
      <w:r w:rsidR="00F607FE" w:rsidRPr="006F5519">
        <w:t>assessing</w:t>
      </w:r>
      <w:r w:rsidR="00F607FE" w:rsidRPr="006F5519">
        <w:rPr>
          <w:cs/>
        </w:rPr>
        <w:t>‎</w:t>
      </w:r>
      <w:r w:rsidR="00F607FE" w:rsidRPr="006F5519">
        <w:t xml:space="preserve"> </w:t>
      </w:r>
      <w:r w:rsidR="00F607FE" w:rsidRPr="006F5519">
        <w:rPr>
          <w:cs/>
        </w:rPr>
        <w:t>‎</w:t>
      </w:r>
      <w:r w:rsidR="00F607FE" w:rsidRPr="006F5519">
        <w:t>the</w:t>
      </w:r>
      <w:r w:rsidR="00F607FE" w:rsidRPr="006F5519">
        <w:rPr>
          <w:cs/>
        </w:rPr>
        <w:t>‎‎</w:t>
      </w:r>
      <w:r w:rsidR="00F607FE" w:rsidRPr="006F5519">
        <w:t xml:space="preserve"> </w:t>
      </w:r>
      <w:r w:rsidR="00F607FE" w:rsidRPr="006F5519">
        <w:rPr>
          <w:cs/>
        </w:rPr>
        <w:t>‎</w:t>
      </w:r>
      <w:r w:rsidR="00F607FE" w:rsidRPr="006F5519">
        <w:t>accounting</w:t>
      </w:r>
      <w:r w:rsidR="00F607FE" w:rsidRPr="006F5519">
        <w:rPr>
          <w:cs/>
        </w:rPr>
        <w:t>‎</w:t>
      </w:r>
      <w:r w:rsidR="00F607FE" w:rsidRPr="006F5519">
        <w:t xml:space="preserve"> </w:t>
      </w:r>
      <w:r w:rsidR="00F607FE" w:rsidRPr="006F5519">
        <w:rPr>
          <w:cs/>
        </w:rPr>
        <w:t>‎</w:t>
      </w:r>
      <w:r w:rsidR="00F607FE" w:rsidRPr="006F5519">
        <w:t>principles</w:t>
      </w:r>
      <w:r w:rsidR="00F607FE" w:rsidRPr="006F5519">
        <w:rPr>
          <w:cs/>
        </w:rPr>
        <w:t>‎</w:t>
      </w:r>
      <w:r w:rsidR="00F607FE" w:rsidRPr="006F5519">
        <w:t xml:space="preserve"> used</w:t>
      </w:r>
      <w:r w:rsidR="00F607FE" w:rsidRPr="006F5519">
        <w:rPr>
          <w:cs/>
        </w:rPr>
        <w:t>‎</w:t>
      </w:r>
      <w:r w:rsidR="00F607FE" w:rsidRPr="006F5519">
        <w:t xml:space="preserve"> and</w:t>
      </w:r>
      <w:r w:rsidR="00F607FE" w:rsidRPr="006F5519">
        <w:rPr>
          <w:cs/>
        </w:rPr>
        <w:t>‎</w:t>
      </w:r>
      <w:r w:rsidR="00F607FE" w:rsidRPr="006F5519">
        <w:t xml:space="preserve"> significant estimates made by the executive committee and management of the Association, as well as evaluating the overall financial statement presentation. We believe that</w:t>
      </w:r>
      <w:r w:rsidR="00F607FE" w:rsidRPr="006F5519">
        <w:rPr>
          <w:cs/>
        </w:rPr>
        <w:t>‎</w:t>
      </w:r>
      <w:r w:rsidR="00F607FE" w:rsidRPr="006F5519">
        <w:t xml:space="preserve"> our</w:t>
      </w:r>
      <w:r w:rsidR="00F607FE" w:rsidRPr="006F5519">
        <w:rPr>
          <w:cs/>
        </w:rPr>
        <w:t>‎</w:t>
      </w:r>
      <w:r w:rsidR="00F607FE" w:rsidRPr="006F5519">
        <w:t xml:space="preserve"> audits</w:t>
      </w:r>
      <w:r w:rsidR="00F607FE" w:rsidRPr="006F5519">
        <w:rPr>
          <w:cs/>
        </w:rPr>
        <w:t>‎</w:t>
      </w:r>
      <w:r w:rsidR="00F607FE" w:rsidRPr="006F5519">
        <w:t xml:space="preserve"> provide a reasonable</w:t>
      </w:r>
      <w:r w:rsidR="00F607FE" w:rsidRPr="006F5519">
        <w:rPr>
          <w:cs/>
        </w:rPr>
        <w:t>‎</w:t>
      </w:r>
      <w:r w:rsidR="00F607FE" w:rsidRPr="006F5519">
        <w:t xml:space="preserve"> </w:t>
      </w:r>
      <w:r w:rsidR="00F607FE" w:rsidRPr="006F5519">
        <w:rPr>
          <w:cs/>
        </w:rPr>
        <w:t>‎</w:t>
      </w:r>
      <w:r w:rsidR="00F607FE" w:rsidRPr="006F5519">
        <w:t>basis</w:t>
      </w:r>
      <w:r w:rsidR="00F607FE" w:rsidRPr="006F5519">
        <w:rPr>
          <w:cs/>
        </w:rPr>
        <w:t>‎</w:t>
      </w:r>
      <w:r w:rsidR="00F607FE" w:rsidRPr="006F5519">
        <w:t xml:space="preserve"> </w:t>
      </w:r>
      <w:r w:rsidR="00F607FE" w:rsidRPr="006F5519">
        <w:rPr>
          <w:cs/>
        </w:rPr>
        <w:t>‎</w:t>
      </w:r>
      <w:r w:rsidR="00F607FE" w:rsidRPr="006F5519">
        <w:t>for</w:t>
      </w:r>
      <w:r w:rsidR="00F607FE" w:rsidRPr="006F5519">
        <w:rPr>
          <w:cs/>
        </w:rPr>
        <w:t>‎</w:t>
      </w:r>
      <w:r w:rsidR="00F607FE" w:rsidRPr="006F5519">
        <w:t xml:space="preserve"> our</w:t>
      </w:r>
      <w:r w:rsidR="00F607FE" w:rsidRPr="006F5519">
        <w:rPr>
          <w:cs/>
        </w:rPr>
        <w:t>‎</w:t>
      </w:r>
      <w:r w:rsidR="00F607FE" w:rsidRPr="006F5519">
        <w:t xml:space="preserve"> </w:t>
      </w:r>
      <w:r w:rsidRPr="006F5519">
        <w:t>opinion</w:t>
      </w:r>
      <w:r w:rsidR="00F607FE" w:rsidRPr="006F5519">
        <w:t>.</w:t>
      </w:r>
    </w:p>
    <w:p w14:paraId="16BEABAE" w14:textId="1334A766" w:rsidR="00E06182" w:rsidRDefault="00F607FE" w:rsidP="00BA7623">
      <w:pPr>
        <w:pStyle w:val="a4"/>
      </w:pPr>
      <w:r w:rsidRPr="006F5519">
        <w:t>In our</w:t>
      </w:r>
      <w:r w:rsidRPr="006F5519">
        <w:rPr>
          <w:cs/>
        </w:rPr>
        <w:t>‎</w:t>
      </w:r>
      <w:r w:rsidRPr="006F5519">
        <w:t xml:space="preserve"> </w:t>
      </w:r>
      <w:r w:rsidRPr="006F5519">
        <w:rPr>
          <w:cs/>
        </w:rPr>
        <w:t>‎</w:t>
      </w:r>
      <w:r w:rsidRPr="006F5519">
        <w:t>opinion,</w:t>
      </w:r>
      <w:r w:rsidRPr="006F5519">
        <w:rPr>
          <w:cs/>
        </w:rPr>
        <w:t>‎</w:t>
      </w:r>
      <w:r w:rsidRPr="006F5519">
        <w:t xml:space="preserve"> </w:t>
      </w:r>
      <w:r w:rsidRPr="006F5519">
        <w:rPr>
          <w:cs/>
        </w:rPr>
        <w:t>‎</w:t>
      </w:r>
      <w:r w:rsidRPr="006F5519">
        <w:t>the</w:t>
      </w:r>
      <w:r w:rsidRPr="006F5519">
        <w:rPr>
          <w:cs/>
        </w:rPr>
        <w:t>‎</w:t>
      </w:r>
      <w:r w:rsidRPr="006F5519">
        <w:t xml:space="preserve"> </w:t>
      </w:r>
      <w:r w:rsidRPr="006F5519">
        <w:rPr>
          <w:cs/>
        </w:rPr>
        <w:t>‎</w:t>
      </w:r>
      <w:r w:rsidRPr="006F5519">
        <w:t>financial</w:t>
      </w:r>
      <w:r w:rsidRPr="006F5519">
        <w:rPr>
          <w:cs/>
        </w:rPr>
        <w:t>‎</w:t>
      </w:r>
      <w:r w:rsidRPr="006F5519">
        <w:t xml:space="preserve"> </w:t>
      </w:r>
      <w:r w:rsidRPr="006F5519">
        <w:rPr>
          <w:cs/>
        </w:rPr>
        <w:t>‎</w:t>
      </w:r>
      <w:r w:rsidRPr="006F5519">
        <w:t>statements</w:t>
      </w:r>
      <w:r w:rsidRPr="006F5519">
        <w:rPr>
          <w:cs/>
        </w:rPr>
        <w:t>‎</w:t>
      </w:r>
      <w:r w:rsidRPr="006F5519">
        <w:t xml:space="preserve"> </w:t>
      </w:r>
      <w:r w:rsidRPr="006F5519">
        <w:rPr>
          <w:cs/>
        </w:rPr>
        <w:t>‎</w:t>
      </w:r>
      <w:r w:rsidRPr="006F5519">
        <w:t>referred</w:t>
      </w:r>
      <w:r w:rsidRPr="006F5519">
        <w:rPr>
          <w:cs/>
        </w:rPr>
        <w:t>‎</w:t>
      </w:r>
      <w:r w:rsidRPr="006F5519">
        <w:t xml:space="preserve"> </w:t>
      </w:r>
      <w:r w:rsidRPr="006F5519">
        <w:rPr>
          <w:cs/>
        </w:rPr>
        <w:t>‎</w:t>
      </w:r>
      <w:r w:rsidRPr="006F5519">
        <w:t>to</w:t>
      </w:r>
      <w:r w:rsidRPr="006F5519">
        <w:rPr>
          <w:cs/>
        </w:rPr>
        <w:t>‎</w:t>
      </w:r>
      <w:r w:rsidRPr="006F5519">
        <w:t xml:space="preserve"> </w:t>
      </w:r>
      <w:r w:rsidRPr="006F5519">
        <w:rPr>
          <w:cs/>
        </w:rPr>
        <w:t>‎</w:t>
      </w:r>
      <w:r w:rsidRPr="006F5519">
        <w:t>above</w:t>
      </w:r>
      <w:r w:rsidRPr="006F5519">
        <w:rPr>
          <w:cs/>
        </w:rPr>
        <w:t>‎</w:t>
      </w:r>
      <w:r w:rsidRPr="006F5519">
        <w:t xml:space="preserve"> </w:t>
      </w:r>
      <w:r w:rsidRPr="006F5519">
        <w:rPr>
          <w:cs/>
        </w:rPr>
        <w:t>‎</w:t>
      </w:r>
      <w:r w:rsidRPr="006F5519">
        <w:t>present</w:t>
      </w:r>
      <w:r w:rsidRPr="006F5519">
        <w:rPr>
          <w:cs/>
        </w:rPr>
        <w:t>‎</w:t>
      </w:r>
      <w:r w:rsidRPr="006F5519">
        <w:t xml:space="preserve"> </w:t>
      </w:r>
      <w:r w:rsidRPr="006F5519">
        <w:rPr>
          <w:cs/>
        </w:rPr>
        <w:t>‎</w:t>
      </w:r>
      <w:r w:rsidRPr="006F5519">
        <w:t>fairly,</w:t>
      </w:r>
      <w:r w:rsidRPr="006F5519">
        <w:rPr>
          <w:cs/>
        </w:rPr>
        <w:t>‎</w:t>
      </w:r>
      <w:r w:rsidRPr="006F5519">
        <w:t xml:space="preserve"> </w:t>
      </w:r>
      <w:r w:rsidRPr="006F5519">
        <w:rPr>
          <w:cs/>
        </w:rPr>
        <w:t>‎</w:t>
      </w:r>
      <w:r w:rsidRPr="006F5519">
        <w:t>in</w:t>
      </w:r>
      <w:r w:rsidRPr="006F5519">
        <w:rPr>
          <w:cs/>
        </w:rPr>
        <w:t>‎</w:t>
      </w:r>
      <w:r w:rsidRPr="006F5519">
        <w:t xml:space="preserve"> </w:t>
      </w:r>
      <w:r w:rsidRPr="006F5519">
        <w:rPr>
          <w:cs/>
        </w:rPr>
        <w:t>‎</w:t>
      </w:r>
      <w:r w:rsidRPr="006F5519">
        <w:t>all material respects, the financial</w:t>
      </w:r>
      <w:r w:rsidRPr="006F5519">
        <w:rPr>
          <w:cs/>
        </w:rPr>
        <w:t>‎</w:t>
      </w:r>
      <w:r w:rsidRPr="006F5519">
        <w:t xml:space="preserve"> position</w:t>
      </w:r>
      <w:r w:rsidRPr="006F5519">
        <w:rPr>
          <w:cs/>
        </w:rPr>
        <w:t>‎</w:t>
      </w:r>
      <w:r w:rsidRPr="006F5519">
        <w:t xml:space="preserve"> of</w:t>
      </w:r>
      <w:r w:rsidRPr="006F5519">
        <w:rPr>
          <w:cs/>
        </w:rPr>
        <w:t>‎</w:t>
      </w:r>
      <w:r w:rsidRPr="006F5519">
        <w:t xml:space="preserve"> the</w:t>
      </w:r>
      <w:r w:rsidRPr="006F5519">
        <w:rPr>
          <w:cs/>
        </w:rPr>
        <w:t>‎</w:t>
      </w:r>
      <w:r w:rsidRPr="006F5519">
        <w:t xml:space="preserve"> Association</w:t>
      </w:r>
      <w:r w:rsidRPr="006F5519">
        <w:rPr>
          <w:cs/>
        </w:rPr>
        <w:t>‎</w:t>
      </w:r>
      <w:r w:rsidRPr="006F5519">
        <w:t xml:space="preserve"> on</w:t>
      </w:r>
      <w:r w:rsidRPr="006F5519">
        <w:rPr>
          <w:cs/>
        </w:rPr>
        <w:t>‎</w:t>
      </w:r>
      <w:r w:rsidRPr="006F5519">
        <w:t xml:space="preserve"> December</w:t>
      </w:r>
      <w:r w:rsidRPr="006F5519">
        <w:rPr>
          <w:cs/>
        </w:rPr>
        <w:t>‎</w:t>
      </w:r>
      <w:r w:rsidRPr="006F5519">
        <w:t xml:space="preserve"> 31,</w:t>
      </w:r>
      <w:r w:rsidRPr="006F5519">
        <w:rPr>
          <w:cs/>
        </w:rPr>
        <w:t>‎</w:t>
      </w:r>
      <w:r w:rsidRPr="006F5519">
        <w:t xml:space="preserve"> 2016 and 2015, and the results of its operations, changes in net assets and i</w:t>
      </w:r>
      <w:r w:rsidR="00C37941">
        <w:t>t</w:t>
      </w:r>
      <w:r w:rsidRPr="006F5519">
        <w:t>s cash flows, for</w:t>
      </w:r>
      <w:r w:rsidRPr="006F5519">
        <w:rPr>
          <w:cs/>
        </w:rPr>
        <w:t>‎</w:t>
      </w:r>
      <w:r w:rsidRPr="006F5519">
        <w:t xml:space="preserve"> each</w:t>
      </w:r>
      <w:r w:rsidRPr="006F5519">
        <w:rPr>
          <w:cs/>
        </w:rPr>
        <w:t>‎</w:t>
      </w:r>
      <w:r w:rsidRPr="006F5519">
        <w:t xml:space="preserve"> </w:t>
      </w:r>
      <w:r w:rsidRPr="006F5519">
        <w:rPr>
          <w:cs/>
        </w:rPr>
        <w:t>‎</w:t>
      </w:r>
      <w:r w:rsidRPr="006F5519">
        <w:t>of</w:t>
      </w:r>
      <w:r w:rsidRPr="006F5519">
        <w:rPr>
          <w:cs/>
        </w:rPr>
        <w:t>‎</w:t>
      </w:r>
      <w:r w:rsidRPr="006F5519">
        <w:t xml:space="preserve"> </w:t>
      </w:r>
      <w:r w:rsidRPr="006F5519">
        <w:rPr>
          <w:cs/>
        </w:rPr>
        <w:t>‎</w:t>
      </w:r>
      <w:r w:rsidRPr="006F5519">
        <w:t>the</w:t>
      </w:r>
      <w:r w:rsidRPr="006F5519">
        <w:rPr>
          <w:cs/>
        </w:rPr>
        <w:t>‎</w:t>
      </w:r>
      <w:r w:rsidRPr="006F5519">
        <w:t xml:space="preserve"> </w:t>
      </w:r>
      <w:r w:rsidRPr="006F5519">
        <w:rPr>
          <w:cs/>
        </w:rPr>
        <w:t>‎</w:t>
      </w:r>
      <w:r w:rsidRPr="006F5519">
        <w:t>years</w:t>
      </w:r>
      <w:r w:rsidRPr="006F5519">
        <w:rPr>
          <w:cs/>
        </w:rPr>
        <w:t>‎</w:t>
      </w:r>
      <w:r w:rsidRPr="006F5519">
        <w:t xml:space="preserve"> then</w:t>
      </w:r>
      <w:r w:rsidRPr="006F5519">
        <w:rPr>
          <w:cs/>
        </w:rPr>
        <w:t>‎</w:t>
      </w:r>
      <w:r w:rsidRPr="006F5519">
        <w:t xml:space="preserve"> </w:t>
      </w:r>
      <w:r w:rsidRPr="006F5519">
        <w:rPr>
          <w:cs/>
        </w:rPr>
        <w:t>‎</w:t>
      </w:r>
      <w:r w:rsidRPr="006F5519">
        <w:t>ended,</w:t>
      </w:r>
      <w:r w:rsidRPr="006F5519">
        <w:rPr>
          <w:cs/>
        </w:rPr>
        <w:t>‎</w:t>
      </w:r>
      <w:r w:rsidRPr="006F5519">
        <w:t xml:space="preserve"> in</w:t>
      </w:r>
      <w:r w:rsidRPr="006F5519">
        <w:rPr>
          <w:cs/>
        </w:rPr>
        <w:t>‎</w:t>
      </w:r>
      <w:r w:rsidRPr="006F5519">
        <w:t xml:space="preserve"> accordance</w:t>
      </w:r>
      <w:r w:rsidRPr="006F5519">
        <w:rPr>
          <w:cs/>
        </w:rPr>
        <w:t>‎</w:t>
      </w:r>
      <w:r w:rsidRPr="006F5519">
        <w:t xml:space="preserve"> with</w:t>
      </w:r>
      <w:r w:rsidRPr="006F5519">
        <w:rPr>
          <w:cs/>
        </w:rPr>
        <w:t>‎</w:t>
      </w:r>
      <w:r w:rsidRPr="006F5519">
        <w:t xml:space="preserve"> generally</w:t>
      </w:r>
      <w:r w:rsidRPr="006F5519">
        <w:rPr>
          <w:cs/>
        </w:rPr>
        <w:t>‎</w:t>
      </w:r>
      <w:r w:rsidRPr="006F5519">
        <w:t xml:space="preserve"> accepted</w:t>
      </w:r>
      <w:r w:rsidRPr="006F5519">
        <w:rPr>
          <w:cs/>
        </w:rPr>
        <w:t>‎</w:t>
      </w:r>
      <w:r w:rsidRPr="006F5519">
        <w:t xml:space="preserve"> accounting</w:t>
      </w:r>
      <w:r w:rsidRPr="006F5519">
        <w:rPr>
          <w:cs/>
        </w:rPr>
        <w:t>‎</w:t>
      </w:r>
      <w:r w:rsidRPr="006F5519">
        <w:t xml:space="preserve"> principles</w:t>
      </w:r>
      <w:r w:rsidRPr="006F5519">
        <w:rPr>
          <w:cs/>
        </w:rPr>
        <w:t>‎</w:t>
      </w:r>
      <w:r w:rsidRPr="006F5519">
        <w:t xml:space="preserve"> </w:t>
      </w:r>
      <w:r w:rsidRPr="006F5519">
        <w:rPr>
          <w:cs/>
        </w:rPr>
        <w:t>‎</w:t>
      </w:r>
      <w:r w:rsidRPr="006F5519">
        <w:t>in</w:t>
      </w:r>
      <w:r w:rsidRPr="006F5519">
        <w:rPr>
          <w:cs/>
        </w:rPr>
        <w:t>‎</w:t>
      </w:r>
      <w:r w:rsidRPr="006F5519">
        <w:t xml:space="preserve"> </w:t>
      </w:r>
      <w:r w:rsidRPr="006F5519">
        <w:rPr>
          <w:cs/>
        </w:rPr>
        <w:t>‎</w:t>
      </w:r>
      <w:r w:rsidRPr="006F5519">
        <w:t>Israel</w:t>
      </w:r>
      <w:r w:rsidRPr="006F5519">
        <w:rPr>
          <w:cs/>
        </w:rPr>
        <w:t>‎</w:t>
      </w:r>
      <w:r w:rsidRPr="006F5519">
        <w:t xml:space="preserve"> </w:t>
      </w:r>
      <w:r w:rsidRPr="006F5519">
        <w:rPr>
          <w:cs/>
        </w:rPr>
        <w:t>‎‎</w:t>
      </w:r>
      <w:r w:rsidRPr="006F5519">
        <w:t>(Israeli</w:t>
      </w:r>
      <w:r w:rsidRPr="006F5519">
        <w:rPr>
          <w:cs/>
        </w:rPr>
        <w:t>‎</w:t>
      </w:r>
      <w:r w:rsidRPr="006F5519">
        <w:t xml:space="preserve"> GAAP)</w:t>
      </w:r>
      <w:r w:rsidR="00E06182" w:rsidRPr="006F5519">
        <w:t xml:space="preserve">. </w:t>
      </w:r>
      <w:r w:rsidR="00E06182" w:rsidRPr="006F5519">
        <w:rPr>
          <w:cs/>
        </w:rPr>
        <w:t>‎</w:t>
      </w:r>
      <w:r w:rsidR="00E06182" w:rsidRPr="006F5519">
        <w:t xml:space="preserve"> </w:t>
      </w:r>
    </w:p>
    <w:p w14:paraId="2BCCE756" w14:textId="77777777" w:rsidR="006D25F0" w:rsidRDefault="006D25F0" w:rsidP="00BA7623">
      <w:pPr>
        <w:pStyle w:val="a4"/>
      </w:pPr>
    </w:p>
    <w:p w14:paraId="6ED39FC3" w14:textId="77777777" w:rsidR="006D25F0" w:rsidRPr="006F5519" w:rsidRDefault="006D25F0" w:rsidP="00BA7623">
      <w:pPr>
        <w:pStyle w:val="a4"/>
      </w:pPr>
    </w:p>
    <w:p w14:paraId="47A4EDA8" w14:textId="77777777" w:rsidR="00AE64E6" w:rsidRPr="006F5519" w:rsidRDefault="009F15F3" w:rsidP="006F5519">
      <w:pPr>
        <w:ind w:left="3969"/>
        <w:rPr>
          <w:rFonts w:cstheme="minorHAnsi"/>
        </w:rPr>
      </w:pPr>
      <w:r w:rsidRPr="006F5519">
        <w:rPr>
          <w:rFonts w:cstheme="minorHAnsi"/>
        </w:rPr>
        <w:t>Stark</w:t>
      </w:r>
      <w:r w:rsidR="00623B3C" w:rsidRPr="006F5519">
        <w:rPr>
          <w:rFonts w:cstheme="minorHAnsi"/>
          <w:cs/>
        </w:rPr>
        <w:t>‎</w:t>
      </w:r>
      <w:r w:rsidR="00623B3C" w:rsidRPr="006F5519">
        <w:rPr>
          <w:rFonts w:cstheme="minorHAnsi"/>
        </w:rPr>
        <w:t xml:space="preserve"> </w:t>
      </w:r>
      <w:r w:rsidRPr="006F5519">
        <w:rPr>
          <w:rFonts w:cstheme="minorHAnsi"/>
        </w:rPr>
        <w:t>&amp;</w:t>
      </w:r>
      <w:r w:rsidR="00623B3C" w:rsidRPr="006F5519">
        <w:rPr>
          <w:rFonts w:cstheme="minorHAnsi"/>
          <w:cs/>
        </w:rPr>
        <w:t>‎</w:t>
      </w:r>
      <w:r w:rsidR="00623B3C" w:rsidRPr="006F5519">
        <w:rPr>
          <w:rFonts w:cstheme="minorHAnsi"/>
        </w:rPr>
        <w:t xml:space="preserve"> </w:t>
      </w:r>
      <w:r w:rsidRPr="006F5519">
        <w:rPr>
          <w:rFonts w:cstheme="minorHAnsi"/>
        </w:rPr>
        <w:t>Stark</w:t>
      </w:r>
    </w:p>
    <w:p w14:paraId="1D3E1C93" w14:textId="77777777" w:rsidR="009F15F3" w:rsidRPr="006F5519" w:rsidRDefault="009F15F3" w:rsidP="006F5519">
      <w:pPr>
        <w:ind w:left="3969"/>
        <w:rPr>
          <w:rFonts w:cstheme="minorHAnsi"/>
        </w:rPr>
      </w:pPr>
      <w:r w:rsidRPr="006F5519">
        <w:rPr>
          <w:rFonts w:cstheme="minorHAnsi"/>
        </w:rPr>
        <w:t>Certified</w:t>
      </w:r>
      <w:r w:rsidR="00623B3C" w:rsidRPr="006F5519">
        <w:rPr>
          <w:rFonts w:cstheme="minorHAnsi"/>
          <w:cs/>
        </w:rPr>
        <w:t>‎</w:t>
      </w:r>
      <w:r w:rsidR="00623B3C" w:rsidRPr="006F5519">
        <w:rPr>
          <w:rFonts w:cstheme="minorHAnsi"/>
        </w:rPr>
        <w:t xml:space="preserve"> </w:t>
      </w:r>
      <w:r w:rsidRPr="006F5519">
        <w:rPr>
          <w:rFonts w:cstheme="minorHAnsi"/>
        </w:rPr>
        <w:t>Public</w:t>
      </w:r>
      <w:r w:rsidR="00623B3C" w:rsidRPr="006F5519">
        <w:rPr>
          <w:rFonts w:cstheme="minorHAnsi"/>
          <w:cs/>
        </w:rPr>
        <w:t>‎</w:t>
      </w:r>
      <w:r w:rsidR="00623B3C" w:rsidRPr="006F5519">
        <w:rPr>
          <w:rFonts w:cstheme="minorHAnsi"/>
        </w:rPr>
        <w:t xml:space="preserve"> </w:t>
      </w:r>
      <w:r w:rsidRPr="006F5519">
        <w:rPr>
          <w:rFonts w:cstheme="minorHAnsi"/>
        </w:rPr>
        <w:t>Accountants</w:t>
      </w:r>
      <w:r w:rsidR="00623B3C" w:rsidRPr="006F5519">
        <w:rPr>
          <w:rFonts w:cstheme="minorHAnsi"/>
          <w:cs/>
        </w:rPr>
        <w:t>‎</w:t>
      </w:r>
      <w:r w:rsidR="00623B3C" w:rsidRPr="006F5519">
        <w:rPr>
          <w:rFonts w:cstheme="minorHAnsi"/>
        </w:rPr>
        <w:t xml:space="preserve"> </w:t>
      </w:r>
      <w:r w:rsidRPr="006F5519">
        <w:rPr>
          <w:rFonts w:cstheme="minorHAnsi"/>
        </w:rPr>
        <w:t>(Israel)</w:t>
      </w:r>
      <w:r w:rsidR="00623B3C" w:rsidRPr="006F5519">
        <w:rPr>
          <w:rFonts w:cstheme="minorHAnsi"/>
          <w:cs/>
        </w:rPr>
        <w:t>‎</w:t>
      </w:r>
      <w:r w:rsidR="00623B3C" w:rsidRPr="006F5519">
        <w:rPr>
          <w:rFonts w:cstheme="minorHAnsi"/>
        </w:rPr>
        <w:t xml:space="preserve"> </w:t>
      </w:r>
      <w:r w:rsidRPr="006F5519">
        <w:rPr>
          <w:rFonts w:cstheme="minorHAnsi"/>
          <w:cs/>
        </w:rPr>
        <w:t>‎</w:t>
      </w:r>
      <w:r w:rsidR="00623B3C" w:rsidRPr="006F5519">
        <w:rPr>
          <w:rFonts w:cstheme="minorHAnsi"/>
          <w:cs/>
        </w:rPr>
        <w:t>‎</w:t>
      </w:r>
      <w:r w:rsidR="00623B3C" w:rsidRPr="006F5519">
        <w:rPr>
          <w:rFonts w:cstheme="minorHAnsi"/>
        </w:rPr>
        <w:t xml:space="preserve"> </w:t>
      </w:r>
      <w:r w:rsidRPr="006F5519">
        <w:rPr>
          <w:rFonts w:cstheme="minorHAnsi"/>
          <w:cs/>
        </w:rPr>
        <w:t>‎</w:t>
      </w:r>
    </w:p>
    <w:p w14:paraId="72DB055F" w14:textId="77777777" w:rsidR="00623B3C" w:rsidRPr="006F5519" w:rsidRDefault="00623B3C" w:rsidP="006F5519">
      <w:pPr>
        <w:rPr>
          <w:rFonts w:cstheme="minorHAnsi"/>
          <w:rtl/>
          <w:cs/>
        </w:rPr>
      </w:pPr>
    </w:p>
    <w:p w14:paraId="576A02C6" w14:textId="77777777" w:rsidR="009F15F3" w:rsidRPr="006F5519" w:rsidRDefault="009F15F3" w:rsidP="006D25F0">
      <w:pPr>
        <w:widowControl/>
        <w:rPr>
          <w:rFonts w:cstheme="minorHAnsi"/>
        </w:rPr>
      </w:pPr>
      <w:r w:rsidRPr="006F5519">
        <w:rPr>
          <w:rFonts w:cstheme="minorHAnsi"/>
        </w:rPr>
        <w:t>Ra’anana,</w:t>
      </w:r>
      <w:r w:rsidR="00623B3C" w:rsidRPr="006F5519">
        <w:rPr>
          <w:rFonts w:cstheme="minorHAnsi"/>
          <w:cs/>
        </w:rPr>
        <w:t>‎</w:t>
      </w:r>
      <w:r w:rsidR="00623B3C" w:rsidRPr="006F5519">
        <w:rPr>
          <w:rFonts w:cstheme="minorHAnsi"/>
        </w:rPr>
        <w:t xml:space="preserve"> </w:t>
      </w:r>
      <w:r w:rsidRPr="006F5519">
        <w:rPr>
          <w:rFonts w:cstheme="minorHAnsi"/>
        </w:rPr>
        <w:t>June</w:t>
      </w:r>
      <w:r w:rsidR="00623B3C" w:rsidRPr="006F5519">
        <w:rPr>
          <w:rFonts w:cstheme="minorHAnsi"/>
          <w:cs/>
        </w:rPr>
        <w:t>‎</w:t>
      </w:r>
      <w:r w:rsidR="00623B3C" w:rsidRPr="006F5519">
        <w:rPr>
          <w:rFonts w:cstheme="minorHAnsi"/>
        </w:rPr>
        <w:t xml:space="preserve"> </w:t>
      </w:r>
      <w:r w:rsidR="004C7543">
        <w:rPr>
          <w:rFonts w:cstheme="minorHAnsi"/>
        </w:rPr>
        <w:t>25</w:t>
      </w:r>
      <w:r w:rsidRPr="006F5519">
        <w:rPr>
          <w:rFonts w:cstheme="minorHAnsi"/>
        </w:rPr>
        <w:t>,</w:t>
      </w:r>
      <w:r w:rsidR="00623B3C" w:rsidRPr="006F5519">
        <w:rPr>
          <w:rFonts w:cstheme="minorHAnsi"/>
          <w:cs/>
        </w:rPr>
        <w:t>‎</w:t>
      </w:r>
      <w:r w:rsidR="00623B3C" w:rsidRPr="006F5519">
        <w:rPr>
          <w:rFonts w:cstheme="minorHAnsi"/>
        </w:rPr>
        <w:t xml:space="preserve"> </w:t>
      </w:r>
      <w:r w:rsidRPr="006F5519">
        <w:rPr>
          <w:rFonts w:cstheme="minorHAnsi"/>
        </w:rPr>
        <w:t>201</w:t>
      </w:r>
      <w:r w:rsidR="006D25F0">
        <w:rPr>
          <w:rFonts w:cstheme="minorHAnsi"/>
        </w:rPr>
        <w:t>7</w:t>
      </w:r>
    </w:p>
    <w:p w14:paraId="18F94A1D" w14:textId="77777777" w:rsidR="00B74B0C" w:rsidRDefault="00B74B0C" w:rsidP="006F5519">
      <w:pPr>
        <w:widowControl/>
        <w:rPr>
          <w:rFonts w:cstheme="minorHAnsi"/>
        </w:rPr>
        <w:sectPr w:rsidR="00B74B0C" w:rsidSect="00655160">
          <w:footerReference w:type="default" r:id="rId12"/>
          <w:pgSz w:w="11907" w:h="16839" w:code="9"/>
          <w:pgMar w:top="1440" w:right="1800" w:bottom="1440" w:left="1800" w:header="709" w:footer="709" w:gutter="0"/>
          <w:pgNumType w:start="1"/>
          <w:cols w:space="708"/>
          <w:docGrid w:linePitch="360"/>
        </w:sectPr>
      </w:pPr>
    </w:p>
    <w:p w14:paraId="2E9CE865" w14:textId="77777777" w:rsidR="00B42196" w:rsidRPr="006F5519" w:rsidRDefault="00B42196" w:rsidP="006F5519">
      <w:pPr>
        <w:rPr>
          <w:rFonts w:cstheme="minorHAnsi"/>
        </w:rPr>
      </w:pPr>
    </w:p>
    <w:p w14:paraId="548C2476" w14:textId="77777777" w:rsidR="00B42196" w:rsidRPr="00105599" w:rsidRDefault="00B42196" w:rsidP="00105599">
      <w:pPr>
        <w:pStyle w:val="1"/>
      </w:pPr>
      <w:r w:rsidRPr="006F5519">
        <w:t>Table</w:t>
      </w:r>
      <w:r w:rsidR="00623B3C" w:rsidRPr="006F5519">
        <w:rPr>
          <w:cs/>
        </w:rPr>
        <w:t>‎</w:t>
      </w:r>
      <w:r w:rsidR="00623B3C" w:rsidRPr="006F5519">
        <w:t xml:space="preserve"> </w:t>
      </w:r>
      <w:r w:rsidRPr="006F5519">
        <w:t>to</w:t>
      </w:r>
      <w:r w:rsidR="00623B3C" w:rsidRPr="00105599">
        <w:rPr>
          <w:cs/>
        </w:rPr>
        <w:t>‎</w:t>
      </w:r>
      <w:r w:rsidR="00623B3C" w:rsidRPr="00105599">
        <w:t xml:space="preserve"> </w:t>
      </w:r>
      <w:r w:rsidRPr="00105599">
        <w:t>Table</w:t>
      </w:r>
      <w:r w:rsidR="00623B3C" w:rsidRPr="00105599">
        <w:rPr>
          <w:cs/>
        </w:rPr>
        <w:t>‎</w:t>
      </w:r>
      <w:r w:rsidR="00623B3C" w:rsidRPr="00105599">
        <w:t xml:space="preserve"> </w:t>
      </w:r>
      <w:r w:rsidRPr="00105599">
        <w:t>-</w:t>
      </w:r>
      <w:r w:rsidR="00623B3C" w:rsidRPr="00105599">
        <w:rPr>
          <w:cs/>
        </w:rPr>
        <w:t>‎</w:t>
      </w:r>
      <w:r w:rsidR="00623B3C" w:rsidRPr="00105599">
        <w:t xml:space="preserve"> </w:t>
      </w:r>
      <w:r w:rsidRPr="00105599">
        <w:t>Leket</w:t>
      </w:r>
      <w:r w:rsidR="00623B3C" w:rsidRPr="00105599">
        <w:rPr>
          <w:cs/>
        </w:rPr>
        <w:t>‎</w:t>
      </w:r>
      <w:r w:rsidR="00623B3C" w:rsidRPr="00105599">
        <w:t xml:space="preserve"> </w:t>
      </w:r>
      <w:r w:rsidRPr="00105599">
        <w:t>Israel</w:t>
      </w:r>
      <w:r w:rsidR="00623B3C" w:rsidRPr="00105599">
        <w:rPr>
          <w:cs/>
        </w:rPr>
        <w:t>‎</w:t>
      </w:r>
      <w:r w:rsidR="00623B3C" w:rsidRPr="00105599">
        <w:t xml:space="preserve"> </w:t>
      </w:r>
      <w:r w:rsidRPr="00105599">
        <w:t>(Reg.</w:t>
      </w:r>
      <w:r w:rsidR="00105599">
        <w:t xml:space="preserve"> </w:t>
      </w:r>
      <w:r w:rsidRPr="00105599">
        <w:t>NPO)</w:t>
      </w:r>
      <w:r w:rsidR="00623B3C" w:rsidRPr="00105599">
        <w:rPr>
          <w:cs/>
        </w:rPr>
        <w:t>‎</w:t>
      </w:r>
      <w:r w:rsidR="00623B3C" w:rsidRPr="00105599">
        <w:t xml:space="preserve"> </w:t>
      </w:r>
    </w:p>
    <w:p w14:paraId="1F5F9E6F" w14:textId="77777777" w:rsidR="00B42196" w:rsidRPr="006F5519" w:rsidRDefault="00B42196" w:rsidP="00105599">
      <w:pPr>
        <w:pStyle w:val="1"/>
      </w:pPr>
      <w:r w:rsidRPr="00105599">
        <w:t>Balance</w:t>
      </w:r>
      <w:r w:rsidR="00623B3C" w:rsidRPr="00105599">
        <w:rPr>
          <w:cs/>
        </w:rPr>
        <w:t>‎</w:t>
      </w:r>
      <w:r w:rsidR="00623B3C" w:rsidRPr="00105599">
        <w:t xml:space="preserve"> </w:t>
      </w:r>
      <w:r w:rsidRPr="00105599">
        <w:t>Sheets</w:t>
      </w:r>
      <w:r w:rsidR="00623B3C" w:rsidRPr="00105599">
        <w:rPr>
          <w:cs/>
        </w:rPr>
        <w:t>‎</w:t>
      </w:r>
      <w:r w:rsidR="00623B3C" w:rsidRPr="00105599">
        <w:t xml:space="preserve"> </w:t>
      </w:r>
      <w:r w:rsidRPr="00105599">
        <w:t>as</w:t>
      </w:r>
      <w:r w:rsidR="00623B3C" w:rsidRPr="00105599">
        <w:rPr>
          <w:cs/>
        </w:rPr>
        <w:t>‎</w:t>
      </w:r>
      <w:r w:rsidR="00623B3C" w:rsidRPr="00105599">
        <w:t xml:space="preserve"> </w:t>
      </w:r>
      <w:r w:rsidRPr="00105599">
        <w:t>of</w:t>
      </w:r>
      <w:r w:rsidR="00623B3C" w:rsidRPr="00105599">
        <w:rPr>
          <w:cs/>
        </w:rPr>
        <w:t>‎</w:t>
      </w:r>
      <w:r w:rsidR="00623B3C" w:rsidRPr="00105599">
        <w:t xml:space="preserve"> </w:t>
      </w:r>
      <w:r w:rsidR="00164F71" w:rsidRPr="00105599">
        <w:t>December</w:t>
      </w:r>
      <w:r w:rsidR="00623B3C" w:rsidRPr="006F5519">
        <w:rPr>
          <w:cs/>
        </w:rPr>
        <w:t>‎</w:t>
      </w:r>
      <w:r w:rsidR="00623B3C" w:rsidRPr="006F5519">
        <w:t xml:space="preserve"> </w:t>
      </w:r>
      <w:r w:rsidR="00164F71" w:rsidRPr="006F5519">
        <w:t>31,</w:t>
      </w:r>
      <w:r w:rsidR="00623B3C" w:rsidRPr="006F5519">
        <w:rPr>
          <w:cs/>
        </w:rPr>
        <w:t>‎</w:t>
      </w:r>
      <w:r w:rsidR="00623B3C" w:rsidRPr="006F5519">
        <w:t xml:space="preserve"> </w:t>
      </w:r>
      <w:r w:rsidR="00164F71" w:rsidRPr="006F5519">
        <w:t>2016</w:t>
      </w:r>
      <w:r w:rsidR="00164F71" w:rsidRPr="006F5519">
        <w:rPr>
          <w:cs/>
        </w:rPr>
        <w:t>‎</w:t>
      </w:r>
      <w:r w:rsidR="00623B3C" w:rsidRPr="006F5519">
        <w:rPr>
          <w:cs/>
        </w:rPr>
        <w:t>‎</w:t>
      </w:r>
      <w:r w:rsidR="00623B3C" w:rsidRPr="006F5519">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959"/>
        <w:gridCol w:w="1155"/>
        <w:gridCol w:w="236"/>
        <w:gridCol w:w="1245"/>
      </w:tblGrid>
      <w:tr w:rsidR="0029339E" w:rsidRPr="00F340B8" w14:paraId="37036B08" w14:textId="77777777" w:rsidTr="007B05C6">
        <w:tc>
          <w:tcPr>
            <w:tcW w:w="4928" w:type="dxa"/>
          </w:tcPr>
          <w:p w14:paraId="324DBA74" w14:textId="77777777" w:rsidR="0029339E" w:rsidRPr="00F340B8" w:rsidRDefault="0029339E" w:rsidP="004A04AA">
            <w:pPr>
              <w:spacing w:after="60"/>
              <w:rPr>
                <w:rFonts w:cstheme="minorHAnsi"/>
                <w:sz w:val="20"/>
                <w:szCs w:val="20"/>
              </w:rPr>
            </w:pPr>
            <w:r w:rsidRPr="00F340B8">
              <w:rPr>
                <w:rFonts w:cstheme="minorHAnsi"/>
                <w:sz w:val="20"/>
                <w:szCs w:val="20"/>
                <w:cs/>
              </w:rPr>
              <w:t>‎</w:t>
            </w:r>
            <w:r w:rsidRPr="00F340B8">
              <w:rPr>
                <w:rFonts w:cstheme="minorHAnsi"/>
                <w:sz w:val="20"/>
                <w:szCs w:val="20"/>
              </w:rPr>
              <w:t xml:space="preserve"> </w:t>
            </w:r>
            <w:r w:rsidRPr="00F340B8">
              <w:rPr>
                <w:rFonts w:cstheme="minorHAnsi"/>
                <w:sz w:val="20"/>
                <w:szCs w:val="20"/>
                <w:cs/>
              </w:rPr>
              <w:t>‎‎</w:t>
            </w:r>
            <w:r w:rsidRPr="00F340B8">
              <w:rPr>
                <w:rFonts w:cstheme="minorHAnsi"/>
                <w:sz w:val="20"/>
                <w:szCs w:val="20"/>
              </w:rPr>
              <w:t xml:space="preserve"> </w:t>
            </w:r>
            <w:r w:rsidRPr="00F340B8">
              <w:rPr>
                <w:rFonts w:cstheme="minorHAnsi"/>
                <w:sz w:val="20"/>
                <w:szCs w:val="20"/>
                <w:cs/>
              </w:rPr>
              <w:t>‎‎</w:t>
            </w:r>
            <w:r w:rsidRPr="00F340B8">
              <w:rPr>
                <w:rFonts w:cstheme="minorHAnsi"/>
                <w:sz w:val="20"/>
                <w:szCs w:val="20"/>
              </w:rPr>
              <w:t xml:space="preserve"> </w:t>
            </w:r>
            <w:r w:rsidRPr="00F340B8">
              <w:rPr>
                <w:rFonts w:cstheme="minorHAnsi"/>
                <w:sz w:val="20"/>
                <w:szCs w:val="20"/>
                <w:cs/>
              </w:rPr>
              <w:t>‎‎</w:t>
            </w:r>
            <w:r w:rsidRPr="00F340B8">
              <w:rPr>
                <w:rFonts w:cstheme="minorHAnsi"/>
                <w:sz w:val="20"/>
                <w:szCs w:val="20"/>
              </w:rPr>
              <w:t xml:space="preserve"> </w:t>
            </w:r>
            <w:r w:rsidRPr="00F340B8">
              <w:rPr>
                <w:rFonts w:cstheme="minorHAnsi"/>
                <w:sz w:val="20"/>
                <w:szCs w:val="20"/>
                <w:cs/>
              </w:rPr>
              <w:t>‎‎</w:t>
            </w:r>
            <w:r w:rsidRPr="00F340B8">
              <w:rPr>
                <w:rFonts w:cstheme="minorHAnsi"/>
                <w:sz w:val="20"/>
                <w:szCs w:val="20"/>
              </w:rPr>
              <w:t xml:space="preserve"> </w:t>
            </w:r>
            <w:r w:rsidRPr="00F340B8">
              <w:rPr>
                <w:rFonts w:cstheme="minorHAnsi"/>
                <w:sz w:val="20"/>
                <w:szCs w:val="20"/>
                <w:cs/>
              </w:rPr>
              <w:t>‎‎</w:t>
            </w:r>
            <w:r w:rsidRPr="00F340B8">
              <w:rPr>
                <w:rFonts w:cstheme="minorHAnsi"/>
                <w:sz w:val="20"/>
                <w:szCs w:val="20"/>
              </w:rPr>
              <w:t xml:space="preserve"> </w:t>
            </w:r>
            <w:r w:rsidRPr="00F340B8">
              <w:rPr>
                <w:rFonts w:cstheme="minorHAnsi"/>
                <w:sz w:val="20"/>
                <w:szCs w:val="20"/>
                <w:cs/>
              </w:rPr>
              <w:t>‎</w:t>
            </w:r>
          </w:p>
        </w:tc>
        <w:tc>
          <w:tcPr>
            <w:tcW w:w="959" w:type="dxa"/>
          </w:tcPr>
          <w:p w14:paraId="6AF6BB78" w14:textId="77777777" w:rsidR="0029339E" w:rsidRPr="00F340B8" w:rsidRDefault="0029339E" w:rsidP="004A04AA">
            <w:pPr>
              <w:spacing w:after="60"/>
              <w:rPr>
                <w:rFonts w:cstheme="minorHAnsi"/>
                <w:sz w:val="20"/>
                <w:szCs w:val="20"/>
              </w:rPr>
            </w:pPr>
          </w:p>
        </w:tc>
        <w:tc>
          <w:tcPr>
            <w:tcW w:w="2636" w:type="dxa"/>
            <w:gridSpan w:val="3"/>
            <w:tcBorders>
              <w:bottom w:val="single" w:sz="4" w:space="0" w:color="auto"/>
            </w:tcBorders>
          </w:tcPr>
          <w:p w14:paraId="1682E7CD" w14:textId="77777777" w:rsidR="0029339E" w:rsidRPr="00BB7879" w:rsidRDefault="0029339E" w:rsidP="006D25F0">
            <w:pPr>
              <w:spacing w:after="60"/>
              <w:jc w:val="center"/>
              <w:rPr>
                <w:rFonts w:cstheme="minorHAnsi"/>
                <w:b/>
                <w:bCs/>
                <w:sz w:val="22"/>
                <w:szCs w:val="22"/>
              </w:rPr>
            </w:pPr>
            <w:r w:rsidRPr="00BB7879">
              <w:rPr>
                <w:rFonts w:cstheme="minorHAnsi"/>
                <w:b/>
                <w:bCs/>
                <w:sz w:val="22"/>
                <w:szCs w:val="22"/>
              </w:rPr>
              <w:t>As of December</w:t>
            </w:r>
            <w:r w:rsidRPr="00BB7879">
              <w:rPr>
                <w:rFonts w:cstheme="minorHAnsi"/>
                <w:b/>
                <w:bCs/>
                <w:sz w:val="22"/>
                <w:szCs w:val="22"/>
                <w:cs/>
              </w:rPr>
              <w:t>‎</w:t>
            </w:r>
            <w:r w:rsidRPr="00BB7879">
              <w:rPr>
                <w:rFonts w:cstheme="minorHAnsi"/>
                <w:b/>
                <w:bCs/>
                <w:sz w:val="22"/>
                <w:szCs w:val="22"/>
              </w:rPr>
              <w:t xml:space="preserve"> 31</w:t>
            </w:r>
            <w:r w:rsidRPr="00BB7879">
              <w:rPr>
                <w:rFonts w:cstheme="minorHAnsi"/>
                <w:b/>
                <w:bCs/>
                <w:sz w:val="22"/>
                <w:szCs w:val="22"/>
                <w:cs/>
              </w:rPr>
              <w:t>‎</w:t>
            </w:r>
          </w:p>
        </w:tc>
      </w:tr>
      <w:tr w:rsidR="0029339E" w:rsidRPr="00F340B8" w14:paraId="6BC41F85" w14:textId="77777777" w:rsidTr="007B05C6">
        <w:tc>
          <w:tcPr>
            <w:tcW w:w="4928" w:type="dxa"/>
          </w:tcPr>
          <w:p w14:paraId="192DD74B" w14:textId="77777777" w:rsidR="0029339E" w:rsidRPr="00F340B8" w:rsidRDefault="0029339E" w:rsidP="004A04AA">
            <w:pPr>
              <w:spacing w:after="60"/>
              <w:rPr>
                <w:rFonts w:cstheme="minorHAnsi"/>
                <w:sz w:val="20"/>
                <w:szCs w:val="20"/>
              </w:rPr>
            </w:pPr>
          </w:p>
        </w:tc>
        <w:tc>
          <w:tcPr>
            <w:tcW w:w="959" w:type="dxa"/>
          </w:tcPr>
          <w:p w14:paraId="0EA9135E" w14:textId="77777777" w:rsidR="0029339E" w:rsidRPr="00F340B8" w:rsidRDefault="0029339E" w:rsidP="004A04AA">
            <w:pPr>
              <w:spacing w:after="60"/>
              <w:rPr>
                <w:rFonts w:cstheme="minorHAnsi"/>
                <w:sz w:val="20"/>
                <w:szCs w:val="20"/>
              </w:rPr>
            </w:pPr>
          </w:p>
        </w:tc>
        <w:tc>
          <w:tcPr>
            <w:tcW w:w="1155" w:type="dxa"/>
            <w:tcBorders>
              <w:top w:val="single" w:sz="4" w:space="0" w:color="auto"/>
              <w:bottom w:val="single" w:sz="4" w:space="0" w:color="auto"/>
            </w:tcBorders>
          </w:tcPr>
          <w:p w14:paraId="0758BCB1" w14:textId="77777777" w:rsidR="0029339E" w:rsidRPr="00BB7879" w:rsidRDefault="0029339E" w:rsidP="006D25F0">
            <w:pPr>
              <w:spacing w:after="60"/>
              <w:jc w:val="center"/>
              <w:rPr>
                <w:rFonts w:cstheme="minorHAnsi"/>
                <w:b/>
                <w:bCs/>
                <w:sz w:val="22"/>
                <w:szCs w:val="22"/>
              </w:rPr>
            </w:pPr>
            <w:r w:rsidRPr="00BB7879">
              <w:rPr>
                <w:rFonts w:cstheme="minorHAnsi"/>
                <w:b/>
                <w:bCs/>
                <w:sz w:val="22"/>
                <w:szCs w:val="22"/>
              </w:rPr>
              <w:t>2016</w:t>
            </w:r>
          </w:p>
        </w:tc>
        <w:tc>
          <w:tcPr>
            <w:tcW w:w="236" w:type="dxa"/>
            <w:tcBorders>
              <w:top w:val="single" w:sz="4" w:space="0" w:color="auto"/>
            </w:tcBorders>
          </w:tcPr>
          <w:p w14:paraId="724B86F9" w14:textId="77777777" w:rsidR="0029339E" w:rsidRPr="00BB7879" w:rsidRDefault="0029339E" w:rsidP="006D25F0">
            <w:pPr>
              <w:spacing w:after="60"/>
              <w:jc w:val="center"/>
              <w:rPr>
                <w:rFonts w:cstheme="minorHAnsi"/>
                <w:b/>
                <w:bCs/>
                <w:sz w:val="22"/>
                <w:szCs w:val="22"/>
              </w:rPr>
            </w:pPr>
          </w:p>
        </w:tc>
        <w:tc>
          <w:tcPr>
            <w:tcW w:w="1245" w:type="dxa"/>
            <w:tcBorders>
              <w:top w:val="single" w:sz="4" w:space="0" w:color="auto"/>
              <w:bottom w:val="single" w:sz="4" w:space="0" w:color="auto"/>
            </w:tcBorders>
          </w:tcPr>
          <w:p w14:paraId="5685F2E5" w14:textId="77777777" w:rsidR="0029339E" w:rsidRPr="00BB7879" w:rsidRDefault="0029339E" w:rsidP="006D25F0">
            <w:pPr>
              <w:spacing w:after="60"/>
              <w:jc w:val="center"/>
              <w:rPr>
                <w:rFonts w:cstheme="minorHAnsi"/>
                <w:b/>
                <w:bCs/>
                <w:sz w:val="22"/>
                <w:szCs w:val="22"/>
              </w:rPr>
            </w:pPr>
            <w:r w:rsidRPr="00BB7879">
              <w:rPr>
                <w:rFonts w:cstheme="minorHAnsi"/>
                <w:b/>
                <w:bCs/>
                <w:sz w:val="22"/>
                <w:szCs w:val="22"/>
              </w:rPr>
              <w:t>2015</w:t>
            </w:r>
          </w:p>
        </w:tc>
      </w:tr>
      <w:tr w:rsidR="0029339E" w:rsidRPr="00F340B8" w14:paraId="1CE2761D" w14:textId="77777777" w:rsidTr="007B05C6">
        <w:tc>
          <w:tcPr>
            <w:tcW w:w="4928" w:type="dxa"/>
          </w:tcPr>
          <w:p w14:paraId="5DFA1379" w14:textId="77777777" w:rsidR="0029339E" w:rsidRPr="00F340B8" w:rsidRDefault="0029339E" w:rsidP="004A04AA">
            <w:pPr>
              <w:spacing w:after="60"/>
              <w:rPr>
                <w:rFonts w:cstheme="minorHAnsi"/>
                <w:sz w:val="20"/>
                <w:szCs w:val="20"/>
              </w:rPr>
            </w:pPr>
          </w:p>
        </w:tc>
        <w:tc>
          <w:tcPr>
            <w:tcW w:w="959" w:type="dxa"/>
            <w:tcBorders>
              <w:bottom w:val="single" w:sz="4" w:space="0" w:color="auto"/>
            </w:tcBorders>
          </w:tcPr>
          <w:p w14:paraId="5DC9E0FF" w14:textId="77777777" w:rsidR="007B05C6" w:rsidRPr="00F340B8" w:rsidRDefault="0029339E" w:rsidP="007B05C6">
            <w:pPr>
              <w:spacing w:after="60"/>
              <w:jc w:val="center"/>
              <w:rPr>
                <w:rFonts w:cstheme="minorHAnsi"/>
                <w:sz w:val="20"/>
                <w:szCs w:val="20"/>
                <w:rtl/>
                <w:cs/>
              </w:rPr>
            </w:pPr>
            <w:r w:rsidRPr="00F340B8">
              <w:rPr>
                <w:rFonts w:cstheme="minorHAnsi"/>
                <w:sz w:val="20"/>
                <w:szCs w:val="20"/>
                <w:cs/>
              </w:rPr>
              <w:t>‎</w:t>
            </w:r>
          </w:p>
          <w:p w14:paraId="24C980E3" w14:textId="77777777" w:rsidR="0029339E" w:rsidRPr="00F340B8" w:rsidRDefault="0029339E" w:rsidP="007B05C6">
            <w:pPr>
              <w:spacing w:after="60"/>
              <w:jc w:val="center"/>
              <w:rPr>
                <w:rFonts w:cstheme="minorHAnsi"/>
                <w:sz w:val="20"/>
                <w:szCs w:val="20"/>
              </w:rPr>
            </w:pPr>
            <w:r w:rsidRPr="00F340B8">
              <w:rPr>
                <w:rFonts w:cstheme="minorHAnsi"/>
                <w:b/>
                <w:bCs/>
                <w:sz w:val="20"/>
                <w:szCs w:val="20"/>
              </w:rPr>
              <w:t>Note</w:t>
            </w:r>
          </w:p>
        </w:tc>
        <w:tc>
          <w:tcPr>
            <w:tcW w:w="1155" w:type="dxa"/>
            <w:tcBorders>
              <w:top w:val="single" w:sz="4" w:space="0" w:color="auto"/>
              <w:bottom w:val="single" w:sz="4" w:space="0" w:color="auto"/>
            </w:tcBorders>
            <w:tcMar>
              <w:left w:w="57" w:type="dxa"/>
              <w:right w:w="57" w:type="dxa"/>
            </w:tcMar>
          </w:tcPr>
          <w:p w14:paraId="61624DAB" w14:textId="77777777" w:rsidR="0029339E" w:rsidRPr="00BB7879" w:rsidRDefault="0029339E" w:rsidP="006D25F0">
            <w:pPr>
              <w:spacing w:after="60"/>
              <w:jc w:val="center"/>
              <w:rPr>
                <w:rFonts w:cstheme="minorHAnsi"/>
                <w:sz w:val="20"/>
                <w:szCs w:val="20"/>
              </w:rPr>
            </w:pPr>
            <w:r w:rsidRPr="00BB7879">
              <w:rPr>
                <w:rFonts w:cstheme="minorHAnsi"/>
                <w:sz w:val="20"/>
                <w:szCs w:val="20"/>
              </w:rPr>
              <w:t>NIS</w:t>
            </w:r>
            <w:r w:rsidRPr="00BB7879">
              <w:rPr>
                <w:rFonts w:cstheme="minorHAnsi"/>
                <w:sz w:val="20"/>
                <w:szCs w:val="20"/>
                <w:cs/>
              </w:rPr>
              <w:t>‎</w:t>
            </w:r>
            <w:r w:rsidRPr="00BB7879">
              <w:rPr>
                <w:rFonts w:cstheme="minorHAnsi"/>
                <w:sz w:val="20"/>
                <w:szCs w:val="20"/>
              </w:rPr>
              <w:t xml:space="preserve"> thousands</w:t>
            </w:r>
          </w:p>
        </w:tc>
        <w:tc>
          <w:tcPr>
            <w:tcW w:w="236" w:type="dxa"/>
          </w:tcPr>
          <w:p w14:paraId="134A84B9" w14:textId="77777777" w:rsidR="0029339E" w:rsidRPr="00BB7879" w:rsidRDefault="0029339E" w:rsidP="006D25F0">
            <w:pPr>
              <w:spacing w:after="60"/>
              <w:jc w:val="center"/>
              <w:rPr>
                <w:rFonts w:cstheme="minorHAnsi"/>
                <w:sz w:val="20"/>
                <w:szCs w:val="20"/>
              </w:rPr>
            </w:pPr>
          </w:p>
        </w:tc>
        <w:tc>
          <w:tcPr>
            <w:tcW w:w="1245" w:type="dxa"/>
            <w:tcBorders>
              <w:top w:val="single" w:sz="4" w:space="0" w:color="auto"/>
              <w:bottom w:val="single" w:sz="4" w:space="0" w:color="auto"/>
            </w:tcBorders>
            <w:tcMar>
              <w:left w:w="57" w:type="dxa"/>
              <w:right w:w="57" w:type="dxa"/>
            </w:tcMar>
          </w:tcPr>
          <w:p w14:paraId="2CD25A64" w14:textId="77777777" w:rsidR="0029339E" w:rsidRPr="00BB7879" w:rsidRDefault="0029339E" w:rsidP="006D25F0">
            <w:pPr>
              <w:spacing w:after="60"/>
              <w:jc w:val="center"/>
              <w:rPr>
                <w:rFonts w:cstheme="minorHAnsi"/>
                <w:sz w:val="20"/>
                <w:szCs w:val="20"/>
              </w:rPr>
            </w:pPr>
            <w:r w:rsidRPr="00BB7879">
              <w:rPr>
                <w:rFonts w:cstheme="minorHAnsi"/>
                <w:sz w:val="20"/>
                <w:szCs w:val="20"/>
              </w:rPr>
              <w:t>NIS</w:t>
            </w:r>
            <w:r w:rsidRPr="00BB7879">
              <w:rPr>
                <w:rFonts w:cstheme="minorHAnsi"/>
                <w:sz w:val="20"/>
                <w:szCs w:val="20"/>
                <w:cs/>
              </w:rPr>
              <w:t>‎</w:t>
            </w:r>
            <w:r w:rsidRPr="00BB7879">
              <w:rPr>
                <w:rFonts w:cstheme="minorHAnsi"/>
                <w:sz w:val="20"/>
                <w:szCs w:val="20"/>
              </w:rPr>
              <w:t xml:space="preserve"> thousands</w:t>
            </w:r>
          </w:p>
        </w:tc>
      </w:tr>
      <w:tr w:rsidR="0029339E" w:rsidRPr="00F340B8" w14:paraId="30635F39" w14:textId="77777777" w:rsidTr="007B05C6">
        <w:tc>
          <w:tcPr>
            <w:tcW w:w="4928" w:type="dxa"/>
          </w:tcPr>
          <w:p w14:paraId="36D9EA76" w14:textId="77777777" w:rsidR="0029339E" w:rsidRPr="00F340B8" w:rsidRDefault="0029339E" w:rsidP="004A04AA">
            <w:pPr>
              <w:spacing w:after="60"/>
              <w:rPr>
                <w:rFonts w:cstheme="minorHAnsi"/>
                <w:b/>
                <w:bCs/>
                <w:sz w:val="22"/>
                <w:szCs w:val="22"/>
                <w:u w:val="single"/>
              </w:rPr>
            </w:pPr>
            <w:r w:rsidRPr="00F340B8">
              <w:rPr>
                <w:rFonts w:cstheme="minorHAnsi"/>
                <w:b/>
                <w:bCs/>
                <w:sz w:val="22"/>
                <w:szCs w:val="22"/>
                <w:u w:val="single"/>
              </w:rPr>
              <w:t>Current</w:t>
            </w:r>
            <w:r w:rsidRPr="00F340B8">
              <w:rPr>
                <w:rFonts w:cstheme="minorHAnsi"/>
                <w:b/>
                <w:bCs/>
                <w:sz w:val="22"/>
                <w:szCs w:val="22"/>
                <w:u w:val="single"/>
                <w:cs/>
              </w:rPr>
              <w:t>‎</w:t>
            </w:r>
            <w:r w:rsidRPr="00F340B8">
              <w:rPr>
                <w:rFonts w:cstheme="minorHAnsi"/>
                <w:b/>
                <w:bCs/>
                <w:sz w:val="22"/>
                <w:szCs w:val="22"/>
                <w:u w:val="single"/>
              </w:rPr>
              <w:t xml:space="preserve"> Assets</w:t>
            </w:r>
          </w:p>
        </w:tc>
        <w:tc>
          <w:tcPr>
            <w:tcW w:w="959" w:type="dxa"/>
            <w:tcBorders>
              <w:top w:val="single" w:sz="4" w:space="0" w:color="auto"/>
            </w:tcBorders>
          </w:tcPr>
          <w:p w14:paraId="610485FC" w14:textId="77777777" w:rsidR="0029339E" w:rsidRPr="00F340B8" w:rsidRDefault="0029339E" w:rsidP="001E39BB">
            <w:pPr>
              <w:spacing w:after="60"/>
              <w:jc w:val="center"/>
              <w:rPr>
                <w:rFonts w:cstheme="minorHAnsi"/>
                <w:sz w:val="22"/>
                <w:szCs w:val="22"/>
              </w:rPr>
            </w:pPr>
          </w:p>
        </w:tc>
        <w:tc>
          <w:tcPr>
            <w:tcW w:w="1155" w:type="dxa"/>
            <w:tcBorders>
              <w:top w:val="single" w:sz="4" w:space="0" w:color="auto"/>
            </w:tcBorders>
          </w:tcPr>
          <w:p w14:paraId="0594FB94" w14:textId="77777777" w:rsidR="0029339E" w:rsidRPr="00F340B8" w:rsidRDefault="0029339E" w:rsidP="006D25F0">
            <w:pPr>
              <w:spacing w:after="60"/>
              <w:jc w:val="right"/>
              <w:rPr>
                <w:rFonts w:cstheme="minorHAnsi"/>
                <w:sz w:val="22"/>
                <w:szCs w:val="22"/>
              </w:rPr>
            </w:pPr>
            <w:r w:rsidRPr="00F340B8">
              <w:rPr>
                <w:rFonts w:cstheme="minorHAnsi"/>
                <w:sz w:val="22"/>
                <w:szCs w:val="22"/>
              </w:rPr>
              <w:t>17,523</w:t>
            </w:r>
          </w:p>
        </w:tc>
        <w:tc>
          <w:tcPr>
            <w:tcW w:w="236" w:type="dxa"/>
          </w:tcPr>
          <w:p w14:paraId="3F8406E0" w14:textId="77777777" w:rsidR="0029339E" w:rsidRPr="00F340B8" w:rsidRDefault="0029339E" w:rsidP="006D25F0">
            <w:pPr>
              <w:spacing w:after="60"/>
              <w:jc w:val="right"/>
              <w:rPr>
                <w:rFonts w:cstheme="minorHAnsi"/>
                <w:sz w:val="22"/>
                <w:szCs w:val="22"/>
              </w:rPr>
            </w:pPr>
          </w:p>
        </w:tc>
        <w:tc>
          <w:tcPr>
            <w:tcW w:w="1245" w:type="dxa"/>
            <w:tcBorders>
              <w:top w:val="single" w:sz="4" w:space="0" w:color="auto"/>
            </w:tcBorders>
          </w:tcPr>
          <w:p w14:paraId="47089C5C" w14:textId="77777777" w:rsidR="0029339E" w:rsidRPr="00F340B8" w:rsidRDefault="0029339E" w:rsidP="006D25F0">
            <w:pPr>
              <w:spacing w:after="60"/>
              <w:jc w:val="right"/>
              <w:rPr>
                <w:rFonts w:cstheme="minorHAnsi"/>
                <w:sz w:val="22"/>
                <w:szCs w:val="22"/>
              </w:rPr>
            </w:pPr>
            <w:r w:rsidRPr="00F340B8">
              <w:rPr>
                <w:rFonts w:cstheme="minorHAnsi"/>
                <w:sz w:val="22"/>
                <w:szCs w:val="22"/>
              </w:rPr>
              <w:t>11,487</w:t>
            </w:r>
          </w:p>
        </w:tc>
      </w:tr>
      <w:tr w:rsidR="0029339E" w:rsidRPr="00F340B8" w14:paraId="1697B72C" w14:textId="77777777" w:rsidTr="007B05C6">
        <w:tc>
          <w:tcPr>
            <w:tcW w:w="4928" w:type="dxa"/>
          </w:tcPr>
          <w:p w14:paraId="6F48D376" w14:textId="77777777" w:rsidR="0029339E" w:rsidRPr="00F340B8" w:rsidRDefault="0029339E" w:rsidP="004A04AA">
            <w:pPr>
              <w:spacing w:after="60"/>
              <w:rPr>
                <w:rFonts w:cstheme="minorHAnsi"/>
                <w:sz w:val="22"/>
                <w:szCs w:val="22"/>
              </w:rPr>
            </w:pPr>
            <w:r w:rsidRPr="00F340B8">
              <w:rPr>
                <w:rFonts w:cstheme="minorHAnsi"/>
                <w:sz w:val="22"/>
                <w:szCs w:val="22"/>
              </w:rPr>
              <w:t>Cash</w:t>
            </w:r>
            <w:r w:rsidRPr="00F340B8">
              <w:rPr>
                <w:rFonts w:cstheme="minorHAnsi"/>
                <w:sz w:val="22"/>
                <w:szCs w:val="22"/>
                <w:cs/>
              </w:rPr>
              <w:t>‎</w:t>
            </w:r>
            <w:r w:rsidRPr="00F340B8">
              <w:rPr>
                <w:rFonts w:cstheme="minorHAnsi"/>
                <w:sz w:val="22"/>
                <w:szCs w:val="22"/>
              </w:rPr>
              <w:t xml:space="preserve"> and</w:t>
            </w:r>
            <w:r w:rsidRPr="00F340B8">
              <w:rPr>
                <w:rFonts w:cstheme="minorHAnsi"/>
                <w:sz w:val="22"/>
                <w:szCs w:val="22"/>
                <w:cs/>
              </w:rPr>
              <w:t>‎</w:t>
            </w:r>
            <w:r w:rsidRPr="00F340B8">
              <w:rPr>
                <w:rFonts w:cstheme="minorHAnsi"/>
                <w:sz w:val="22"/>
                <w:szCs w:val="22"/>
              </w:rPr>
              <w:t xml:space="preserve"> cash</w:t>
            </w:r>
            <w:r w:rsidRPr="00F340B8">
              <w:rPr>
                <w:rFonts w:cstheme="minorHAnsi"/>
                <w:sz w:val="22"/>
                <w:szCs w:val="22"/>
                <w:cs/>
              </w:rPr>
              <w:t>‎</w:t>
            </w:r>
            <w:r w:rsidRPr="00F340B8">
              <w:rPr>
                <w:rFonts w:cstheme="minorHAnsi"/>
                <w:sz w:val="22"/>
                <w:szCs w:val="22"/>
              </w:rPr>
              <w:t xml:space="preserve"> equivalents</w:t>
            </w:r>
          </w:p>
        </w:tc>
        <w:tc>
          <w:tcPr>
            <w:tcW w:w="959" w:type="dxa"/>
          </w:tcPr>
          <w:p w14:paraId="57E55A30" w14:textId="77777777" w:rsidR="0029339E" w:rsidRPr="00F340B8" w:rsidRDefault="0029339E" w:rsidP="001E39BB">
            <w:pPr>
              <w:spacing w:after="60"/>
              <w:jc w:val="center"/>
              <w:rPr>
                <w:rFonts w:cstheme="minorHAnsi"/>
                <w:sz w:val="22"/>
                <w:szCs w:val="22"/>
              </w:rPr>
            </w:pPr>
          </w:p>
        </w:tc>
        <w:tc>
          <w:tcPr>
            <w:tcW w:w="1155" w:type="dxa"/>
          </w:tcPr>
          <w:p w14:paraId="14C1DB40" w14:textId="77777777" w:rsidR="0029339E" w:rsidRPr="00F340B8" w:rsidRDefault="0029339E" w:rsidP="006D25F0">
            <w:pPr>
              <w:spacing w:after="60"/>
              <w:jc w:val="right"/>
              <w:rPr>
                <w:rFonts w:cstheme="minorHAnsi"/>
                <w:sz w:val="22"/>
                <w:szCs w:val="22"/>
              </w:rPr>
            </w:pPr>
            <w:r w:rsidRPr="00F340B8">
              <w:rPr>
                <w:rFonts w:cstheme="minorHAnsi"/>
                <w:sz w:val="22"/>
                <w:szCs w:val="22"/>
              </w:rPr>
              <w:t>806</w:t>
            </w:r>
          </w:p>
        </w:tc>
        <w:tc>
          <w:tcPr>
            <w:tcW w:w="236" w:type="dxa"/>
          </w:tcPr>
          <w:p w14:paraId="6C04EABB" w14:textId="77777777" w:rsidR="0029339E" w:rsidRPr="00F340B8" w:rsidRDefault="0029339E" w:rsidP="006D25F0">
            <w:pPr>
              <w:spacing w:after="60"/>
              <w:jc w:val="right"/>
              <w:rPr>
                <w:rFonts w:cstheme="minorHAnsi"/>
                <w:sz w:val="22"/>
                <w:szCs w:val="22"/>
              </w:rPr>
            </w:pPr>
          </w:p>
        </w:tc>
        <w:tc>
          <w:tcPr>
            <w:tcW w:w="1245" w:type="dxa"/>
          </w:tcPr>
          <w:p w14:paraId="13AE08E3" w14:textId="77777777" w:rsidR="0029339E" w:rsidRPr="00F340B8" w:rsidRDefault="0029339E" w:rsidP="006D25F0">
            <w:pPr>
              <w:spacing w:after="60"/>
              <w:jc w:val="right"/>
              <w:rPr>
                <w:rFonts w:cstheme="minorHAnsi"/>
                <w:sz w:val="22"/>
                <w:szCs w:val="22"/>
              </w:rPr>
            </w:pPr>
            <w:r w:rsidRPr="00F340B8">
              <w:rPr>
                <w:rFonts w:cstheme="minorHAnsi"/>
                <w:sz w:val="22"/>
                <w:szCs w:val="22"/>
              </w:rPr>
              <w:t>6,123</w:t>
            </w:r>
          </w:p>
        </w:tc>
      </w:tr>
      <w:tr w:rsidR="0029339E" w:rsidRPr="00F340B8" w14:paraId="41EB26AA" w14:textId="77777777" w:rsidTr="007B05C6">
        <w:tc>
          <w:tcPr>
            <w:tcW w:w="4928" w:type="dxa"/>
          </w:tcPr>
          <w:p w14:paraId="555ACA21" w14:textId="77777777" w:rsidR="0029339E" w:rsidRPr="00F340B8" w:rsidRDefault="0029339E" w:rsidP="004A04AA">
            <w:pPr>
              <w:spacing w:after="60"/>
              <w:rPr>
                <w:rFonts w:cstheme="minorHAnsi"/>
                <w:sz w:val="22"/>
                <w:szCs w:val="22"/>
              </w:rPr>
            </w:pPr>
            <w:r w:rsidRPr="00F340B8">
              <w:rPr>
                <w:rFonts w:cstheme="minorHAnsi"/>
                <w:sz w:val="22"/>
                <w:szCs w:val="22"/>
              </w:rPr>
              <w:t>Short-term</w:t>
            </w:r>
            <w:r w:rsidRPr="00F340B8">
              <w:rPr>
                <w:rFonts w:cstheme="minorHAnsi"/>
                <w:sz w:val="22"/>
                <w:szCs w:val="22"/>
                <w:cs/>
              </w:rPr>
              <w:t>‎</w:t>
            </w:r>
            <w:r w:rsidRPr="00F340B8">
              <w:rPr>
                <w:rFonts w:cstheme="minorHAnsi"/>
                <w:sz w:val="22"/>
                <w:szCs w:val="22"/>
              </w:rPr>
              <w:t xml:space="preserve"> deposits</w:t>
            </w:r>
          </w:p>
        </w:tc>
        <w:tc>
          <w:tcPr>
            <w:tcW w:w="959" w:type="dxa"/>
          </w:tcPr>
          <w:p w14:paraId="17094834" w14:textId="77777777" w:rsidR="0029339E" w:rsidRPr="00F340B8" w:rsidRDefault="0029339E" w:rsidP="001E39BB">
            <w:pPr>
              <w:spacing w:after="60"/>
              <w:jc w:val="center"/>
              <w:rPr>
                <w:rFonts w:cstheme="minorHAnsi"/>
                <w:sz w:val="22"/>
                <w:szCs w:val="22"/>
              </w:rPr>
            </w:pPr>
          </w:p>
        </w:tc>
        <w:tc>
          <w:tcPr>
            <w:tcW w:w="1155" w:type="dxa"/>
          </w:tcPr>
          <w:p w14:paraId="5A23C22A" w14:textId="77777777" w:rsidR="0029339E" w:rsidRPr="00F340B8" w:rsidRDefault="0029339E" w:rsidP="006D25F0">
            <w:pPr>
              <w:spacing w:after="60"/>
              <w:jc w:val="right"/>
              <w:rPr>
                <w:rFonts w:cstheme="minorHAnsi"/>
                <w:sz w:val="22"/>
                <w:szCs w:val="22"/>
              </w:rPr>
            </w:pPr>
            <w:r w:rsidRPr="00F340B8">
              <w:rPr>
                <w:rFonts w:cstheme="minorHAnsi"/>
                <w:sz w:val="22"/>
                <w:szCs w:val="22"/>
              </w:rPr>
              <w:t>99</w:t>
            </w:r>
          </w:p>
        </w:tc>
        <w:tc>
          <w:tcPr>
            <w:tcW w:w="236" w:type="dxa"/>
          </w:tcPr>
          <w:p w14:paraId="28DCA5D8" w14:textId="77777777" w:rsidR="0029339E" w:rsidRPr="00F340B8" w:rsidRDefault="0029339E" w:rsidP="006D25F0">
            <w:pPr>
              <w:spacing w:after="60"/>
              <w:jc w:val="right"/>
              <w:rPr>
                <w:rFonts w:cstheme="minorHAnsi"/>
                <w:sz w:val="22"/>
                <w:szCs w:val="22"/>
              </w:rPr>
            </w:pPr>
          </w:p>
        </w:tc>
        <w:tc>
          <w:tcPr>
            <w:tcW w:w="1245" w:type="dxa"/>
          </w:tcPr>
          <w:p w14:paraId="33D3081E" w14:textId="77777777" w:rsidR="0029339E" w:rsidRPr="00F340B8" w:rsidRDefault="0029339E" w:rsidP="006D25F0">
            <w:pPr>
              <w:spacing w:after="60"/>
              <w:jc w:val="right"/>
              <w:rPr>
                <w:rFonts w:cstheme="minorHAnsi"/>
                <w:sz w:val="22"/>
                <w:szCs w:val="22"/>
              </w:rPr>
            </w:pPr>
            <w:r w:rsidRPr="00F340B8">
              <w:rPr>
                <w:rFonts w:cstheme="minorHAnsi"/>
                <w:sz w:val="22"/>
                <w:szCs w:val="22"/>
              </w:rPr>
              <w:t>30</w:t>
            </w:r>
          </w:p>
        </w:tc>
      </w:tr>
      <w:tr w:rsidR="0029339E" w:rsidRPr="00F340B8" w14:paraId="31AE0528" w14:textId="77777777" w:rsidTr="007B05C6">
        <w:tc>
          <w:tcPr>
            <w:tcW w:w="4928" w:type="dxa"/>
          </w:tcPr>
          <w:p w14:paraId="75371156" w14:textId="77777777" w:rsidR="0029339E" w:rsidRPr="00F340B8" w:rsidRDefault="0029339E" w:rsidP="004A04AA">
            <w:pPr>
              <w:spacing w:after="60"/>
              <w:rPr>
                <w:rFonts w:cstheme="minorHAnsi"/>
                <w:sz w:val="22"/>
                <w:szCs w:val="22"/>
              </w:rPr>
            </w:pPr>
            <w:r w:rsidRPr="00F340B8">
              <w:rPr>
                <w:rFonts w:cstheme="minorHAnsi"/>
                <w:sz w:val="22"/>
                <w:szCs w:val="22"/>
              </w:rPr>
              <w:t>Post-dated</w:t>
            </w:r>
            <w:r w:rsidRPr="00F340B8">
              <w:rPr>
                <w:rFonts w:cstheme="minorHAnsi"/>
                <w:sz w:val="22"/>
                <w:szCs w:val="22"/>
                <w:cs/>
              </w:rPr>
              <w:t>‎</w:t>
            </w:r>
            <w:r w:rsidRPr="00F340B8">
              <w:rPr>
                <w:rFonts w:cstheme="minorHAnsi"/>
                <w:sz w:val="22"/>
                <w:szCs w:val="22"/>
              </w:rPr>
              <w:t xml:space="preserve"> checks</w:t>
            </w:r>
            <w:r w:rsidRPr="00F340B8">
              <w:rPr>
                <w:rFonts w:cstheme="minorHAnsi"/>
                <w:sz w:val="22"/>
                <w:szCs w:val="22"/>
                <w:cs/>
              </w:rPr>
              <w:t>‎</w:t>
            </w:r>
            <w:r w:rsidRPr="00F340B8">
              <w:rPr>
                <w:rFonts w:cstheme="minorHAnsi"/>
                <w:sz w:val="22"/>
                <w:szCs w:val="22"/>
              </w:rPr>
              <w:t xml:space="preserve"> receivable</w:t>
            </w:r>
          </w:p>
        </w:tc>
        <w:tc>
          <w:tcPr>
            <w:tcW w:w="959" w:type="dxa"/>
          </w:tcPr>
          <w:p w14:paraId="5CA0F851" w14:textId="77777777" w:rsidR="0029339E" w:rsidRPr="00F340B8" w:rsidRDefault="0029339E" w:rsidP="001E39BB">
            <w:pPr>
              <w:spacing w:after="60"/>
              <w:jc w:val="center"/>
              <w:rPr>
                <w:rFonts w:cstheme="minorHAnsi"/>
                <w:sz w:val="22"/>
                <w:szCs w:val="22"/>
              </w:rPr>
            </w:pPr>
            <w:r w:rsidRPr="00F340B8">
              <w:rPr>
                <w:rFonts w:cstheme="minorHAnsi"/>
                <w:sz w:val="22"/>
                <w:szCs w:val="22"/>
              </w:rPr>
              <w:t>3</w:t>
            </w:r>
          </w:p>
        </w:tc>
        <w:tc>
          <w:tcPr>
            <w:tcW w:w="1155" w:type="dxa"/>
          </w:tcPr>
          <w:p w14:paraId="266320CE" w14:textId="77777777" w:rsidR="0029339E" w:rsidRPr="00F340B8" w:rsidRDefault="0029339E" w:rsidP="006D25F0">
            <w:pPr>
              <w:spacing w:after="60"/>
              <w:jc w:val="right"/>
              <w:rPr>
                <w:rFonts w:cstheme="minorHAnsi"/>
                <w:sz w:val="22"/>
                <w:szCs w:val="22"/>
              </w:rPr>
            </w:pPr>
            <w:r w:rsidRPr="00F340B8">
              <w:rPr>
                <w:rFonts w:cstheme="minorHAnsi"/>
                <w:sz w:val="22"/>
                <w:szCs w:val="22"/>
              </w:rPr>
              <w:t>943</w:t>
            </w:r>
          </w:p>
        </w:tc>
        <w:tc>
          <w:tcPr>
            <w:tcW w:w="236" w:type="dxa"/>
          </w:tcPr>
          <w:p w14:paraId="43EE4F75" w14:textId="77777777" w:rsidR="0029339E" w:rsidRPr="00F340B8" w:rsidRDefault="0029339E" w:rsidP="006D25F0">
            <w:pPr>
              <w:spacing w:after="60"/>
              <w:jc w:val="right"/>
              <w:rPr>
                <w:rFonts w:cstheme="minorHAnsi"/>
                <w:sz w:val="22"/>
                <w:szCs w:val="22"/>
              </w:rPr>
            </w:pPr>
          </w:p>
        </w:tc>
        <w:tc>
          <w:tcPr>
            <w:tcW w:w="1245" w:type="dxa"/>
          </w:tcPr>
          <w:p w14:paraId="286B266E" w14:textId="77777777" w:rsidR="0029339E" w:rsidRPr="00F340B8" w:rsidRDefault="0029339E" w:rsidP="006D25F0">
            <w:pPr>
              <w:spacing w:after="60"/>
              <w:jc w:val="right"/>
              <w:rPr>
                <w:rFonts w:cstheme="minorHAnsi"/>
                <w:sz w:val="22"/>
                <w:szCs w:val="22"/>
              </w:rPr>
            </w:pPr>
            <w:r w:rsidRPr="00F340B8">
              <w:rPr>
                <w:rFonts w:cstheme="minorHAnsi"/>
                <w:sz w:val="22"/>
                <w:szCs w:val="22"/>
              </w:rPr>
              <w:t>1,020</w:t>
            </w:r>
          </w:p>
        </w:tc>
      </w:tr>
      <w:tr w:rsidR="0029339E" w:rsidRPr="00F340B8" w14:paraId="428B81FC" w14:textId="77777777" w:rsidTr="007B05C6">
        <w:tc>
          <w:tcPr>
            <w:tcW w:w="4928" w:type="dxa"/>
          </w:tcPr>
          <w:p w14:paraId="7C089609" w14:textId="77777777" w:rsidR="0029339E" w:rsidRPr="00F340B8" w:rsidRDefault="0029339E" w:rsidP="004A04AA">
            <w:pPr>
              <w:spacing w:after="60"/>
              <w:rPr>
                <w:rFonts w:cstheme="minorHAnsi"/>
                <w:sz w:val="22"/>
                <w:szCs w:val="22"/>
              </w:rPr>
            </w:pPr>
            <w:r w:rsidRPr="00F340B8">
              <w:rPr>
                <w:rFonts w:cstheme="minorHAnsi"/>
                <w:sz w:val="22"/>
                <w:szCs w:val="22"/>
              </w:rPr>
              <w:t>Accounts</w:t>
            </w:r>
            <w:r w:rsidRPr="00F340B8">
              <w:rPr>
                <w:rFonts w:cstheme="minorHAnsi"/>
                <w:sz w:val="22"/>
                <w:szCs w:val="22"/>
                <w:cs/>
              </w:rPr>
              <w:t>‎</w:t>
            </w:r>
            <w:r w:rsidRPr="00F340B8">
              <w:rPr>
                <w:rFonts w:cstheme="minorHAnsi"/>
                <w:sz w:val="22"/>
                <w:szCs w:val="22"/>
              </w:rPr>
              <w:t xml:space="preserve"> receivable</w:t>
            </w:r>
            <w:r w:rsidRPr="00F340B8">
              <w:rPr>
                <w:rFonts w:cstheme="minorHAnsi"/>
                <w:sz w:val="22"/>
                <w:szCs w:val="22"/>
                <w:cs/>
              </w:rPr>
              <w:t>‎</w:t>
            </w:r>
            <w:r w:rsidRPr="00F340B8">
              <w:rPr>
                <w:rFonts w:cstheme="minorHAnsi"/>
                <w:sz w:val="22"/>
                <w:szCs w:val="22"/>
              </w:rPr>
              <w:t xml:space="preserve"> and</w:t>
            </w:r>
            <w:r w:rsidRPr="00F340B8">
              <w:rPr>
                <w:rFonts w:cstheme="minorHAnsi"/>
                <w:sz w:val="22"/>
                <w:szCs w:val="22"/>
                <w:cs/>
              </w:rPr>
              <w:t>‎</w:t>
            </w:r>
            <w:r w:rsidRPr="00F340B8">
              <w:rPr>
                <w:rFonts w:cstheme="minorHAnsi"/>
                <w:sz w:val="22"/>
                <w:szCs w:val="22"/>
              </w:rPr>
              <w:t xml:space="preserve"> other</w:t>
            </w:r>
            <w:r w:rsidRPr="00F340B8">
              <w:rPr>
                <w:rFonts w:cstheme="minorHAnsi"/>
                <w:sz w:val="22"/>
                <w:szCs w:val="22"/>
                <w:cs/>
              </w:rPr>
              <w:t>‎</w:t>
            </w:r>
            <w:r w:rsidRPr="00F340B8">
              <w:rPr>
                <w:rFonts w:cstheme="minorHAnsi"/>
                <w:sz w:val="22"/>
                <w:szCs w:val="22"/>
              </w:rPr>
              <w:t xml:space="preserve"> current</w:t>
            </w:r>
            <w:r w:rsidRPr="00F340B8">
              <w:rPr>
                <w:rFonts w:cstheme="minorHAnsi"/>
                <w:sz w:val="22"/>
                <w:szCs w:val="22"/>
                <w:cs/>
              </w:rPr>
              <w:t>‎</w:t>
            </w:r>
            <w:r w:rsidRPr="00F340B8">
              <w:rPr>
                <w:rFonts w:cstheme="minorHAnsi"/>
                <w:sz w:val="22"/>
                <w:szCs w:val="22"/>
              </w:rPr>
              <w:t xml:space="preserve"> assets</w:t>
            </w:r>
          </w:p>
        </w:tc>
        <w:tc>
          <w:tcPr>
            <w:tcW w:w="959" w:type="dxa"/>
          </w:tcPr>
          <w:p w14:paraId="7070D48C" w14:textId="77777777" w:rsidR="0029339E" w:rsidRPr="00F340B8" w:rsidRDefault="0029339E" w:rsidP="001E39BB">
            <w:pPr>
              <w:spacing w:after="60"/>
              <w:jc w:val="center"/>
              <w:rPr>
                <w:rFonts w:cstheme="minorHAnsi"/>
                <w:sz w:val="22"/>
                <w:szCs w:val="22"/>
              </w:rPr>
            </w:pPr>
            <w:r w:rsidRPr="00F340B8">
              <w:rPr>
                <w:rFonts w:cstheme="minorHAnsi"/>
                <w:sz w:val="22"/>
                <w:szCs w:val="22"/>
              </w:rPr>
              <w:t>4</w:t>
            </w:r>
          </w:p>
        </w:tc>
        <w:tc>
          <w:tcPr>
            <w:tcW w:w="1155" w:type="dxa"/>
          </w:tcPr>
          <w:p w14:paraId="3396F3AC" w14:textId="77777777" w:rsidR="0029339E" w:rsidRPr="00F340B8" w:rsidRDefault="0029339E" w:rsidP="006D25F0">
            <w:pPr>
              <w:spacing w:after="60"/>
              <w:jc w:val="right"/>
              <w:rPr>
                <w:rFonts w:cstheme="minorHAnsi"/>
                <w:sz w:val="22"/>
                <w:szCs w:val="22"/>
              </w:rPr>
            </w:pPr>
            <w:r w:rsidRPr="00F340B8">
              <w:rPr>
                <w:rFonts w:cstheme="minorHAnsi"/>
                <w:sz w:val="22"/>
                <w:szCs w:val="22"/>
              </w:rPr>
              <w:t>330</w:t>
            </w:r>
          </w:p>
        </w:tc>
        <w:tc>
          <w:tcPr>
            <w:tcW w:w="236" w:type="dxa"/>
          </w:tcPr>
          <w:p w14:paraId="410EEE38" w14:textId="77777777" w:rsidR="0029339E" w:rsidRPr="00F340B8" w:rsidRDefault="0029339E" w:rsidP="006D25F0">
            <w:pPr>
              <w:spacing w:after="60"/>
              <w:jc w:val="right"/>
              <w:rPr>
                <w:rFonts w:cstheme="minorHAnsi"/>
                <w:sz w:val="22"/>
                <w:szCs w:val="22"/>
              </w:rPr>
            </w:pPr>
          </w:p>
        </w:tc>
        <w:tc>
          <w:tcPr>
            <w:tcW w:w="1245" w:type="dxa"/>
          </w:tcPr>
          <w:p w14:paraId="74D5A0EC" w14:textId="77777777" w:rsidR="0029339E" w:rsidRPr="00F340B8" w:rsidRDefault="0029339E" w:rsidP="006D25F0">
            <w:pPr>
              <w:spacing w:after="60"/>
              <w:jc w:val="right"/>
              <w:rPr>
                <w:rFonts w:cstheme="minorHAnsi"/>
                <w:sz w:val="22"/>
                <w:szCs w:val="22"/>
              </w:rPr>
            </w:pPr>
            <w:r w:rsidRPr="00F340B8">
              <w:rPr>
                <w:rFonts w:cstheme="minorHAnsi"/>
                <w:sz w:val="22"/>
                <w:szCs w:val="22"/>
              </w:rPr>
              <w:t>-</w:t>
            </w:r>
          </w:p>
        </w:tc>
      </w:tr>
      <w:tr w:rsidR="0029339E" w:rsidRPr="00F340B8" w14:paraId="5C8289D2" w14:textId="77777777" w:rsidTr="00797A95">
        <w:tc>
          <w:tcPr>
            <w:tcW w:w="4928" w:type="dxa"/>
          </w:tcPr>
          <w:p w14:paraId="7D066AF3" w14:textId="77777777" w:rsidR="0029339E" w:rsidRPr="00F340B8" w:rsidRDefault="0029339E" w:rsidP="004A04AA">
            <w:pPr>
              <w:spacing w:after="60"/>
              <w:rPr>
                <w:rFonts w:cstheme="minorHAnsi"/>
                <w:sz w:val="22"/>
                <w:szCs w:val="22"/>
              </w:rPr>
            </w:pPr>
            <w:r w:rsidRPr="00F340B8">
              <w:rPr>
                <w:rFonts w:cstheme="minorHAnsi"/>
                <w:sz w:val="22"/>
                <w:szCs w:val="22"/>
              </w:rPr>
              <w:t>Related parties</w:t>
            </w:r>
          </w:p>
        </w:tc>
        <w:tc>
          <w:tcPr>
            <w:tcW w:w="959" w:type="dxa"/>
          </w:tcPr>
          <w:p w14:paraId="7A41D446" w14:textId="77777777" w:rsidR="0029339E" w:rsidRPr="00F340B8" w:rsidRDefault="0029339E" w:rsidP="001E39BB">
            <w:pPr>
              <w:spacing w:after="60"/>
              <w:jc w:val="center"/>
              <w:rPr>
                <w:rFonts w:cstheme="minorHAnsi"/>
                <w:sz w:val="22"/>
                <w:szCs w:val="22"/>
              </w:rPr>
            </w:pPr>
            <w:r w:rsidRPr="00F340B8">
              <w:rPr>
                <w:rFonts w:cstheme="minorHAnsi"/>
                <w:sz w:val="22"/>
                <w:szCs w:val="22"/>
              </w:rPr>
              <w:t>2G</w:t>
            </w:r>
          </w:p>
        </w:tc>
        <w:tc>
          <w:tcPr>
            <w:tcW w:w="1155" w:type="dxa"/>
          </w:tcPr>
          <w:p w14:paraId="4A798621" w14:textId="77777777" w:rsidR="0029339E" w:rsidRPr="00F340B8" w:rsidRDefault="0029339E" w:rsidP="006D25F0">
            <w:pPr>
              <w:spacing w:after="60"/>
              <w:jc w:val="right"/>
              <w:rPr>
                <w:rFonts w:cstheme="minorHAnsi"/>
                <w:sz w:val="22"/>
                <w:szCs w:val="22"/>
              </w:rPr>
            </w:pPr>
            <w:r w:rsidRPr="00F340B8">
              <w:rPr>
                <w:rFonts w:cstheme="minorHAnsi"/>
                <w:sz w:val="22"/>
                <w:szCs w:val="22"/>
                <w:rtl/>
              </w:rPr>
              <w:t>-</w:t>
            </w:r>
          </w:p>
        </w:tc>
        <w:tc>
          <w:tcPr>
            <w:tcW w:w="236" w:type="dxa"/>
          </w:tcPr>
          <w:p w14:paraId="331B6DD7" w14:textId="77777777" w:rsidR="0029339E" w:rsidRPr="00F340B8" w:rsidRDefault="0029339E" w:rsidP="006D25F0">
            <w:pPr>
              <w:spacing w:after="60"/>
              <w:jc w:val="right"/>
              <w:rPr>
                <w:rFonts w:cstheme="minorHAnsi"/>
                <w:sz w:val="22"/>
                <w:szCs w:val="22"/>
              </w:rPr>
            </w:pPr>
          </w:p>
        </w:tc>
        <w:tc>
          <w:tcPr>
            <w:tcW w:w="1245" w:type="dxa"/>
          </w:tcPr>
          <w:p w14:paraId="3E51A061" w14:textId="77777777" w:rsidR="0029339E" w:rsidRPr="00F340B8" w:rsidRDefault="0029339E" w:rsidP="006D25F0">
            <w:pPr>
              <w:spacing w:after="60"/>
              <w:jc w:val="right"/>
              <w:rPr>
                <w:rFonts w:cstheme="minorHAnsi"/>
                <w:sz w:val="22"/>
                <w:szCs w:val="22"/>
              </w:rPr>
            </w:pPr>
            <w:r w:rsidRPr="00F340B8">
              <w:rPr>
                <w:rFonts w:cstheme="minorHAnsi"/>
                <w:sz w:val="22"/>
                <w:szCs w:val="22"/>
              </w:rPr>
              <w:t>3</w:t>
            </w:r>
          </w:p>
        </w:tc>
      </w:tr>
      <w:tr w:rsidR="0029339E" w:rsidRPr="00F340B8" w14:paraId="0DC1A31A" w14:textId="77777777" w:rsidTr="00797A95">
        <w:tc>
          <w:tcPr>
            <w:tcW w:w="4928" w:type="dxa"/>
          </w:tcPr>
          <w:p w14:paraId="16EE1C4D" w14:textId="77777777" w:rsidR="0029339E" w:rsidRPr="00F340B8" w:rsidRDefault="0029339E" w:rsidP="004A04AA">
            <w:pPr>
              <w:spacing w:after="60"/>
              <w:rPr>
                <w:rFonts w:cstheme="minorHAnsi"/>
                <w:sz w:val="22"/>
                <w:szCs w:val="22"/>
              </w:rPr>
            </w:pPr>
            <w:r w:rsidRPr="00F340B8">
              <w:rPr>
                <w:rFonts w:cstheme="minorHAnsi"/>
                <w:sz w:val="22"/>
                <w:szCs w:val="22"/>
              </w:rPr>
              <w:t>Investments</w:t>
            </w:r>
            <w:r w:rsidRPr="00F340B8">
              <w:rPr>
                <w:rFonts w:cstheme="minorHAnsi"/>
                <w:sz w:val="22"/>
                <w:szCs w:val="22"/>
                <w:cs/>
              </w:rPr>
              <w:t>‎</w:t>
            </w:r>
            <w:r w:rsidRPr="00F340B8">
              <w:rPr>
                <w:rFonts w:cstheme="minorHAnsi"/>
                <w:sz w:val="22"/>
                <w:szCs w:val="22"/>
              </w:rPr>
              <w:t xml:space="preserve"> in</w:t>
            </w:r>
            <w:r w:rsidRPr="00F340B8">
              <w:rPr>
                <w:rFonts w:cstheme="minorHAnsi"/>
                <w:sz w:val="22"/>
                <w:szCs w:val="22"/>
                <w:cs/>
              </w:rPr>
              <w:t>‎</w:t>
            </w:r>
            <w:r w:rsidRPr="00F340B8">
              <w:rPr>
                <w:rFonts w:cstheme="minorHAnsi"/>
                <w:sz w:val="22"/>
                <w:szCs w:val="22"/>
              </w:rPr>
              <w:t xml:space="preserve"> futures</w:t>
            </w:r>
            <w:r w:rsidRPr="00F340B8">
              <w:rPr>
                <w:rFonts w:cstheme="minorHAnsi"/>
                <w:sz w:val="22"/>
                <w:szCs w:val="22"/>
                <w:cs/>
              </w:rPr>
              <w:t>‎</w:t>
            </w:r>
            <w:r w:rsidRPr="00F340B8">
              <w:rPr>
                <w:rFonts w:cstheme="minorHAnsi"/>
                <w:sz w:val="22"/>
                <w:szCs w:val="22"/>
              </w:rPr>
              <w:t xml:space="preserve"> contracts</w:t>
            </w:r>
          </w:p>
        </w:tc>
        <w:tc>
          <w:tcPr>
            <w:tcW w:w="959" w:type="dxa"/>
          </w:tcPr>
          <w:p w14:paraId="47C075BD" w14:textId="77777777" w:rsidR="0029339E" w:rsidRPr="00F340B8" w:rsidRDefault="0029339E" w:rsidP="001E39BB">
            <w:pPr>
              <w:spacing w:after="60"/>
              <w:jc w:val="center"/>
              <w:rPr>
                <w:rFonts w:cstheme="minorHAnsi"/>
                <w:sz w:val="22"/>
                <w:szCs w:val="22"/>
              </w:rPr>
            </w:pPr>
          </w:p>
        </w:tc>
        <w:tc>
          <w:tcPr>
            <w:tcW w:w="1155" w:type="dxa"/>
            <w:tcBorders>
              <w:bottom w:val="dashed" w:sz="4" w:space="0" w:color="auto"/>
            </w:tcBorders>
          </w:tcPr>
          <w:p w14:paraId="3D719D3D" w14:textId="77777777" w:rsidR="0029339E" w:rsidRPr="00F340B8" w:rsidRDefault="0029339E" w:rsidP="00D570DB">
            <w:pPr>
              <w:spacing w:after="60"/>
              <w:jc w:val="right"/>
              <w:rPr>
                <w:rFonts w:cstheme="minorHAnsi"/>
                <w:sz w:val="22"/>
                <w:szCs w:val="22"/>
              </w:rPr>
            </w:pPr>
            <w:r w:rsidRPr="00F340B8">
              <w:rPr>
                <w:rFonts w:cstheme="minorHAnsi"/>
                <w:sz w:val="22"/>
                <w:szCs w:val="22"/>
              </w:rPr>
              <w:t>19,701</w:t>
            </w:r>
          </w:p>
        </w:tc>
        <w:tc>
          <w:tcPr>
            <w:tcW w:w="236" w:type="dxa"/>
          </w:tcPr>
          <w:p w14:paraId="4AAA153C" w14:textId="77777777" w:rsidR="0029339E" w:rsidRPr="00F340B8" w:rsidRDefault="0029339E" w:rsidP="00D570DB">
            <w:pPr>
              <w:spacing w:after="60"/>
              <w:jc w:val="right"/>
              <w:rPr>
                <w:rFonts w:cstheme="minorHAnsi"/>
                <w:sz w:val="22"/>
                <w:szCs w:val="22"/>
              </w:rPr>
            </w:pPr>
          </w:p>
        </w:tc>
        <w:tc>
          <w:tcPr>
            <w:tcW w:w="1245" w:type="dxa"/>
            <w:tcBorders>
              <w:bottom w:val="dashed" w:sz="4" w:space="0" w:color="auto"/>
            </w:tcBorders>
          </w:tcPr>
          <w:p w14:paraId="79FD8419" w14:textId="77777777" w:rsidR="0029339E" w:rsidRPr="00F340B8" w:rsidRDefault="0029339E" w:rsidP="00D570DB">
            <w:pPr>
              <w:spacing w:after="60"/>
              <w:jc w:val="right"/>
              <w:rPr>
                <w:rFonts w:cstheme="minorHAnsi"/>
                <w:sz w:val="22"/>
                <w:szCs w:val="22"/>
              </w:rPr>
            </w:pPr>
            <w:r w:rsidRPr="00F340B8">
              <w:rPr>
                <w:rFonts w:cstheme="minorHAnsi"/>
                <w:sz w:val="22"/>
                <w:szCs w:val="22"/>
              </w:rPr>
              <w:t>18,663</w:t>
            </w:r>
          </w:p>
        </w:tc>
      </w:tr>
      <w:tr w:rsidR="0029339E" w:rsidRPr="00F340B8" w14:paraId="2539FBEC" w14:textId="77777777" w:rsidTr="00797A95">
        <w:tc>
          <w:tcPr>
            <w:tcW w:w="4928" w:type="dxa"/>
          </w:tcPr>
          <w:p w14:paraId="589AE533" w14:textId="77777777" w:rsidR="0029339E" w:rsidRPr="00F340B8" w:rsidRDefault="0029339E" w:rsidP="004A04AA">
            <w:pPr>
              <w:spacing w:after="60"/>
              <w:rPr>
                <w:rFonts w:cstheme="minorHAnsi"/>
                <w:sz w:val="16"/>
                <w:szCs w:val="16"/>
              </w:rPr>
            </w:pPr>
          </w:p>
        </w:tc>
        <w:tc>
          <w:tcPr>
            <w:tcW w:w="959" w:type="dxa"/>
          </w:tcPr>
          <w:p w14:paraId="4957BDAD" w14:textId="77777777" w:rsidR="0029339E" w:rsidRPr="00F340B8" w:rsidRDefault="0029339E" w:rsidP="001E39BB">
            <w:pPr>
              <w:spacing w:after="60"/>
              <w:jc w:val="center"/>
              <w:rPr>
                <w:rFonts w:cstheme="minorHAnsi"/>
                <w:sz w:val="16"/>
                <w:szCs w:val="16"/>
              </w:rPr>
            </w:pPr>
          </w:p>
        </w:tc>
        <w:tc>
          <w:tcPr>
            <w:tcW w:w="1155" w:type="dxa"/>
            <w:tcBorders>
              <w:top w:val="dashed" w:sz="4" w:space="0" w:color="auto"/>
            </w:tcBorders>
          </w:tcPr>
          <w:p w14:paraId="4614821E" w14:textId="77777777" w:rsidR="0029339E" w:rsidRPr="00F340B8" w:rsidRDefault="0029339E" w:rsidP="006D25F0">
            <w:pPr>
              <w:spacing w:after="60"/>
              <w:jc w:val="right"/>
              <w:rPr>
                <w:rFonts w:cstheme="minorHAnsi"/>
                <w:sz w:val="16"/>
                <w:szCs w:val="16"/>
              </w:rPr>
            </w:pPr>
          </w:p>
        </w:tc>
        <w:tc>
          <w:tcPr>
            <w:tcW w:w="236" w:type="dxa"/>
          </w:tcPr>
          <w:p w14:paraId="1BD0A4CC" w14:textId="77777777" w:rsidR="0029339E" w:rsidRPr="00F340B8" w:rsidRDefault="0029339E" w:rsidP="006D25F0">
            <w:pPr>
              <w:spacing w:after="60"/>
              <w:jc w:val="right"/>
              <w:rPr>
                <w:rFonts w:cstheme="minorHAnsi"/>
                <w:sz w:val="16"/>
                <w:szCs w:val="16"/>
              </w:rPr>
            </w:pPr>
          </w:p>
        </w:tc>
        <w:tc>
          <w:tcPr>
            <w:tcW w:w="1245" w:type="dxa"/>
            <w:tcBorders>
              <w:top w:val="dashed" w:sz="4" w:space="0" w:color="auto"/>
            </w:tcBorders>
          </w:tcPr>
          <w:p w14:paraId="2E4EEF2A" w14:textId="77777777" w:rsidR="0029339E" w:rsidRPr="00F340B8" w:rsidRDefault="0029339E" w:rsidP="006D25F0">
            <w:pPr>
              <w:spacing w:after="60"/>
              <w:jc w:val="right"/>
              <w:rPr>
                <w:rFonts w:cstheme="minorHAnsi"/>
                <w:sz w:val="16"/>
                <w:szCs w:val="16"/>
              </w:rPr>
            </w:pPr>
          </w:p>
        </w:tc>
      </w:tr>
      <w:tr w:rsidR="0029339E" w:rsidRPr="00F340B8" w14:paraId="2C764475" w14:textId="77777777" w:rsidTr="00797A95">
        <w:tc>
          <w:tcPr>
            <w:tcW w:w="4928" w:type="dxa"/>
          </w:tcPr>
          <w:p w14:paraId="3C824229" w14:textId="77777777" w:rsidR="0029339E" w:rsidRPr="00F340B8" w:rsidRDefault="0029339E" w:rsidP="004A04AA">
            <w:pPr>
              <w:spacing w:after="60"/>
              <w:rPr>
                <w:rFonts w:cstheme="minorHAnsi"/>
                <w:b/>
                <w:bCs/>
                <w:sz w:val="22"/>
                <w:szCs w:val="22"/>
                <w:u w:val="single"/>
              </w:rPr>
            </w:pPr>
            <w:r w:rsidRPr="00F340B8">
              <w:rPr>
                <w:rFonts w:cstheme="minorHAnsi"/>
                <w:b/>
                <w:bCs/>
                <w:sz w:val="22"/>
                <w:szCs w:val="22"/>
                <w:u w:val="single"/>
              </w:rPr>
              <w:t>Long-term</w:t>
            </w:r>
            <w:r w:rsidRPr="00F340B8">
              <w:rPr>
                <w:rFonts w:cstheme="minorHAnsi"/>
                <w:b/>
                <w:bCs/>
                <w:sz w:val="22"/>
                <w:szCs w:val="22"/>
                <w:u w:val="single"/>
                <w:cs/>
              </w:rPr>
              <w:t>‎</w:t>
            </w:r>
            <w:r w:rsidRPr="00F340B8">
              <w:rPr>
                <w:rFonts w:cstheme="minorHAnsi"/>
                <w:b/>
                <w:bCs/>
                <w:sz w:val="22"/>
                <w:szCs w:val="22"/>
                <w:u w:val="single"/>
              </w:rPr>
              <w:t xml:space="preserve"> deposits</w:t>
            </w:r>
          </w:p>
        </w:tc>
        <w:tc>
          <w:tcPr>
            <w:tcW w:w="959" w:type="dxa"/>
          </w:tcPr>
          <w:p w14:paraId="6C30E5ED" w14:textId="77777777" w:rsidR="0029339E" w:rsidRPr="00F340B8" w:rsidRDefault="0029339E" w:rsidP="001E39BB">
            <w:pPr>
              <w:spacing w:after="60"/>
              <w:jc w:val="center"/>
              <w:rPr>
                <w:rFonts w:cstheme="minorHAnsi"/>
                <w:sz w:val="22"/>
                <w:szCs w:val="22"/>
              </w:rPr>
            </w:pPr>
          </w:p>
        </w:tc>
        <w:tc>
          <w:tcPr>
            <w:tcW w:w="1155" w:type="dxa"/>
            <w:tcBorders>
              <w:bottom w:val="dashed" w:sz="4" w:space="0" w:color="auto"/>
            </w:tcBorders>
          </w:tcPr>
          <w:p w14:paraId="2AF1966E" w14:textId="77777777" w:rsidR="0029339E" w:rsidRPr="00F340B8" w:rsidRDefault="0029339E" w:rsidP="006D25F0">
            <w:pPr>
              <w:spacing w:after="60"/>
              <w:jc w:val="right"/>
              <w:rPr>
                <w:rFonts w:cstheme="minorHAnsi"/>
                <w:sz w:val="22"/>
                <w:szCs w:val="22"/>
              </w:rPr>
            </w:pPr>
            <w:r w:rsidRPr="00F340B8">
              <w:rPr>
                <w:rFonts w:cstheme="minorHAnsi"/>
                <w:sz w:val="22"/>
                <w:szCs w:val="22"/>
              </w:rPr>
              <w:t>533</w:t>
            </w:r>
          </w:p>
        </w:tc>
        <w:tc>
          <w:tcPr>
            <w:tcW w:w="236" w:type="dxa"/>
          </w:tcPr>
          <w:p w14:paraId="1124D201" w14:textId="77777777" w:rsidR="0029339E" w:rsidRPr="00F340B8" w:rsidRDefault="0029339E" w:rsidP="006D25F0">
            <w:pPr>
              <w:spacing w:after="60"/>
              <w:jc w:val="right"/>
              <w:rPr>
                <w:rFonts w:cstheme="minorHAnsi"/>
                <w:sz w:val="22"/>
                <w:szCs w:val="22"/>
              </w:rPr>
            </w:pPr>
          </w:p>
        </w:tc>
        <w:tc>
          <w:tcPr>
            <w:tcW w:w="1245" w:type="dxa"/>
            <w:tcBorders>
              <w:bottom w:val="dashed" w:sz="4" w:space="0" w:color="auto"/>
            </w:tcBorders>
          </w:tcPr>
          <w:p w14:paraId="4C99343F" w14:textId="77777777" w:rsidR="0029339E" w:rsidRPr="00F340B8" w:rsidRDefault="0029339E" w:rsidP="006D25F0">
            <w:pPr>
              <w:spacing w:after="60"/>
              <w:jc w:val="right"/>
              <w:rPr>
                <w:rFonts w:cstheme="minorHAnsi"/>
                <w:sz w:val="22"/>
                <w:szCs w:val="22"/>
              </w:rPr>
            </w:pPr>
            <w:r w:rsidRPr="00F340B8">
              <w:rPr>
                <w:rFonts w:cstheme="minorHAnsi"/>
                <w:sz w:val="22"/>
                <w:szCs w:val="22"/>
              </w:rPr>
              <w:t>342</w:t>
            </w:r>
          </w:p>
        </w:tc>
      </w:tr>
      <w:tr w:rsidR="0029339E" w:rsidRPr="00F340B8" w14:paraId="757870B3" w14:textId="77777777" w:rsidTr="00797A95">
        <w:tc>
          <w:tcPr>
            <w:tcW w:w="4928" w:type="dxa"/>
          </w:tcPr>
          <w:p w14:paraId="502D01BD" w14:textId="77777777" w:rsidR="0029339E" w:rsidRPr="00F340B8" w:rsidRDefault="0029339E" w:rsidP="004A04AA">
            <w:pPr>
              <w:spacing w:after="60"/>
              <w:rPr>
                <w:rFonts w:cstheme="minorHAnsi"/>
                <w:sz w:val="22"/>
                <w:szCs w:val="22"/>
              </w:rPr>
            </w:pPr>
          </w:p>
        </w:tc>
        <w:tc>
          <w:tcPr>
            <w:tcW w:w="959" w:type="dxa"/>
          </w:tcPr>
          <w:p w14:paraId="69A88334" w14:textId="77777777" w:rsidR="0029339E" w:rsidRPr="00F340B8" w:rsidRDefault="0029339E" w:rsidP="001E39BB">
            <w:pPr>
              <w:spacing w:after="60"/>
              <w:jc w:val="center"/>
              <w:rPr>
                <w:rFonts w:cstheme="minorHAnsi"/>
                <w:sz w:val="22"/>
                <w:szCs w:val="22"/>
              </w:rPr>
            </w:pPr>
          </w:p>
        </w:tc>
        <w:tc>
          <w:tcPr>
            <w:tcW w:w="1155" w:type="dxa"/>
            <w:tcBorders>
              <w:top w:val="dashed" w:sz="4" w:space="0" w:color="auto"/>
            </w:tcBorders>
          </w:tcPr>
          <w:p w14:paraId="00BE500A" w14:textId="77777777" w:rsidR="0029339E" w:rsidRPr="00F340B8" w:rsidRDefault="0029339E" w:rsidP="006D25F0">
            <w:pPr>
              <w:spacing w:after="60"/>
              <w:jc w:val="right"/>
              <w:rPr>
                <w:rFonts w:cstheme="minorHAnsi"/>
                <w:sz w:val="22"/>
                <w:szCs w:val="22"/>
              </w:rPr>
            </w:pPr>
          </w:p>
        </w:tc>
        <w:tc>
          <w:tcPr>
            <w:tcW w:w="236" w:type="dxa"/>
          </w:tcPr>
          <w:p w14:paraId="2011438F" w14:textId="77777777" w:rsidR="0029339E" w:rsidRPr="00F340B8" w:rsidRDefault="0029339E" w:rsidP="006D25F0">
            <w:pPr>
              <w:spacing w:after="60"/>
              <w:jc w:val="right"/>
              <w:rPr>
                <w:rFonts w:cstheme="minorHAnsi"/>
                <w:sz w:val="22"/>
                <w:szCs w:val="22"/>
              </w:rPr>
            </w:pPr>
          </w:p>
        </w:tc>
        <w:tc>
          <w:tcPr>
            <w:tcW w:w="1245" w:type="dxa"/>
            <w:tcBorders>
              <w:top w:val="dashed" w:sz="4" w:space="0" w:color="auto"/>
            </w:tcBorders>
          </w:tcPr>
          <w:p w14:paraId="51599A11" w14:textId="77777777" w:rsidR="0029339E" w:rsidRPr="00F340B8" w:rsidRDefault="0029339E" w:rsidP="006D25F0">
            <w:pPr>
              <w:spacing w:after="60"/>
              <w:jc w:val="right"/>
              <w:rPr>
                <w:rFonts w:cstheme="minorHAnsi"/>
                <w:sz w:val="22"/>
                <w:szCs w:val="22"/>
              </w:rPr>
            </w:pPr>
          </w:p>
        </w:tc>
      </w:tr>
      <w:tr w:rsidR="0029339E" w:rsidRPr="00F340B8" w14:paraId="72D503B8" w14:textId="77777777" w:rsidTr="00797A95">
        <w:tc>
          <w:tcPr>
            <w:tcW w:w="4928" w:type="dxa"/>
          </w:tcPr>
          <w:p w14:paraId="2888888D" w14:textId="77777777" w:rsidR="0029339E" w:rsidRPr="00F340B8" w:rsidRDefault="0029339E" w:rsidP="004A04AA">
            <w:pPr>
              <w:spacing w:after="60"/>
              <w:rPr>
                <w:rFonts w:cstheme="minorHAnsi"/>
                <w:sz w:val="22"/>
                <w:szCs w:val="22"/>
              </w:rPr>
            </w:pPr>
            <w:r w:rsidRPr="00F340B8">
              <w:rPr>
                <w:rFonts w:cstheme="minorHAnsi"/>
                <w:b/>
                <w:bCs/>
                <w:sz w:val="22"/>
                <w:szCs w:val="22"/>
                <w:u w:val="single"/>
              </w:rPr>
              <w:t>Fixed</w:t>
            </w:r>
            <w:r w:rsidRPr="00F340B8">
              <w:rPr>
                <w:rFonts w:cstheme="minorHAnsi"/>
                <w:b/>
                <w:bCs/>
                <w:sz w:val="22"/>
                <w:szCs w:val="22"/>
                <w:u w:val="single"/>
                <w:cs/>
              </w:rPr>
              <w:t>‎</w:t>
            </w:r>
            <w:r w:rsidRPr="00F340B8">
              <w:rPr>
                <w:rFonts w:cstheme="minorHAnsi"/>
                <w:b/>
                <w:bCs/>
                <w:sz w:val="22"/>
                <w:szCs w:val="22"/>
                <w:u w:val="single"/>
              </w:rPr>
              <w:t xml:space="preserve"> assets,</w:t>
            </w:r>
            <w:r w:rsidRPr="00F340B8">
              <w:rPr>
                <w:rFonts w:cstheme="minorHAnsi"/>
                <w:b/>
                <w:bCs/>
                <w:sz w:val="22"/>
                <w:szCs w:val="22"/>
                <w:u w:val="single"/>
                <w:cs/>
              </w:rPr>
              <w:t>‎</w:t>
            </w:r>
            <w:r w:rsidRPr="00F340B8">
              <w:rPr>
                <w:rFonts w:cstheme="minorHAnsi"/>
                <w:b/>
                <w:bCs/>
                <w:sz w:val="22"/>
                <w:szCs w:val="22"/>
                <w:u w:val="single"/>
              </w:rPr>
              <w:t xml:space="preserve"> net</w:t>
            </w:r>
          </w:p>
        </w:tc>
        <w:tc>
          <w:tcPr>
            <w:tcW w:w="959" w:type="dxa"/>
          </w:tcPr>
          <w:p w14:paraId="18EB5713" w14:textId="77777777" w:rsidR="0029339E" w:rsidRPr="00F340B8" w:rsidRDefault="0029339E" w:rsidP="001E39BB">
            <w:pPr>
              <w:spacing w:after="60"/>
              <w:jc w:val="center"/>
              <w:rPr>
                <w:rFonts w:cstheme="minorHAnsi"/>
                <w:sz w:val="22"/>
                <w:szCs w:val="22"/>
              </w:rPr>
            </w:pPr>
            <w:r w:rsidRPr="00F340B8">
              <w:rPr>
                <w:rFonts w:cstheme="minorHAnsi"/>
                <w:sz w:val="22"/>
                <w:szCs w:val="22"/>
              </w:rPr>
              <w:t>5</w:t>
            </w:r>
          </w:p>
        </w:tc>
        <w:tc>
          <w:tcPr>
            <w:tcW w:w="1155" w:type="dxa"/>
            <w:tcBorders>
              <w:bottom w:val="dashed" w:sz="4" w:space="0" w:color="auto"/>
            </w:tcBorders>
          </w:tcPr>
          <w:p w14:paraId="1778432E" w14:textId="77777777" w:rsidR="0029339E" w:rsidRPr="00F340B8" w:rsidRDefault="0029339E" w:rsidP="006D25F0">
            <w:pPr>
              <w:spacing w:after="60"/>
              <w:jc w:val="right"/>
              <w:rPr>
                <w:rFonts w:cstheme="minorHAnsi"/>
                <w:sz w:val="22"/>
                <w:szCs w:val="22"/>
              </w:rPr>
            </w:pPr>
            <w:r w:rsidRPr="00F340B8">
              <w:rPr>
                <w:rFonts w:cstheme="minorHAnsi"/>
                <w:sz w:val="22"/>
                <w:szCs w:val="22"/>
              </w:rPr>
              <w:t>5,622</w:t>
            </w:r>
          </w:p>
        </w:tc>
        <w:tc>
          <w:tcPr>
            <w:tcW w:w="236" w:type="dxa"/>
          </w:tcPr>
          <w:p w14:paraId="7BB5F5ED" w14:textId="77777777" w:rsidR="0029339E" w:rsidRPr="00F340B8" w:rsidRDefault="0029339E" w:rsidP="006D25F0">
            <w:pPr>
              <w:spacing w:after="60"/>
              <w:jc w:val="right"/>
              <w:rPr>
                <w:rFonts w:cstheme="minorHAnsi"/>
                <w:sz w:val="22"/>
                <w:szCs w:val="22"/>
              </w:rPr>
            </w:pPr>
          </w:p>
        </w:tc>
        <w:tc>
          <w:tcPr>
            <w:tcW w:w="1245" w:type="dxa"/>
            <w:tcBorders>
              <w:bottom w:val="dashed" w:sz="4" w:space="0" w:color="auto"/>
            </w:tcBorders>
          </w:tcPr>
          <w:p w14:paraId="0EA88A79" w14:textId="77777777" w:rsidR="0029339E" w:rsidRPr="00F340B8" w:rsidRDefault="0029339E" w:rsidP="006D25F0">
            <w:pPr>
              <w:spacing w:after="60"/>
              <w:jc w:val="right"/>
              <w:rPr>
                <w:rFonts w:cstheme="minorHAnsi"/>
                <w:sz w:val="22"/>
                <w:szCs w:val="22"/>
              </w:rPr>
            </w:pPr>
            <w:r w:rsidRPr="00F340B8">
              <w:rPr>
                <w:rFonts w:cstheme="minorHAnsi"/>
                <w:sz w:val="22"/>
                <w:szCs w:val="22"/>
              </w:rPr>
              <w:t>4,986</w:t>
            </w:r>
          </w:p>
        </w:tc>
      </w:tr>
      <w:tr w:rsidR="0029339E" w:rsidRPr="00F340B8" w14:paraId="562D7A5B" w14:textId="77777777" w:rsidTr="00797A95">
        <w:tc>
          <w:tcPr>
            <w:tcW w:w="4928" w:type="dxa"/>
          </w:tcPr>
          <w:p w14:paraId="70FC99C9" w14:textId="77777777" w:rsidR="0029339E" w:rsidRPr="00F340B8" w:rsidRDefault="0029339E" w:rsidP="004A04AA">
            <w:pPr>
              <w:spacing w:after="60"/>
              <w:rPr>
                <w:rFonts w:cstheme="minorHAnsi"/>
                <w:sz w:val="16"/>
                <w:szCs w:val="16"/>
              </w:rPr>
            </w:pPr>
          </w:p>
        </w:tc>
        <w:tc>
          <w:tcPr>
            <w:tcW w:w="959" w:type="dxa"/>
          </w:tcPr>
          <w:p w14:paraId="25A49C3F" w14:textId="77777777" w:rsidR="0029339E" w:rsidRPr="00F340B8" w:rsidRDefault="0029339E" w:rsidP="001E39BB">
            <w:pPr>
              <w:spacing w:after="60"/>
              <w:jc w:val="center"/>
              <w:rPr>
                <w:rFonts w:cstheme="minorHAnsi"/>
                <w:sz w:val="16"/>
                <w:szCs w:val="16"/>
              </w:rPr>
            </w:pPr>
          </w:p>
        </w:tc>
        <w:tc>
          <w:tcPr>
            <w:tcW w:w="1155" w:type="dxa"/>
            <w:tcBorders>
              <w:top w:val="dashed" w:sz="4" w:space="0" w:color="auto"/>
              <w:bottom w:val="single" w:sz="4" w:space="0" w:color="auto"/>
            </w:tcBorders>
          </w:tcPr>
          <w:p w14:paraId="370AE9D7" w14:textId="77777777" w:rsidR="0029339E" w:rsidRPr="00F340B8" w:rsidRDefault="0029339E" w:rsidP="006D25F0">
            <w:pPr>
              <w:spacing w:after="60"/>
              <w:jc w:val="right"/>
              <w:rPr>
                <w:rFonts w:cstheme="minorHAnsi"/>
                <w:sz w:val="16"/>
                <w:szCs w:val="16"/>
              </w:rPr>
            </w:pPr>
          </w:p>
        </w:tc>
        <w:tc>
          <w:tcPr>
            <w:tcW w:w="236" w:type="dxa"/>
          </w:tcPr>
          <w:p w14:paraId="38B9A57D" w14:textId="77777777" w:rsidR="0029339E" w:rsidRPr="00F340B8" w:rsidRDefault="0029339E" w:rsidP="006D25F0">
            <w:pPr>
              <w:spacing w:after="60"/>
              <w:jc w:val="right"/>
              <w:rPr>
                <w:rFonts w:cstheme="minorHAnsi"/>
                <w:sz w:val="16"/>
                <w:szCs w:val="16"/>
              </w:rPr>
            </w:pPr>
          </w:p>
        </w:tc>
        <w:tc>
          <w:tcPr>
            <w:tcW w:w="1245" w:type="dxa"/>
            <w:tcBorders>
              <w:top w:val="dashed" w:sz="4" w:space="0" w:color="auto"/>
              <w:bottom w:val="single" w:sz="4" w:space="0" w:color="auto"/>
            </w:tcBorders>
          </w:tcPr>
          <w:p w14:paraId="450E71B8" w14:textId="77777777" w:rsidR="0029339E" w:rsidRPr="00F340B8" w:rsidRDefault="0029339E" w:rsidP="006D25F0">
            <w:pPr>
              <w:spacing w:after="60"/>
              <w:jc w:val="right"/>
              <w:rPr>
                <w:rFonts w:cstheme="minorHAnsi"/>
                <w:sz w:val="16"/>
                <w:szCs w:val="16"/>
              </w:rPr>
            </w:pPr>
          </w:p>
        </w:tc>
      </w:tr>
      <w:tr w:rsidR="0029339E" w:rsidRPr="00F340B8" w14:paraId="08C7DBCE" w14:textId="77777777" w:rsidTr="00797A95">
        <w:tc>
          <w:tcPr>
            <w:tcW w:w="4928" w:type="dxa"/>
          </w:tcPr>
          <w:p w14:paraId="29BBDF15" w14:textId="77777777" w:rsidR="0029339E" w:rsidRPr="00F340B8" w:rsidRDefault="0029339E" w:rsidP="004A04AA">
            <w:pPr>
              <w:spacing w:after="60"/>
              <w:rPr>
                <w:rFonts w:cstheme="minorHAnsi"/>
                <w:sz w:val="16"/>
                <w:szCs w:val="16"/>
              </w:rPr>
            </w:pPr>
          </w:p>
        </w:tc>
        <w:tc>
          <w:tcPr>
            <w:tcW w:w="959" w:type="dxa"/>
          </w:tcPr>
          <w:p w14:paraId="276A034B" w14:textId="77777777" w:rsidR="0029339E" w:rsidRPr="00F340B8" w:rsidRDefault="0029339E" w:rsidP="001E39BB">
            <w:pPr>
              <w:spacing w:after="60"/>
              <w:jc w:val="center"/>
              <w:rPr>
                <w:rFonts w:cstheme="minorHAnsi"/>
                <w:sz w:val="16"/>
                <w:szCs w:val="16"/>
              </w:rPr>
            </w:pPr>
          </w:p>
        </w:tc>
        <w:tc>
          <w:tcPr>
            <w:tcW w:w="1155" w:type="dxa"/>
            <w:tcBorders>
              <w:top w:val="single" w:sz="4" w:space="0" w:color="auto"/>
              <w:bottom w:val="double" w:sz="4" w:space="0" w:color="auto"/>
            </w:tcBorders>
          </w:tcPr>
          <w:p w14:paraId="290D25D8" w14:textId="77777777" w:rsidR="0029339E" w:rsidRPr="00F340B8" w:rsidRDefault="0029339E" w:rsidP="006D25F0">
            <w:pPr>
              <w:spacing w:after="60"/>
              <w:jc w:val="right"/>
              <w:rPr>
                <w:rFonts w:cstheme="minorHAnsi"/>
                <w:sz w:val="22"/>
                <w:szCs w:val="22"/>
              </w:rPr>
            </w:pPr>
            <w:r w:rsidRPr="00F340B8">
              <w:rPr>
                <w:rFonts w:cstheme="minorHAnsi"/>
                <w:sz w:val="22"/>
                <w:szCs w:val="22"/>
              </w:rPr>
              <w:t>25,856</w:t>
            </w:r>
          </w:p>
        </w:tc>
        <w:tc>
          <w:tcPr>
            <w:tcW w:w="236" w:type="dxa"/>
          </w:tcPr>
          <w:p w14:paraId="7871A1E3" w14:textId="77777777" w:rsidR="0029339E" w:rsidRPr="00F340B8" w:rsidRDefault="0029339E" w:rsidP="006D25F0">
            <w:pPr>
              <w:spacing w:after="60"/>
              <w:jc w:val="right"/>
              <w:rPr>
                <w:rFonts w:cstheme="minorHAnsi"/>
                <w:sz w:val="22"/>
                <w:szCs w:val="22"/>
              </w:rPr>
            </w:pPr>
          </w:p>
        </w:tc>
        <w:tc>
          <w:tcPr>
            <w:tcW w:w="1245" w:type="dxa"/>
            <w:tcBorders>
              <w:top w:val="single" w:sz="4" w:space="0" w:color="auto"/>
              <w:bottom w:val="double" w:sz="4" w:space="0" w:color="auto"/>
            </w:tcBorders>
          </w:tcPr>
          <w:p w14:paraId="3A5C7A2D" w14:textId="77777777" w:rsidR="0029339E" w:rsidRPr="00F340B8" w:rsidRDefault="0029339E" w:rsidP="006D25F0">
            <w:pPr>
              <w:spacing w:after="60"/>
              <w:jc w:val="right"/>
              <w:rPr>
                <w:rFonts w:cstheme="minorHAnsi"/>
                <w:sz w:val="22"/>
                <w:szCs w:val="22"/>
              </w:rPr>
            </w:pPr>
            <w:r w:rsidRPr="00F340B8">
              <w:rPr>
                <w:rFonts w:cstheme="minorHAnsi"/>
                <w:sz w:val="22"/>
                <w:szCs w:val="22"/>
              </w:rPr>
              <w:t>23,991</w:t>
            </w:r>
          </w:p>
        </w:tc>
      </w:tr>
      <w:tr w:rsidR="0029339E" w:rsidRPr="00F340B8" w14:paraId="144C197C" w14:textId="77777777" w:rsidTr="00797A95">
        <w:tc>
          <w:tcPr>
            <w:tcW w:w="4928" w:type="dxa"/>
          </w:tcPr>
          <w:p w14:paraId="76481DF0" w14:textId="77777777" w:rsidR="0029339E" w:rsidRPr="00F340B8" w:rsidRDefault="0029339E" w:rsidP="004A04AA">
            <w:pPr>
              <w:spacing w:after="60"/>
              <w:rPr>
                <w:rFonts w:cstheme="minorHAnsi"/>
                <w:sz w:val="22"/>
                <w:szCs w:val="22"/>
              </w:rPr>
            </w:pPr>
            <w:r w:rsidRPr="00F340B8">
              <w:rPr>
                <w:rFonts w:cstheme="minorHAnsi"/>
                <w:b/>
                <w:bCs/>
                <w:sz w:val="22"/>
                <w:szCs w:val="22"/>
                <w:u w:val="single"/>
              </w:rPr>
              <w:t>Current</w:t>
            </w:r>
            <w:r w:rsidRPr="00F340B8">
              <w:rPr>
                <w:rFonts w:cstheme="minorHAnsi"/>
                <w:b/>
                <w:bCs/>
                <w:sz w:val="22"/>
                <w:szCs w:val="22"/>
                <w:u w:val="single"/>
                <w:cs/>
              </w:rPr>
              <w:t>‎</w:t>
            </w:r>
            <w:r w:rsidRPr="00F340B8">
              <w:rPr>
                <w:rFonts w:cstheme="minorHAnsi"/>
                <w:b/>
                <w:bCs/>
                <w:sz w:val="22"/>
                <w:szCs w:val="22"/>
                <w:u w:val="single"/>
              </w:rPr>
              <w:t xml:space="preserve"> liabilities</w:t>
            </w:r>
            <w:r w:rsidRPr="00F340B8">
              <w:rPr>
                <w:rFonts w:cstheme="minorHAnsi"/>
                <w:sz w:val="22"/>
                <w:szCs w:val="22"/>
                <w:cs/>
              </w:rPr>
              <w:t>‎</w:t>
            </w:r>
            <w:r w:rsidRPr="00F340B8">
              <w:rPr>
                <w:rFonts w:cstheme="minorHAnsi"/>
                <w:sz w:val="22"/>
                <w:szCs w:val="22"/>
              </w:rPr>
              <w:t xml:space="preserve"> </w:t>
            </w:r>
            <w:r w:rsidRPr="00F340B8">
              <w:rPr>
                <w:rFonts w:cstheme="minorHAnsi"/>
                <w:sz w:val="22"/>
                <w:szCs w:val="22"/>
                <w:cs/>
              </w:rPr>
              <w:t>‎‎</w:t>
            </w:r>
          </w:p>
        </w:tc>
        <w:tc>
          <w:tcPr>
            <w:tcW w:w="959" w:type="dxa"/>
          </w:tcPr>
          <w:p w14:paraId="47B1718E" w14:textId="77777777" w:rsidR="0029339E" w:rsidRPr="00F340B8" w:rsidRDefault="0029339E" w:rsidP="001E39BB">
            <w:pPr>
              <w:spacing w:after="60"/>
              <w:jc w:val="center"/>
              <w:rPr>
                <w:rFonts w:cstheme="minorHAnsi"/>
                <w:sz w:val="22"/>
                <w:szCs w:val="22"/>
              </w:rPr>
            </w:pPr>
          </w:p>
        </w:tc>
        <w:tc>
          <w:tcPr>
            <w:tcW w:w="1155" w:type="dxa"/>
            <w:tcBorders>
              <w:top w:val="double" w:sz="4" w:space="0" w:color="auto"/>
            </w:tcBorders>
          </w:tcPr>
          <w:p w14:paraId="7D5E27AE" w14:textId="77777777" w:rsidR="0029339E" w:rsidRPr="00F340B8" w:rsidRDefault="0029339E" w:rsidP="006D25F0">
            <w:pPr>
              <w:spacing w:after="60"/>
              <w:jc w:val="right"/>
              <w:rPr>
                <w:rFonts w:cstheme="minorHAnsi"/>
                <w:sz w:val="22"/>
                <w:szCs w:val="22"/>
              </w:rPr>
            </w:pPr>
          </w:p>
        </w:tc>
        <w:tc>
          <w:tcPr>
            <w:tcW w:w="236" w:type="dxa"/>
          </w:tcPr>
          <w:p w14:paraId="202528E9" w14:textId="77777777" w:rsidR="0029339E" w:rsidRPr="00F340B8" w:rsidRDefault="0029339E" w:rsidP="006D25F0">
            <w:pPr>
              <w:spacing w:after="60"/>
              <w:jc w:val="right"/>
              <w:rPr>
                <w:rFonts w:cstheme="minorHAnsi"/>
                <w:sz w:val="22"/>
                <w:szCs w:val="22"/>
              </w:rPr>
            </w:pPr>
          </w:p>
        </w:tc>
        <w:tc>
          <w:tcPr>
            <w:tcW w:w="1245" w:type="dxa"/>
            <w:tcBorders>
              <w:top w:val="double" w:sz="4" w:space="0" w:color="auto"/>
            </w:tcBorders>
          </w:tcPr>
          <w:p w14:paraId="4C9F3F4C" w14:textId="77777777" w:rsidR="0029339E" w:rsidRPr="00F340B8" w:rsidRDefault="0029339E" w:rsidP="006D25F0">
            <w:pPr>
              <w:spacing w:after="60"/>
              <w:jc w:val="right"/>
              <w:rPr>
                <w:rFonts w:cstheme="minorHAnsi"/>
                <w:sz w:val="22"/>
                <w:szCs w:val="22"/>
              </w:rPr>
            </w:pPr>
          </w:p>
        </w:tc>
      </w:tr>
      <w:tr w:rsidR="0029339E" w:rsidRPr="00F340B8" w14:paraId="4AD4D530" w14:textId="77777777" w:rsidTr="007B05C6">
        <w:tc>
          <w:tcPr>
            <w:tcW w:w="4928" w:type="dxa"/>
          </w:tcPr>
          <w:p w14:paraId="467A597A" w14:textId="77777777" w:rsidR="0029339E" w:rsidRPr="00F340B8" w:rsidRDefault="0029339E" w:rsidP="004A04AA">
            <w:pPr>
              <w:spacing w:after="60"/>
              <w:rPr>
                <w:rFonts w:cstheme="minorHAnsi"/>
                <w:sz w:val="22"/>
                <w:szCs w:val="22"/>
              </w:rPr>
            </w:pPr>
            <w:r w:rsidRPr="00F340B8">
              <w:rPr>
                <w:rFonts w:cstheme="minorHAnsi"/>
                <w:sz w:val="22"/>
                <w:szCs w:val="22"/>
              </w:rPr>
              <w:t>Suppliers</w:t>
            </w:r>
            <w:r w:rsidRPr="00F340B8">
              <w:rPr>
                <w:rFonts w:cstheme="minorHAnsi"/>
                <w:sz w:val="22"/>
                <w:szCs w:val="22"/>
                <w:cs/>
              </w:rPr>
              <w:t>‎</w:t>
            </w:r>
            <w:r w:rsidRPr="00F340B8">
              <w:rPr>
                <w:rFonts w:cstheme="minorHAnsi"/>
                <w:sz w:val="22"/>
                <w:szCs w:val="22"/>
              </w:rPr>
              <w:t xml:space="preserve"> and</w:t>
            </w:r>
            <w:r w:rsidRPr="00F340B8">
              <w:rPr>
                <w:rFonts w:cstheme="minorHAnsi"/>
                <w:sz w:val="22"/>
                <w:szCs w:val="22"/>
                <w:cs/>
              </w:rPr>
              <w:t>‎</w:t>
            </w:r>
            <w:r w:rsidRPr="00F340B8">
              <w:rPr>
                <w:rFonts w:cstheme="minorHAnsi"/>
                <w:sz w:val="22"/>
                <w:szCs w:val="22"/>
              </w:rPr>
              <w:t xml:space="preserve"> post-dated</w:t>
            </w:r>
            <w:r w:rsidRPr="00F340B8">
              <w:rPr>
                <w:rFonts w:cstheme="minorHAnsi"/>
                <w:sz w:val="22"/>
                <w:szCs w:val="22"/>
                <w:cs/>
              </w:rPr>
              <w:t>‎</w:t>
            </w:r>
            <w:r w:rsidRPr="00F340B8">
              <w:rPr>
                <w:rFonts w:cstheme="minorHAnsi"/>
                <w:sz w:val="22"/>
                <w:szCs w:val="22"/>
              </w:rPr>
              <w:t xml:space="preserve"> checks</w:t>
            </w:r>
            <w:r w:rsidRPr="00F340B8">
              <w:rPr>
                <w:rFonts w:cstheme="minorHAnsi"/>
                <w:sz w:val="22"/>
                <w:szCs w:val="22"/>
                <w:cs/>
              </w:rPr>
              <w:t>‎</w:t>
            </w:r>
            <w:r w:rsidRPr="00F340B8">
              <w:rPr>
                <w:rFonts w:cstheme="minorHAnsi"/>
                <w:sz w:val="22"/>
                <w:szCs w:val="22"/>
              </w:rPr>
              <w:t xml:space="preserve"> payable</w:t>
            </w:r>
          </w:p>
        </w:tc>
        <w:tc>
          <w:tcPr>
            <w:tcW w:w="959" w:type="dxa"/>
          </w:tcPr>
          <w:p w14:paraId="5EC77655" w14:textId="77777777" w:rsidR="0029339E" w:rsidRPr="00F340B8" w:rsidRDefault="0029339E" w:rsidP="001E39BB">
            <w:pPr>
              <w:spacing w:after="60"/>
              <w:jc w:val="center"/>
              <w:rPr>
                <w:rFonts w:cstheme="minorHAnsi"/>
                <w:sz w:val="22"/>
                <w:szCs w:val="22"/>
              </w:rPr>
            </w:pPr>
          </w:p>
        </w:tc>
        <w:tc>
          <w:tcPr>
            <w:tcW w:w="1155" w:type="dxa"/>
          </w:tcPr>
          <w:p w14:paraId="251392FE" w14:textId="77777777" w:rsidR="0029339E" w:rsidRPr="00F340B8" w:rsidRDefault="0029339E" w:rsidP="006D25F0">
            <w:pPr>
              <w:spacing w:after="60"/>
              <w:jc w:val="right"/>
              <w:rPr>
                <w:rFonts w:cstheme="minorHAnsi"/>
                <w:sz w:val="22"/>
                <w:szCs w:val="22"/>
              </w:rPr>
            </w:pPr>
            <w:r w:rsidRPr="00F340B8">
              <w:rPr>
                <w:rFonts w:cstheme="minorHAnsi"/>
                <w:sz w:val="22"/>
                <w:szCs w:val="22"/>
              </w:rPr>
              <w:t>1,688</w:t>
            </w:r>
          </w:p>
        </w:tc>
        <w:tc>
          <w:tcPr>
            <w:tcW w:w="236" w:type="dxa"/>
          </w:tcPr>
          <w:p w14:paraId="7AFAD444" w14:textId="77777777" w:rsidR="0029339E" w:rsidRPr="00F340B8" w:rsidRDefault="0029339E" w:rsidP="006D25F0">
            <w:pPr>
              <w:spacing w:after="60"/>
              <w:jc w:val="right"/>
              <w:rPr>
                <w:rFonts w:cstheme="minorHAnsi"/>
                <w:sz w:val="22"/>
                <w:szCs w:val="22"/>
              </w:rPr>
            </w:pPr>
          </w:p>
        </w:tc>
        <w:tc>
          <w:tcPr>
            <w:tcW w:w="1245" w:type="dxa"/>
          </w:tcPr>
          <w:p w14:paraId="03AE252D" w14:textId="77777777" w:rsidR="0029339E" w:rsidRPr="00F340B8" w:rsidRDefault="0029339E" w:rsidP="006D25F0">
            <w:pPr>
              <w:spacing w:after="60"/>
              <w:jc w:val="right"/>
              <w:rPr>
                <w:rFonts w:cstheme="minorHAnsi"/>
                <w:sz w:val="22"/>
                <w:szCs w:val="22"/>
              </w:rPr>
            </w:pPr>
            <w:r w:rsidRPr="00F340B8">
              <w:rPr>
                <w:rFonts w:cstheme="minorHAnsi"/>
                <w:sz w:val="22"/>
                <w:szCs w:val="22"/>
              </w:rPr>
              <w:t>2,648</w:t>
            </w:r>
          </w:p>
        </w:tc>
      </w:tr>
      <w:tr w:rsidR="0029339E" w:rsidRPr="00F340B8" w14:paraId="6DC702BD" w14:textId="77777777" w:rsidTr="007B05C6">
        <w:tc>
          <w:tcPr>
            <w:tcW w:w="4928" w:type="dxa"/>
          </w:tcPr>
          <w:p w14:paraId="620361DC" w14:textId="77777777" w:rsidR="0029339E" w:rsidRPr="00F340B8" w:rsidRDefault="0029339E" w:rsidP="004A04AA">
            <w:pPr>
              <w:spacing w:after="60"/>
              <w:rPr>
                <w:rFonts w:cstheme="minorHAnsi"/>
                <w:sz w:val="22"/>
                <w:szCs w:val="22"/>
              </w:rPr>
            </w:pPr>
            <w:r w:rsidRPr="00F340B8">
              <w:rPr>
                <w:rFonts w:cstheme="minorHAnsi"/>
                <w:sz w:val="22"/>
                <w:szCs w:val="22"/>
              </w:rPr>
              <w:t>Investments</w:t>
            </w:r>
            <w:r w:rsidRPr="00F340B8">
              <w:rPr>
                <w:rFonts w:cstheme="minorHAnsi"/>
                <w:sz w:val="22"/>
                <w:szCs w:val="22"/>
                <w:cs/>
              </w:rPr>
              <w:t>‎</w:t>
            </w:r>
            <w:r w:rsidRPr="00F340B8">
              <w:rPr>
                <w:rFonts w:cstheme="minorHAnsi"/>
                <w:sz w:val="22"/>
                <w:szCs w:val="22"/>
              </w:rPr>
              <w:t xml:space="preserve"> in</w:t>
            </w:r>
            <w:r w:rsidRPr="00F340B8">
              <w:rPr>
                <w:rFonts w:cstheme="minorHAnsi"/>
                <w:sz w:val="22"/>
                <w:szCs w:val="22"/>
                <w:cs/>
              </w:rPr>
              <w:t>‎</w:t>
            </w:r>
            <w:r w:rsidRPr="00F340B8">
              <w:rPr>
                <w:rFonts w:cstheme="minorHAnsi"/>
                <w:sz w:val="22"/>
                <w:szCs w:val="22"/>
              </w:rPr>
              <w:t xml:space="preserve"> futures</w:t>
            </w:r>
            <w:r w:rsidRPr="00F340B8">
              <w:rPr>
                <w:rFonts w:cstheme="minorHAnsi"/>
                <w:sz w:val="22"/>
                <w:szCs w:val="22"/>
                <w:cs/>
              </w:rPr>
              <w:t>‎</w:t>
            </w:r>
            <w:r w:rsidRPr="00F340B8">
              <w:rPr>
                <w:rFonts w:cstheme="minorHAnsi"/>
                <w:sz w:val="22"/>
                <w:szCs w:val="22"/>
              </w:rPr>
              <w:t xml:space="preserve"> contracts</w:t>
            </w:r>
          </w:p>
        </w:tc>
        <w:tc>
          <w:tcPr>
            <w:tcW w:w="959" w:type="dxa"/>
          </w:tcPr>
          <w:p w14:paraId="36CE2371" w14:textId="77777777" w:rsidR="0029339E" w:rsidRPr="00F340B8" w:rsidRDefault="0029339E" w:rsidP="001E39BB">
            <w:pPr>
              <w:spacing w:after="60"/>
              <w:jc w:val="center"/>
              <w:rPr>
                <w:rFonts w:cstheme="minorHAnsi"/>
                <w:sz w:val="22"/>
                <w:szCs w:val="22"/>
              </w:rPr>
            </w:pPr>
            <w:r w:rsidRPr="00F340B8">
              <w:rPr>
                <w:rFonts w:cstheme="minorHAnsi"/>
                <w:sz w:val="22"/>
                <w:szCs w:val="22"/>
              </w:rPr>
              <w:t>2G</w:t>
            </w:r>
          </w:p>
        </w:tc>
        <w:tc>
          <w:tcPr>
            <w:tcW w:w="1155" w:type="dxa"/>
          </w:tcPr>
          <w:p w14:paraId="1D327CD2" w14:textId="77777777" w:rsidR="0029339E" w:rsidRPr="00F340B8" w:rsidRDefault="0029339E" w:rsidP="006D25F0">
            <w:pPr>
              <w:spacing w:after="60"/>
              <w:jc w:val="right"/>
              <w:rPr>
                <w:rFonts w:cstheme="minorHAnsi"/>
                <w:sz w:val="22"/>
                <w:szCs w:val="22"/>
              </w:rPr>
            </w:pPr>
            <w:r w:rsidRPr="00F340B8">
              <w:rPr>
                <w:rFonts w:cstheme="minorHAnsi"/>
                <w:sz w:val="22"/>
                <w:szCs w:val="22"/>
              </w:rPr>
              <w:t>10</w:t>
            </w:r>
          </w:p>
        </w:tc>
        <w:tc>
          <w:tcPr>
            <w:tcW w:w="236" w:type="dxa"/>
          </w:tcPr>
          <w:p w14:paraId="34EB44CE" w14:textId="77777777" w:rsidR="0029339E" w:rsidRPr="00F340B8" w:rsidRDefault="0029339E" w:rsidP="006D25F0">
            <w:pPr>
              <w:spacing w:after="60"/>
              <w:jc w:val="right"/>
              <w:rPr>
                <w:rFonts w:cstheme="minorHAnsi"/>
                <w:sz w:val="22"/>
                <w:szCs w:val="22"/>
              </w:rPr>
            </w:pPr>
          </w:p>
        </w:tc>
        <w:tc>
          <w:tcPr>
            <w:tcW w:w="1245" w:type="dxa"/>
          </w:tcPr>
          <w:p w14:paraId="40BB555F" w14:textId="77777777" w:rsidR="0029339E" w:rsidRPr="00F340B8" w:rsidRDefault="0029339E" w:rsidP="006D25F0">
            <w:pPr>
              <w:spacing w:after="60"/>
              <w:jc w:val="right"/>
              <w:rPr>
                <w:rFonts w:cstheme="minorHAnsi"/>
                <w:sz w:val="22"/>
                <w:szCs w:val="22"/>
              </w:rPr>
            </w:pPr>
            <w:r w:rsidRPr="00F340B8">
              <w:rPr>
                <w:rFonts w:cstheme="minorHAnsi"/>
                <w:sz w:val="22"/>
                <w:szCs w:val="22"/>
              </w:rPr>
              <w:t>-</w:t>
            </w:r>
          </w:p>
        </w:tc>
      </w:tr>
      <w:tr w:rsidR="0029339E" w:rsidRPr="00F340B8" w14:paraId="6892F61E" w14:textId="77777777" w:rsidTr="00797A95">
        <w:tc>
          <w:tcPr>
            <w:tcW w:w="4928" w:type="dxa"/>
          </w:tcPr>
          <w:p w14:paraId="06C0F5B7" w14:textId="77777777" w:rsidR="0029339E" w:rsidRPr="00F340B8" w:rsidRDefault="0029339E" w:rsidP="004A04AA">
            <w:pPr>
              <w:spacing w:after="60"/>
              <w:rPr>
                <w:rFonts w:cstheme="minorHAnsi"/>
                <w:sz w:val="22"/>
                <w:szCs w:val="22"/>
              </w:rPr>
            </w:pPr>
            <w:r w:rsidRPr="00F340B8">
              <w:rPr>
                <w:rFonts w:cstheme="minorHAnsi"/>
                <w:sz w:val="22"/>
                <w:szCs w:val="22"/>
              </w:rPr>
              <w:t>Accounts</w:t>
            </w:r>
            <w:r w:rsidRPr="00F340B8">
              <w:rPr>
                <w:rFonts w:cstheme="minorHAnsi"/>
                <w:sz w:val="22"/>
                <w:szCs w:val="22"/>
                <w:cs/>
              </w:rPr>
              <w:t>‎</w:t>
            </w:r>
            <w:r w:rsidRPr="00F340B8">
              <w:rPr>
                <w:rFonts w:cstheme="minorHAnsi"/>
                <w:sz w:val="22"/>
                <w:szCs w:val="22"/>
              </w:rPr>
              <w:t xml:space="preserve"> payable</w:t>
            </w:r>
            <w:r w:rsidRPr="00F340B8">
              <w:rPr>
                <w:rFonts w:cstheme="minorHAnsi"/>
                <w:sz w:val="22"/>
                <w:szCs w:val="22"/>
                <w:cs/>
              </w:rPr>
              <w:t>‎</w:t>
            </w:r>
            <w:r w:rsidRPr="00F340B8">
              <w:rPr>
                <w:rFonts w:cstheme="minorHAnsi"/>
                <w:sz w:val="22"/>
                <w:szCs w:val="22"/>
              </w:rPr>
              <w:t xml:space="preserve"> and</w:t>
            </w:r>
            <w:r w:rsidRPr="00F340B8">
              <w:rPr>
                <w:rFonts w:cstheme="minorHAnsi"/>
                <w:sz w:val="22"/>
                <w:szCs w:val="22"/>
                <w:cs/>
              </w:rPr>
              <w:t>‎</w:t>
            </w:r>
            <w:r w:rsidRPr="00F340B8">
              <w:rPr>
                <w:rFonts w:cstheme="minorHAnsi"/>
                <w:sz w:val="22"/>
                <w:szCs w:val="22"/>
              </w:rPr>
              <w:t xml:space="preserve"> other</w:t>
            </w:r>
            <w:r w:rsidRPr="00F340B8">
              <w:rPr>
                <w:rFonts w:cstheme="minorHAnsi"/>
                <w:sz w:val="22"/>
                <w:szCs w:val="22"/>
                <w:cs/>
              </w:rPr>
              <w:t>‎</w:t>
            </w:r>
            <w:r w:rsidRPr="00F340B8">
              <w:rPr>
                <w:rFonts w:cstheme="minorHAnsi"/>
                <w:sz w:val="22"/>
                <w:szCs w:val="22"/>
              </w:rPr>
              <w:t xml:space="preserve"> current</w:t>
            </w:r>
            <w:r w:rsidRPr="00F340B8">
              <w:rPr>
                <w:rFonts w:cstheme="minorHAnsi"/>
                <w:sz w:val="22"/>
                <w:szCs w:val="22"/>
                <w:cs/>
              </w:rPr>
              <w:t>‎</w:t>
            </w:r>
            <w:r w:rsidRPr="00F340B8">
              <w:rPr>
                <w:rFonts w:cstheme="minorHAnsi"/>
                <w:sz w:val="22"/>
                <w:szCs w:val="22"/>
              </w:rPr>
              <w:t xml:space="preserve"> liabilities</w:t>
            </w:r>
          </w:p>
        </w:tc>
        <w:tc>
          <w:tcPr>
            <w:tcW w:w="959" w:type="dxa"/>
          </w:tcPr>
          <w:p w14:paraId="339F1412" w14:textId="77777777" w:rsidR="0029339E" w:rsidRPr="00F340B8" w:rsidRDefault="0029339E" w:rsidP="001E39BB">
            <w:pPr>
              <w:spacing w:after="60"/>
              <w:jc w:val="center"/>
              <w:rPr>
                <w:rFonts w:cstheme="minorHAnsi"/>
                <w:sz w:val="22"/>
                <w:szCs w:val="22"/>
              </w:rPr>
            </w:pPr>
          </w:p>
        </w:tc>
        <w:tc>
          <w:tcPr>
            <w:tcW w:w="1155" w:type="dxa"/>
          </w:tcPr>
          <w:p w14:paraId="78D1BEEB" w14:textId="77777777" w:rsidR="0029339E" w:rsidRPr="00F340B8" w:rsidRDefault="0029339E" w:rsidP="006D25F0">
            <w:pPr>
              <w:spacing w:after="60"/>
              <w:jc w:val="right"/>
              <w:rPr>
                <w:rFonts w:cstheme="minorHAnsi"/>
                <w:sz w:val="22"/>
                <w:szCs w:val="22"/>
              </w:rPr>
            </w:pPr>
            <w:r w:rsidRPr="00F340B8">
              <w:rPr>
                <w:rFonts w:cstheme="minorHAnsi"/>
                <w:sz w:val="22"/>
                <w:szCs w:val="22"/>
              </w:rPr>
              <w:t>1,932</w:t>
            </w:r>
          </w:p>
        </w:tc>
        <w:tc>
          <w:tcPr>
            <w:tcW w:w="236" w:type="dxa"/>
          </w:tcPr>
          <w:p w14:paraId="2196290C" w14:textId="77777777" w:rsidR="0029339E" w:rsidRPr="00F340B8" w:rsidRDefault="0029339E" w:rsidP="006D25F0">
            <w:pPr>
              <w:spacing w:after="60"/>
              <w:jc w:val="right"/>
              <w:rPr>
                <w:rFonts w:cstheme="minorHAnsi"/>
                <w:sz w:val="22"/>
                <w:szCs w:val="22"/>
              </w:rPr>
            </w:pPr>
          </w:p>
        </w:tc>
        <w:tc>
          <w:tcPr>
            <w:tcW w:w="1245" w:type="dxa"/>
          </w:tcPr>
          <w:p w14:paraId="18B16596" w14:textId="77777777" w:rsidR="0029339E" w:rsidRPr="00F340B8" w:rsidRDefault="007B05C6" w:rsidP="006D25F0">
            <w:pPr>
              <w:spacing w:after="60"/>
              <w:jc w:val="right"/>
              <w:rPr>
                <w:rFonts w:cstheme="minorHAnsi"/>
                <w:sz w:val="22"/>
                <w:szCs w:val="22"/>
              </w:rPr>
            </w:pPr>
            <w:r w:rsidRPr="00F340B8">
              <w:rPr>
                <w:rFonts w:cstheme="minorHAnsi"/>
                <w:sz w:val="22"/>
                <w:szCs w:val="22"/>
              </w:rPr>
              <w:t>1</w:t>
            </w:r>
            <w:r w:rsidR="0029339E" w:rsidRPr="00F340B8">
              <w:rPr>
                <w:rFonts w:cstheme="minorHAnsi"/>
                <w:sz w:val="22"/>
                <w:szCs w:val="22"/>
              </w:rPr>
              <w:t>,836</w:t>
            </w:r>
          </w:p>
        </w:tc>
      </w:tr>
      <w:tr w:rsidR="0029339E" w:rsidRPr="00F340B8" w14:paraId="3E3849B2" w14:textId="77777777" w:rsidTr="00797A95">
        <w:tc>
          <w:tcPr>
            <w:tcW w:w="4928" w:type="dxa"/>
          </w:tcPr>
          <w:p w14:paraId="68F8D9CD" w14:textId="77777777" w:rsidR="0029339E" w:rsidRPr="00F340B8" w:rsidRDefault="0029339E" w:rsidP="004A04AA">
            <w:pPr>
              <w:spacing w:after="60"/>
              <w:rPr>
                <w:rFonts w:cstheme="minorHAnsi"/>
                <w:sz w:val="22"/>
                <w:szCs w:val="22"/>
              </w:rPr>
            </w:pPr>
          </w:p>
        </w:tc>
        <w:tc>
          <w:tcPr>
            <w:tcW w:w="959" w:type="dxa"/>
          </w:tcPr>
          <w:p w14:paraId="2DC885CF" w14:textId="77777777" w:rsidR="0029339E" w:rsidRPr="00F340B8" w:rsidRDefault="0029339E" w:rsidP="001E39BB">
            <w:pPr>
              <w:spacing w:after="60"/>
              <w:jc w:val="center"/>
              <w:rPr>
                <w:rFonts w:cstheme="minorHAnsi"/>
                <w:sz w:val="22"/>
                <w:szCs w:val="22"/>
              </w:rPr>
            </w:pPr>
          </w:p>
        </w:tc>
        <w:tc>
          <w:tcPr>
            <w:tcW w:w="1155" w:type="dxa"/>
            <w:tcBorders>
              <w:bottom w:val="dashed" w:sz="4" w:space="0" w:color="auto"/>
            </w:tcBorders>
          </w:tcPr>
          <w:p w14:paraId="00C2251A" w14:textId="77777777" w:rsidR="0029339E" w:rsidRPr="00F340B8" w:rsidRDefault="0029339E" w:rsidP="006D25F0">
            <w:pPr>
              <w:spacing w:after="60"/>
              <w:jc w:val="right"/>
              <w:rPr>
                <w:rFonts w:cstheme="minorHAnsi"/>
                <w:sz w:val="22"/>
                <w:szCs w:val="22"/>
              </w:rPr>
            </w:pPr>
            <w:r w:rsidRPr="00F340B8">
              <w:rPr>
                <w:rFonts w:cstheme="minorHAnsi"/>
                <w:sz w:val="22"/>
                <w:szCs w:val="22"/>
              </w:rPr>
              <w:t>3,630</w:t>
            </w:r>
          </w:p>
        </w:tc>
        <w:tc>
          <w:tcPr>
            <w:tcW w:w="236" w:type="dxa"/>
          </w:tcPr>
          <w:p w14:paraId="33161430" w14:textId="77777777" w:rsidR="0029339E" w:rsidRPr="00F340B8" w:rsidRDefault="0029339E" w:rsidP="006D25F0">
            <w:pPr>
              <w:spacing w:after="60"/>
              <w:jc w:val="right"/>
              <w:rPr>
                <w:rFonts w:cstheme="minorHAnsi"/>
                <w:sz w:val="22"/>
                <w:szCs w:val="22"/>
              </w:rPr>
            </w:pPr>
          </w:p>
        </w:tc>
        <w:tc>
          <w:tcPr>
            <w:tcW w:w="1245" w:type="dxa"/>
            <w:tcBorders>
              <w:bottom w:val="dashed" w:sz="4" w:space="0" w:color="auto"/>
            </w:tcBorders>
          </w:tcPr>
          <w:p w14:paraId="711142B0" w14:textId="77777777" w:rsidR="0029339E" w:rsidRPr="00F340B8" w:rsidRDefault="0029339E" w:rsidP="006D25F0">
            <w:pPr>
              <w:spacing w:after="60"/>
              <w:jc w:val="right"/>
              <w:rPr>
                <w:rFonts w:cstheme="minorHAnsi"/>
                <w:sz w:val="22"/>
                <w:szCs w:val="22"/>
              </w:rPr>
            </w:pPr>
            <w:r w:rsidRPr="00F340B8">
              <w:rPr>
                <w:rFonts w:cstheme="minorHAnsi"/>
                <w:sz w:val="22"/>
                <w:szCs w:val="22"/>
              </w:rPr>
              <w:t>4,484</w:t>
            </w:r>
          </w:p>
        </w:tc>
      </w:tr>
      <w:tr w:rsidR="0029339E" w:rsidRPr="00F340B8" w14:paraId="292D7550" w14:textId="77777777" w:rsidTr="00797A95">
        <w:tc>
          <w:tcPr>
            <w:tcW w:w="4928" w:type="dxa"/>
          </w:tcPr>
          <w:p w14:paraId="106FF52D" w14:textId="77777777" w:rsidR="0029339E" w:rsidRPr="00F340B8" w:rsidRDefault="0029339E" w:rsidP="004A04AA">
            <w:pPr>
              <w:spacing w:after="60"/>
              <w:rPr>
                <w:rFonts w:cstheme="minorHAnsi"/>
                <w:b/>
                <w:bCs/>
                <w:sz w:val="16"/>
                <w:szCs w:val="16"/>
                <w:u w:val="single"/>
              </w:rPr>
            </w:pPr>
          </w:p>
        </w:tc>
        <w:tc>
          <w:tcPr>
            <w:tcW w:w="959" w:type="dxa"/>
          </w:tcPr>
          <w:p w14:paraId="321D8C13" w14:textId="77777777" w:rsidR="0029339E" w:rsidRPr="00F340B8" w:rsidRDefault="0029339E" w:rsidP="001E39BB">
            <w:pPr>
              <w:spacing w:after="60"/>
              <w:jc w:val="center"/>
              <w:rPr>
                <w:rFonts w:cstheme="minorHAnsi"/>
                <w:sz w:val="16"/>
                <w:szCs w:val="16"/>
              </w:rPr>
            </w:pPr>
          </w:p>
        </w:tc>
        <w:tc>
          <w:tcPr>
            <w:tcW w:w="1155" w:type="dxa"/>
            <w:tcBorders>
              <w:top w:val="dashed" w:sz="4" w:space="0" w:color="auto"/>
            </w:tcBorders>
          </w:tcPr>
          <w:p w14:paraId="32938EBE" w14:textId="77777777" w:rsidR="0029339E" w:rsidRPr="00F340B8" w:rsidRDefault="0029339E" w:rsidP="006D25F0">
            <w:pPr>
              <w:spacing w:after="60"/>
              <w:jc w:val="right"/>
              <w:rPr>
                <w:rFonts w:cstheme="minorHAnsi"/>
                <w:sz w:val="16"/>
                <w:szCs w:val="16"/>
              </w:rPr>
            </w:pPr>
          </w:p>
        </w:tc>
        <w:tc>
          <w:tcPr>
            <w:tcW w:w="236" w:type="dxa"/>
          </w:tcPr>
          <w:p w14:paraId="61D7E0B2" w14:textId="77777777" w:rsidR="0029339E" w:rsidRPr="00F340B8" w:rsidRDefault="0029339E" w:rsidP="006D25F0">
            <w:pPr>
              <w:spacing w:after="60"/>
              <w:jc w:val="right"/>
              <w:rPr>
                <w:rFonts w:cstheme="minorHAnsi"/>
                <w:sz w:val="16"/>
                <w:szCs w:val="16"/>
              </w:rPr>
            </w:pPr>
          </w:p>
        </w:tc>
        <w:tc>
          <w:tcPr>
            <w:tcW w:w="1245" w:type="dxa"/>
            <w:tcBorders>
              <w:top w:val="dashed" w:sz="4" w:space="0" w:color="auto"/>
            </w:tcBorders>
          </w:tcPr>
          <w:p w14:paraId="31D3E60E" w14:textId="77777777" w:rsidR="0029339E" w:rsidRPr="00F340B8" w:rsidRDefault="0029339E" w:rsidP="006D25F0">
            <w:pPr>
              <w:spacing w:after="60"/>
              <w:jc w:val="right"/>
              <w:rPr>
                <w:rFonts w:cstheme="minorHAnsi"/>
                <w:sz w:val="16"/>
                <w:szCs w:val="16"/>
              </w:rPr>
            </w:pPr>
          </w:p>
        </w:tc>
      </w:tr>
      <w:tr w:rsidR="0029339E" w:rsidRPr="00F340B8" w14:paraId="7B95D772" w14:textId="77777777" w:rsidTr="00797A95">
        <w:tc>
          <w:tcPr>
            <w:tcW w:w="4928" w:type="dxa"/>
          </w:tcPr>
          <w:p w14:paraId="4FFA49D0" w14:textId="77777777" w:rsidR="0029339E" w:rsidRPr="00F340B8" w:rsidRDefault="0029339E" w:rsidP="004A04AA">
            <w:pPr>
              <w:spacing w:after="60"/>
              <w:rPr>
                <w:rFonts w:cstheme="minorHAnsi"/>
                <w:b/>
                <w:bCs/>
                <w:sz w:val="22"/>
                <w:szCs w:val="22"/>
                <w:u w:val="single"/>
              </w:rPr>
            </w:pPr>
            <w:r w:rsidRPr="00F340B8">
              <w:rPr>
                <w:rFonts w:cstheme="minorHAnsi"/>
                <w:b/>
                <w:bCs/>
                <w:sz w:val="22"/>
                <w:szCs w:val="22"/>
                <w:u w:val="single"/>
              </w:rPr>
              <w:t>Net</w:t>
            </w:r>
            <w:r w:rsidRPr="00F340B8">
              <w:rPr>
                <w:rFonts w:cstheme="minorHAnsi"/>
                <w:b/>
                <w:bCs/>
                <w:sz w:val="22"/>
                <w:szCs w:val="22"/>
                <w:u w:val="single"/>
                <w:cs/>
              </w:rPr>
              <w:t>‎</w:t>
            </w:r>
            <w:r w:rsidRPr="00F340B8">
              <w:rPr>
                <w:rFonts w:cstheme="minorHAnsi"/>
                <w:b/>
                <w:bCs/>
                <w:sz w:val="22"/>
                <w:szCs w:val="22"/>
                <w:u w:val="single"/>
              </w:rPr>
              <w:t xml:space="preserve"> provision</w:t>
            </w:r>
            <w:r w:rsidRPr="00F340B8">
              <w:rPr>
                <w:rFonts w:cstheme="minorHAnsi"/>
                <w:b/>
                <w:bCs/>
                <w:sz w:val="22"/>
                <w:szCs w:val="22"/>
                <w:u w:val="single"/>
                <w:cs/>
              </w:rPr>
              <w:t>‎</w:t>
            </w:r>
            <w:r w:rsidRPr="00F340B8">
              <w:rPr>
                <w:rFonts w:cstheme="minorHAnsi"/>
                <w:b/>
                <w:bCs/>
                <w:sz w:val="22"/>
                <w:szCs w:val="22"/>
                <w:u w:val="single"/>
              </w:rPr>
              <w:t xml:space="preserve"> for</w:t>
            </w:r>
            <w:r w:rsidRPr="00F340B8">
              <w:rPr>
                <w:rFonts w:cstheme="minorHAnsi"/>
                <w:b/>
                <w:bCs/>
                <w:sz w:val="22"/>
                <w:szCs w:val="22"/>
                <w:u w:val="single"/>
                <w:cs/>
              </w:rPr>
              <w:t>‎</w:t>
            </w:r>
            <w:r w:rsidRPr="00F340B8">
              <w:rPr>
                <w:rFonts w:cstheme="minorHAnsi"/>
                <w:b/>
                <w:bCs/>
                <w:sz w:val="22"/>
                <w:szCs w:val="22"/>
                <w:u w:val="single"/>
              </w:rPr>
              <w:t xml:space="preserve"> severance</w:t>
            </w:r>
            <w:r w:rsidRPr="00F340B8">
              <w:rPr>
                <w:rFonts w:cstheme="minorHAnsi"/>
                <w:b/>
                <w:bCs/>
                <w:sz w:val="22"/>
                <w:szCs w:val="22"/>
                <w:u w:val="single"/>
                <w:cs/>
              </w:rPr>
              <w:t>‎</w:t>
            </w:r>
            <w:r w:rsidRPr="00F340B8">
              <w:rPr>
                <w:rFonts w:cstheme="minorHAnsi"/>
                <w:b/>
                <w:bCs/>
                <w:sz w:val="22"/>
                <w:szCs w:val="22"/>
                <w:u w:val="single"/>
              </w:rPr>
              <w:t xml:space="preserve"> pay</w:t>
            </w:r>
          </w:p>
        </w:tc>
        <w:tc>
          <w:tcPr>
            <w:tcW w:w="959" w:type="dxa"/>
          </w:tcPr>
          <w:p w14:paraId="4FEEA2E7" w14:textId="77777777" w:rsidR="0029339E" w:rsidRPr="00F340B8" w:rsidRDefault="0029339E" w:rsidP="001E39BB">
            <w:pPr>
              <w:spacing w:after="60"/>
              <w:jc w:val="center"/>
              <w:rPr>
                <w:rFonts w:cstheme="minorHAnsi"/>
                <w:sz w:val="22"/>
                <w:szCs w:val="22"/>
              </w:rPr>
            </w:pPr>
            <w:r w:rsidRPr="00F340B8">
              <w:rPr>
                <w:rFonts w:cstheme="minorHAnsi"/>
                <w:sz w:val="22"/>
                <w:szCs w:val="22"/>
              </w:rPr>
              <w:t>7</w:t>
            </w:r>
          </w:p>
        </w:tc>
        <w:tc>
          <w:tcPr>
            <w:tcW w:w="1155" w:type="dxa"/>
            <w:tcBorders>
              <w:bottom w:val="dashed" w:sz="4" w:space="0" w:color="auto"/>
            </w:tcBorders>
          </w:tcPr>
          <w:p w14:paraId="10EC58CE" w14:textId="77777777" w:rsidR="0029339E" w:rsidRPr="00F340B8" w:rsidRDefault="0029339E" w:rsidP="006D25F0">
            <w:pPr>
              <w:spacing w:after="60"/>
              <w:jc w:val="right"/>
              <w:rPr>
                <w:rFonts w:cstheme="minorHAnsi"/>
                <w:sz w:val="22"/>
                <w:szCs w:val="22"/>
              </w:rPr>
            </w:pPr>
            <w:r w:rsidRPr="00F340B8">
              <w:rPr>
                <w:rFonts w:cstheme="minorHAnsi"/>
                <w:sz w:val="22"/>
                <w:szCs w:val="22"/>
              </w:rPr>
              <w:t>525</w:t>
            </w:r>
          </w:p>
        </w:tc>
        <w:tc>
          <w:tcPr>
            <w:tcW w:w="236" w:type="dxa"/>
          </w:tcPr>
          <w:p w14:paraId="561784FE" w14:textId="77777777" w:rsidR="0029339E" w:rsidRPr="00F340B8" w:rsidRDefault="0029339E" w:rsidP="006D25F0">
            <w:pPr>
              <w:spacing w:after="60"/>
              <w:jc w:val="right"/>
              <w:rPr>
                <w:rFonts w:cstheme="minorHAnsi"/>
                <w:sz w:val="22"/>
                <w:szCs w:val="22"/>
              </w:rPr>
            </w:pPr>
          </w:p>
        </w:tc>
        <w:tc>
          <w:tcPr>
            <w:tcW w:w="1245" w:type="dxa"/>
            <w:tcBorders>
              <w:bottom w:val="dashed" w:sz="4" w:space="0" w:color="auto"/>
            </w:tcBorders>
          </w:tcPr>
          <w:p w14:paraId="5F55D9EA" w14:textId="77777777" w:rsidR="0029339E" w:rsidRPr="00F340B8" w:rsidRDefault="0029339E" w:rsidP="006D25F0">
            <w:pPr>
              <w:spacing w:after="60"/>
              <w:jc w:val="right"/>
              <w:rPr>
                <w:rFonts w:cstheme="minorHAnsi"/>
                <w:sz w:val="22"/>
                <w:szCs w:val="22"/>
              </w:rPr>
            </w:pPr>
            <w:r w:rsidRPr="00F340B8">
              <w:rPr>
                <w:rFonts w:cstheme="minorHAnsi"/>
                <w:sz w:val="22"/>
                <w:szCs w:val="22"/>
              </w:rPr>
              <w:t>485</w:t>
            </w:r>
          </w:p>
        </w:tc>
      </w:tr>
      <w:tr w:rsidR="0029339E" w:rsidRPr="00F340B8" w14:paraId="7A395C75" w14:textId="77777777" w:rsidTr="00797A95">
        <w:tc>
          <w:tcPr>
            <w:tcW w:w="4928" w:type="dxa"/>
          </w:tcPr>
          <w:p w14:paraId="3E7730C4" w14:textId="77777777" w:rsidR="0029339E" w:rsidRPr="00F340B8" w:rsidRDefault="0029339E" w:rsidP="004A04AA">
            <w:pPr>
              <w:spacing w:after="60"/>
              <w:rPr>
                <w:rFonts w:cstheme="minorHAnsi"/>
                <w:sz w:val="16"/>
                <w:szCs w:val="16"/>
              </w:rPr>
            </w:pPr>
          </w:p>
        </w:tc>
        <w:tc>
          <w:tcPr>
            <w:tcW w:w="959" w:type="dxa"/>
          </w:tcPr>
          <w:p w14:paraId="7D96AEE2" w14:textId="77777777" w:rsidR="0029339E" w:rsidRPr="00F340B8" w:rsidRDefault="0029339E" w:rsidP="001E39BB">
            <w:pPr>
              <w:spacing w:after="60"/>
              <w:jc w:val="center"/>
              <w:rPr>
                <w:rFonts w:cstheme="minorHAnsi"/>
                <w:sz w:val="16"/>
                <w:szCs w:val="16"/>
              </w:rPr>
            </w:pPr>
          </w:p>
        </w:tc>
        <w:tc>
          <w:tcPr>
            <w:tcW w:w="1155" w:type="dxa"/>
            <w:tcBorders>
              <w:top w:val="dashed" w:sz="4" w:space="0" w:color="auto"/>
            </w:tcBorders>
          </w:tcPr>
          <w:p w14:paraId="18C01295" w14:textId="77777777" w:rsidR="0029339E" w:rsidRPr="00F340B8" w:rsidRDefault="0029339E" w:rsidP="006D25F0">
            <w:pPr>
              <w:spacing w:after="60"/>
              <w:jc w:val="right"/>
              <w:rPr>
                <w:rFonts w:cstheme="minorHAnsi"/>
                <w:sz w:val="16"/>
                <w:szCs w:val="16"/>
              </w:rPr>
            </w:pPr>
          </w:p>
        </w:tc>
        <w:tc>
          <w:tcPr>
            <w:tcW w:w="236" w:type="dxa"/>
          </w:tcPr>
          <w:p w14:paraId="1B95A8FC" w14:textId="77777777" w:rsidR="0029339E" w:rsidRPr="00F340B8" w:rsidRDefault="0029339E" w:rsidP="006D25F0">
            <w:pPr>
              <w:spacing w:after="60"/>
              <w:jc w:val="right"/>
              <w:rPr>
                <w:rFonts w:cstheme="minorHAnsi"/>
                <w:sz w:val="16"/>
                <w:szCs w:val="16"/>
              </w:rPr>
            </w:pPr>
          </w:p>
        </w:tc>
        <w:tc>
          <w:tcPr>
            <w:tcW w:w="1245" w:type="dxa"/>
            <w:tcBorders>
              <w:top w:val="dashed" w:sz="4" w:space="0" w:color="auto"/>
            </w:tcBorders>
          </w:tcPr>
          <w:p w14:paraId="578090A1" w14:textId="77777777" w:rsidR="0029339E" w:rsidRPr="00F340B8" w:rsidRDefault="0029339E" w:rsidP="006D25F0">
            <w:pPr>
              <w:spacing w:after="60"/>
              <w:jc w:val="right"/>
              <w:rPr>
                <w:rFonts w:cstheme="minorHAnsi"/>
                <w:sz w:val="16"/>
                <w:szCs w:val="16"/>
              </w:rPr>
            </w:pPr>
          </w:p>
        </w:tc>
      </w:tr>
      <w:tr w:rsidR="0029339E" w:rsidRPr="00F340B8" w14:paraId="6B9E039B" w14:textId="77777777" w:rsidTr="007B05C6">
        <w:tc>
          <w:tcPr>
            <w:tcW w:w="4928" w:type="dxa"/>
          </w:tcPr>
          <w:p w14:paraId="059CEAE5" w14:textId="77777777" w:rsidR="0029339E" w:rsidRPr="00F340B8" w:rsidRDefault="0029339E" w:rsidP="004A04AA">
            <w:pPr>
              <w:spacing w:after="60"/>
              <w:rPr>
                <w:rFonts w:cstheme="minorHAnsi"/>
                <w:b/>
                <w:bCs/>
                <w:sz w:val="22"/>
                <w:szCs w:val="22"/>
                <w:u w:val="single"/>
              </w:rPr>
            </w:pPr>
            <w:r w:rsidRPr="00F340B8">
              <w:rPr>
                <w:rFonts w:cstheme="minorHAnsi"/>
                <w:b/>
                <w:bCs/>
                <w:sz w:val="22"/>
                <w:szCs w:val="22"/>
                <w:u w:val="single"/>
              </w:rPr>
              <w:t>Unrestricted</w:t>
            </w:r>
            <w:r w:rsidRPr="00F340B8">
              <w:rPr>
                <w:rFonts w:cstheme="minorHAnsi"/>
                <w:b/>
                <w:bCs/>
                <w:sz w:val="22"/>
                <w:szCs w:val="22"/>
                <w:u w:val="single"/>
                <w:cs/>
              </w:rPr>
              <w:t>‎</w:t>
            </w:r>
            <w:r w:rsidRPr="00F340B8">
              <w:rPr>
                <w:rFonts w:cstheme="minorHAnsi"/>
                <w:b/>
                <w:bCs/>
                <w:sz w:val="22"/>
                <w:szCs w:val="22"/>
                <w:u w:val="single"/>
              </w:rPr>
              <w:t xml:space="preserve"> Net</w:t>
            </w:r>
            <w:r w:rsidRPr="00F340B8">
              <w:rPr>
                <w:rFonts w:cstheme="minorHAnsi"/>
                <w:b/>
                <w:bCs/>
                <w:sz w:val="22"/>
                <w:szCs w:val="22"/>
                <w:u w:val="single"/>
                <w:cs/>
              </w:rPr>
              <w:t>‎</w:t>
            </w:r>
            <w:r w:rsidRPr="00F340B8">
              <w:rPr>
                <w:rFonts w:cstheme="minorHAnsi"/>
                <w:b/>
                <w:bCs/>
                <w:sz w:val="22"/>
                <w:szCs w:val="22"/>
                <w:u w:val="single"/>
              </w:rPr>
              <w:t xml:space="preserve"> Assets</w:t>
            </w:r>
          </w:p>
        </w:tc>
        <w:tc>
          <w:tcPr>
            <w:tcW w:w="959" w:type="dxa"/>
          </w:tcPr>
          <w:p w14:paraId="6FEC065D" w14:textId="77777777" w:rsidR="0029339E" w:rsidRPr="00F340B8" w:rsidRDefault="0029339E" w:rsidP="001E39BB">
            <w:pPr>
              <w:spacing w:after="60"/>
              <w:jc w:val="center"/>
              <w:rPr>
                <w:rFonts w:cstheme="minorHAnsi"/>
                <w:sz w:val="22"/>
                <w:szCs w:val="22"/>
              </w:rPr>
            </w:pPr>
          </w:p>
        </w:tc>
        <w:tc>
          <w:tcPr>
            <w:tcW w:w="1155" w:type="dxa"/>
          </w:tcPr>
          <w:p w14:paraId="4CBD204F" w14:textId="77777777" w:rsidR="0029339E" w:rsidRPr="00F340B8" w:rsidRDefault="0029339E" w:rsidP="006D25F0">
            <w:pPr>
              <w:spacing w:after="60"/>
              <w:jc w:val="right"/>
              <w:rPr>
                <w:rFonts w:cstheme="minorHAnsi"/>
                <w:sz w:val="22"/>
                <w:szCs w:val="22"/>
              </w:rPr>
            </w:pPr>
          </w:p>
        </w:tc>
        <w:tc>
          <w:tcPr>
            <w:tcW w:w="236" w:type="dxa"/>
          </w:tcPr>
          <w:p w14:paraId="0E8D60BA" w14:textId="77777777" w:rsidR="0029339E" w:rsidRPr="00F340B8" w:rsidRDefault="0029339E" w:rsidP="006D25F0">
            <w:pPr>
              <w:spacing w:after="60"/>
              <w:jc w:val="right"/>
              <w:rPr>
                <w:rFonts w:cstheme="minorHAnsi"/>
                <w:sz w:val="22"/>
                <w:szCs w:val="22"/>
              </w:rPr>
            </w:pPr>
          </w:p>
        </w:tc>
        <w:tc>
          <w:tcPr>
            <w:tcW w:w="1245" w:type="dxa"/>
          </w:tcPr>
          <w:p w14:paraId="60C473DE" w14:textId="77777777" w:rsidR="0029339E" w:rsidRPr="00F340B8" w:rsidRDefault="0029339E" w:rsidP="006D25F0">
            <w:pPr>
              <w:spacing w:after="60"/>
              <w:jc w:val="right"/>
              <w:rPr>
                <w:rFonts w:cstheme="minorHAnsi"/>
                <w:sz w:val="22"/>
                <w:szCs w:val="22"/>
              </w:rPr>
            </w:pPr>
          </w:p>
        </w:tc>
      </w:tr>
      <w:tr w:rsidR="0029339E" w:rsidRPr="00F340B8" w14:paraId="153D9F6B" w14:textId="77777777" w:rsidTr="00797A95">
        <w:tc>
          <w:tcPr>
            <w:tcW w:w="4928" w:type="dxa"/>
          </w:tcPr>
          <w:p w14:paraId="27FD4A18" w14:textId="77777777" w:rsidR="0029339E" w:rsidRPr="00F340B8" w:rsidRDefault="0029339E" w:rsidP="004A04AA">
            <w:pPr>
              <w:spacing w:after="60"/>
              <w:rPr>
                <w:rFonts w:cstheme="minorHAnsi"/>
                <w:sz w:val="22"/>
                <w:szCs w:val="22"/>
              </w:rPr>
            </w:pPr>
            <w:r w:rsidRPr="00F340B8">
              <w:rPr>
                <w:rFonts w:cstheme="minorHAnsi"/>
                <w:sz w:val="22"/>
                <w:szCs w:val="22"/>
              </w:rPr>
              <w:t>For</w:t>
            </w:r>
            <w:r w:rsidRPr="00F340B8">
              <w:rPr>
                <w:rFonts w:cstheme="minorHAnsi"/>
                <w:sz w:val="22"/>
                <w:szCs w:val="22"/>
                <w:cs/>
              </w:rPr>
              <w:t>‎</w:t>
            </w:r>
            <w:r w:rsidRPr="00F340B8">
              <w:rPr>
                <w:rFonts w:cstheme="minorHAnsi"/>
                <w:sz w:val="22"/>
                <w:szCs w:val="22"/>
              </w:rPr>
              <w:t xml:space="preserve"> activities</w:t>
            </w:r>
          </w:p>
        </w:tc>
        <w:tc>
          <w:tcPr>
            <w:tcW w:w="959" w:type="dxa"/>
          </w:tcPr>
          <w:p w14:paraId="3B104D11" w14:textId="77777777" w:rsidR="0029339E" w:rsidRPr="00F340B8" w:rsidRDefault="0029339E" w:rsidP="001E39BB">
            <w:pPr>
              <w:spacing w:after="60"/>
              <w:jc w:val="center"/>
              <w:rPr>
                <w:rFonts w:cstheme="minorHAnsi"/>
                <w:sz w:val="22"/>
                <w:szCs w:val="22"/>
              </w:rPr>
            </w:pPr>
          </w:p>
        </w:tc>
        <w:tc>
          <w:tcPr>
            <w:tcW w:w="1155" w:type="dxa"/>
          </w:tcPr>
          <w:p w14:paraId="7B69508D" w14:textId="77777777" w:rsidR="0029339E" w:rsidRPr="00F340B8" w:rsidRDefault="0029339E" w:rsidP="006D25F0">
            <w:pPr>
              <w:spacing w:after="60"/>
              <w:jc w:val="right"/>
              <w:rPr>
                <w:rFonts w:cstheme="minorHAnsi"/>
                <w:sz w:val="22"/>
                <w:szCs w:val="22"/>
              </w:rPr>
            </w:pPr>
            <w:r w:rsidRPr="00F340B8">
              <w:rPr>
                <w:rFonts w:cstheme="minorHAnsi"/>
                <w:sz w:val="22"/>
                <w:szCs w:val="22"/>
              </w:rPr>
              <w:t>12,563</w:t>
            </w:r>
          </w:p>
        </w:tc>
        <w:tc>
          <w:tcPr>
            <w:tcW w:w="236" w:type="dxa"/>
          </w:tcPr>
          <w:p w14:paraId="12442717" w14:textId="77777777" w:rsidR="0029339E" w:rsidRPr="00F340B8" w:rsidRDefault="0029339E" w:rsidP="00D570DB">
            <w:pPr>
              <w:spacing w:after="60"/>
              <w:jc w:val="right"/>
              <w:rPr>
                <w:rFonts w:cstheme="minorHAnsi"/>
                <w:sz w:val="22"/>
                <w:szCs w:val="22"/>
              </w:rPr>
            </w:pPr>
          </w:p>
        </w:tc>
        <w:tc>
          <w:tcPr>
            <w:tcW w:w="1245" w:type="dxa"/>
          </w:tcPr>
          <w:p w14:paraId="5B9C4631" w14:textId="77777777" w:rsidR="0029339E" w:rsidRPr="00F340B8" w:rsidRDefault="0029339E" w:rsidP="00D570DB">
            <w:pPr>
              <w:spacing w:after="60"/>
              <w:jc w:val="right"/>
              <w:rPr>
                <w:rFonts w:cstheme="minorHAnsi"/>
                <w:sz w:val="22"/>
                <w:szCs w:val="22"/>
              </w:rPr>
            </w:pPr>
            <w:r w:rsidRPr="00F340B8">
              <w:rPr>
                <w:rFonts w:cstheme="minorHAnsi"/>
                <w:sz w:val="22"/>
                <w:szCs w:val="22"/>
              </w:rPr>
              <w:t>13,010</w:t>
            </w:r>
          </w:p>
        </w:tc>
      </w:tr>
      <w:tr w:rsidR="0029339E" w:rsidRPr="00F340B8" w14:paraId="061B3F35" w14:textId="77777777" w:rsidTr="00797A95">
        <w:tc>
          <w:tcPr>
            <w:tcW w:w="4928" w:type="dxa"/>
          </w:tcPr>
          <w:p w14:paraId="781988A3" w14:textId="77777777" w:rsidR="0029339E" w:rsidRPr="00F340B8" w:rsidRDefault="0029339E" w:rsidP="004A04AA">
            <w:pPr>
              <w:spacing w:after="60"/>
              <w:rPr>
                <w:rFonts w:cstheme="minorHAnsi"/>
                <w:sz w:val="22"/>
                <w:szCs w:val="22"/>
              </w:rPr>
            </w:pPr>
            <w:r w:rsidRPr="00F340B8">
              <w:rPr>
                <w:rFonts w:cstheme="minorHAnsi"/>
                <w:sz w:val="22"/>
                <w:szCs w:val="22"/>
              </w:rPr>
              <w:t>For</w:t>
            </w:r>
            <w:r w:rsidRPr="00F340B8">
              <w:rPr>
                <w:rFonts w:cstheme="minorHAnsi"/>
                <w:sz w:val="22"/>
                <w:szCs w:val="22"/>
                <w:cs/>
              </w:rPr>
              <w:t>‎</w:t>
            </w:r>
            <w:r w:rsidRPr="00F340B8">
              <w:rPr>
                <w:rFonts w:cstheme="minorHAnsi"/>
                <w:sz w:val="22"/>
                <w:szCs w:val="22"/>
              </w:rPr>
              <w:t xml:space="preserve"> fixed</w:t>
            </w:r>
            <w:r w:rsidRPr="00F340B8">
              <w:rPr>
                <w:rFonts w:cstheme="minorHAnsi"/>
                <w:sz w:val="22"/>
                <w:szCs w:val="22"/>
                <w:cs/>
              </w:rPr>
              <w:t>‎</w:t>
            </w:r>
            <w:r w:rsidRPr="00F340B8">
              <w:rPr>
                <w:rFonts w:cstheme="minorHAnsi"/>
                <w:sz w:val="22"/>
                <w:szCs w:val="22"/>
              </w:rPr>
              <w:t xml:space="preserve"> assets</w:t>
            </w:r>
          </w:p>
        </w:tc>
        <w:tc>
          <w:tcPr>
            <w:tcW w:w="959" w:type="dxa"/>
          </w:tcPr>
          <w:p w14:paraId="069BBAF9" w14:textId="77777777" w:rsidR="0029339E" w:rsidRPr="00F340B8" w:rsidRDefault="0029339E" w:rsidP="001E39BB">
            <w:pPr>
              <w:spacing w:after="60"/>
              <w:jc w:val="center"/>
              <w:rPr>
                <w:rFonts w:cstheme="minorHAnsi"/>
                <w:sz w:val="22"/>
                <w:szCs w:val="22"/>
              </w:rPr>
            </w:pPr>
          </w:p>
        </w:tc>
        <w:tc>
          <w:tcPr>
            <w:tcW w:w="1155" w:type="dxa"/>
            <w:tcBorders>
              <w:bottom w:val="single" w:sz="4" w:space="0" w:color="auto"/>
            </w:tcBorders>
          </w:tcPr>
          <w:p w14:paraId="1F608959" w14:textId="77777777" w:rsidR="0029339E" w:rsidRPr="00F340B8" w:rsidRDefault="0029339E" w:rsidP="006D25F0">
            <w:pPr>
              <w:spacing w:after="60"/>
              <w:jc w:val="right"/>
              <w:rPr>
                <w:rFonts w:cstheme="minorHAnsi"/>
                <w:sz w:val="22"/>
                <w:szCs w:val="22"/>
              </w:rPr>
            </w:pPr>
            <w:r w:rsidRPr="00F340B8">
              <w:rPr>
                <w:rFonts w:cstheme="minorHAnsi"/>
                <w:sz w:val="22"/>
                <w:szCs w:val="22"/>
              </w:rPr>
              <w:t>5,622</w:t>
            </w:r>
          </w:p>
        </w:tc>
        <w:tc>
          <w:tcPr>
            <w:tcW w:w="236" w:type="dxa"/>
          </w:tcPr>
          <w:p w14:paraId="5581D939" w14:textId="77777777" w:rsidR="0029339E" w:rsidRPr="00F340B8" w:rsidRDefault="0029339E" w:rsidP="006D25F0">
            <w:pPr>
              <w:spacing w:after="60"/>
              <w:jc w:val="right"/>
              <w:rPr>
                <w:rFonts w:cstheme="minorHAnsi"/>
                <w:sz w:val="22"/>
                <w:szCs w:val="22"/>
              </w:rPr>
            </w:pPr>
          </w:p>
        </w:tc>
        <w:tc>
          <w:tcPr>
            <w:tcW w:w="1245" w:type="dxa"/>
            <w:tcBorders>
              <w:bottom w:val="single" w:sz="4" w:space="0" w:color="auto"/>
            </w:tcBorders>
          </w:tcPr>
          <w:p w14:paraId="71773AE4" w14:textId="77777777" w:rsidR="0029339E" w:rsidRPr="00F340B8" w:rsidRDefault="0029339E" w:rsidP="006D25F0">
            <w:pPr>
              <w:spacing w:after="60"/>
              <w:jc w:val="right"/>
              <w:rPr>
                <w:rFonts w:cstheme="minorHAnsi"/>
                <w:sz w:val="22"/>
                <w:szCs w:val="22"/>
              </w:rPr>
            </w:pPr>
            <w:r w:rsidRPr="00F340B8">
              <w:rPr>
                <w:rFonts w:cstheme="minorHAnsi"/>
                <w:sz w:val="22"/>
                <w:szCs w:val="22"/>
              </w:rPr>
              <w:t>4,986</w:t>
            </w:r>
          </w:p>
        </w:tc>
      </w:tr>
      <w:tr w:rsidR="0029339E" w:rsidRPr="00F340B8" w14:paraId="5ADAAC65" w14:textId="77777777" w:rsidTr="00797A95">
        <w:tc>
          <w:tcPr>
            <w:tcW w:w="4928" w:type="dxa"/>
          </w:tcPr>
          <w:p w14:paraId="5E5489D3" w14:textId="77777777" w:rsidR="0029339E" w:rsidRPr="00F340B8" w:rsidRDefault="0029339E" w:rsidP="004A04AA">
            <w:pPr>
              <w:spacing w:after="60"/>
              <w:rPr>
                <w:rFonts w:cstheme="minorHAnsi"/>
                <w:sz w:val="22"/>
                <w:szCs w:val="22"/>
              </w:rPr>
            </w:pPr>
          </w:p>
        </w:tc>
        <w:tc>
          <w:tcPr>
            <w:tcW w:w="959" w:type="dxa"/>
          </w:tcPr>
          <w:p w14:paraId="6C385EFB" w14:textId="77777777" w:rsidR="0029339E" w:rsidRPr="00F340B8" w:rsidRDefault="0029339E" w:rsidP="001E39BB">
            <w:pPr>
              <w:spacing w:after="60"/>
              <w:jc w:val="center"/>
              <w:rPr>
                <w:rFonts w:cstheme="minorHAnsi"/>
                <w:sz w:val="22"/>
                <w:szCs w:val="22"/>
              </w:rPr>
            </w:pPr>
          </w:p>
        </w:tc>
        <w:tc>
          <w:tcPr>
            <w:tcW w:w="1155" w:type="dxa"/>
            <w:tcBorders>
              <w:top w:val="single" w:sz="4" w:space="0" w:color="auto"/>
              <w:bottom w:val="dashed" w:sz="4" w:space="0" w:color="auto"/>
            </w:tcBorders>
          </w:tcPr>
          <w:p w14:paraId="49A0C2A3" w14:textId="77777777" w:rsidR="0029339E" w:rsidRPr="00F340B8" w:rsidRDefault="00797A95" w:rsidP="006D25F0">
            <w:pPr>
              <w:spacing w:after="60"/>
              <w:jc w:val="right"/>
              <w:rPr>
                <w:rFonts w:cstheme="minorHAnsi"/>
                <w:sz w:val="22"/>
                <w:szCs w:val="22"/>
              </w:rPr>
            </w:pPr>
            <w:r w:rsidRPr="00F340B8">
              <w:rPr>
                <w:rFonts w:cstheme="minorHAnsi"/>
                <w:sz w:val="22"/>
                <w:szCs w:val="22"/>
              </w:rPr>
              <w:t>17,996</w:t>
            </w:r>
          </w:p>
        </w:tc>
        <w:tc>
          <w:tcPr>
            <w:tcW w:w="236" w:type="dxa"/>
          </w:tcPr>
          <w:p w14:paraId="3757C001" w14:textId="77777777" w:rsidR="0029339E" w:rsidRPr="00F340B8" w:rsidRDefault="0029339E" w:rsidP="006D25F0">
            <w:pPr>
              <w:spacing w:after="60"/>
              <w:jc w:val="right"/>
              <w:rPr>
                <w:rFonts w:cstheme="minorHAnsi"/>
                <w:sz w:val="22"/>
                <w:szCs w:val="22"/>
              </w:rPr>
            </w:pPr>
          </w:p>
        </w:tc>
        <w:tc>
          <w:tcPr>
            <w:tcW w:w="1245" w:type="dxa"/>
            <w:tcBorders>
              <w:top w:val="single" w:sz="4" w:space="0" w:color="auto"/>
              <w:bottom w:val="dashed" w:sz="4" w:space="0" w:color="auto"/>
            </w:tcBorders>
          </w:tcPr>
          <w:p w14:paraId="3C6DC992" w14:textId="77777777" w:rsidR="0029339E" w:rsidRPr="00F340B8" w:rsidRDefault="00797A95" w:rsidP="006D25F0">
            <w:pPr>
              <w:spacing w:after="60"/>
              <w:jc w:val="right"/>
              <w:rPr>
                <w:rFonts w:cstheme="minorHAnsi"/>
                <w:sz w:val="22"/>
                <w:szCs w:val="22"/>
              </w:rPr>
            </w:pPr>
            <w:r w:rsidRPr="00F340B8">
              <w:rPr>
                <w:rFonts w:cstheme="minorHAnsi"/>
                <w:sz w:val="22"/>
                <w:szCs w:val="22"/>
              </w:rPr>
              <w:t>18,185</w:t>
            </w:r>
          </w:p>
        </w:tc>
      </w:tr>
      <w:tr w:rsidR="00797A95" w:rsidRPr="00F340B8" w14:paraId="41E86D0F" w14:textId="77777777" w:rsidTr="00797A95">
        <w:tc>
          <w:tcPr>
            <w:tcW w:w="4928" w:type="dxa"/>
          </w:tcPr>
          <w:p w14:paraId="12148E0A" w14:textId="77777777" w:rsidR="00797A95" w:rsidRPr="00F340B8" w:rsidRDefault="00797A95" w:rsidP="004A04AA">
            <w:pPr>
              <w:spacing w:after="60"/>
              <w:rPr>
                <w:rFonts w:cstheme="minorHAnsi"/>
                <w:sz w:val="22"/>
                <w:szCs w:val="22"/>
              </w:rPr>
            </w:pPr>
          </w:p>
        </w:tc>
        <w:tc>
          <w:tcPr>
            <w:tcW w:w="959" w:type="dxa"/>
          </w:tcPr>
          <w:p w14:paraId="3999C5F6" w14:textId="77777777" w:rsidR="00797A95" w:rsidRPr="00F340B8" w:rsidRDefault="00797A95" w:rsidP="001E39BB">
            <w:pPr>
              <w:spacing w:after="60"/>
              <w:jc w:val="center"/>
              <w:rPr>
                <w:rFonts w:cstheme="minorHAnsi"/>
                <w:sz w:val="22"/>
                <w:szCs w:val="22"/>
              </w:rPr>
            </w:pPr>
          </w:p>
        </w:tc>
        <w:tc>
          <w:tcPr>
            <w:tcW w:w="1155" w:type="dxa"/>
            <w:tcBorders>
              <w:top w:val="dashed" w:sz="4" w:space="0" w:color="auto"/>
            </w:tcBorders>
          </w:tcPr>
          <w:p w14:paraId="5B4C4E46" w14:textId="77777777" w:rsidR="00797A95" w:rsidRPr="00F340B8" w:rsidRDefault="00797A95" w:rsidP="006D25F0">
            <w:pPr>
              <w:spacing w:after="60"/>
              <w:jc w:val="right"/>
              <w:rPr>
                <w:rFonts w:cstheme="minorHAnsi"/>
                <w:sz w:val="22"/>
                <w:szCs w:val="22"/>
              </w:rPr>
            </w:pPr>
          </w:p>
        </w:tc>
        <w:tc>
          <w:tcPr>
            <w:tcW w:w="236" w:type="dxa"/>
          </w:tcPr>
          <w:p w14:paraId="1963C074" w14:textId="77777777" w:rsidR="00797A95" w:rsidRPr="00F340B8" w:rsidRDefault="00797A95" w:rsidP="006D25F0">
            <w:pPr>
              <w:spacing w:after="60"/>
              <w:jc w:val="right"/>
              <w:rPr>
                <w:rFonts w:cstheme="minorHAnsi"/>
                <w:sz w:val="22"/>
                <w:szCs w:val="22"/>
              </w:rPr>
            </w:pPr>
          </w:p>
        </w:tc>
        <w:tc>
          <w:tcPr>
            <w:tcW w:w="1245" w:type="dxa"/>
            <w:tcBorders>
              <w:top w:val="dashed" w:sz="4" w:space="0" w:color="auto"/>
            </w:tcBorders>
          </w:tcPr>
          <w:p w14:paraId="22DAE0A2" w14:textId="77777777" w:rsidR="00797A95" w:rsidRPr="00F340B8" w:rsidRDefault="00797A95" w:rsidP="006D25F0">
            <w:pPr>
              <w:spacing w:after="60"/>
              <w:jc w:val="right"/>
              <w:rPr>
                <w:rFonts w:cstheme="minorHAnsi"/>
                <w:sz w:val="22"/>
                <w:szCs w:val="22"/>
              </w:rPr>
            </w:pPr>
          </w:p>
        </w:tc>
      </w:tr>
      <w:tr w:rsidR="0029339E" w:rsidRPr="00F340B8" w14:paraId="74CFC10F" w14:textId="77777777" w:rsidTr="00797A95">
        <w:tc>
          <w:tcPr>
            <w:tcW w:w="4928" w:type="dxa"/>
          </w:tcPr>
          <w:p w14:paraId="0CACB9DC" w14:textId="77777777" w:rsidR="0029339E" w:rsidRPr="00F340B8" w:rsidRDefault="0029339E" w:rsidP="004A04AA">
            <w:pPr>
              <w:spacing w:after="60"/>
              <w:rPr>
                <w:rFonts w:cstheme="minorHAnsi"/>
                <w:b/>
                <w:bCs/>
                <w:sz w:val="22"/>
                <w:szCs w:val="22"/>
                <w:u w:val="single"/>
              </w:rPr>
            </w:pPr>
            <w:r w:rsidRPr="00F340B8">
              <w:rPr>
                <w:rFonts w:cstheme="minorHAnsi"/>
                <w:b/>
                <w:bCs/>
                <w:sz w:val="22"/>
                <w:szCs w:val="22"/>
                <w:u w:val="single"/>
              </w:rPr>
              <w:t>Temporarily</w:t>
            </w:r>
            <w:r w:rsidRPr="00F340B8">
              <w:rPr>
                <w:rFonts w:cstheme="minorHAnsi"/>
                <w:b/>
                <w:bCs/>
                <w:sz w:val="22"/>
                <w:szCs w:val="22"/>
                <w:u w:val="single"/>
                <w:cs/>
              </w:rPr>
              <w:t>‎</w:t>
            </w:r>
            <w:r w:rsidRPr="00F340B8">
              <w:rPr>
                <w:rFonts w:cstheme="minorHAnsi"/>
                <w:b/>
                <w:bCs/>
                <w:sz w:val="22"/>
                <w:szCs w:val="22"/>
                <w:u w:val="single"/>
              </w:rPr>
              <w:t xml:space="preserve"> restricted</w:t>
            </w:r>
            <w:r w:rsidRPr="00F340B8">
              <w:rPr>
                <w:rFonts w:cstheme="minorHAnsi"/>
                <w:b/>
                <w:bCs/>
                <w:sz w:val="22"/>
                <w:szCs w:val="22"/>
                <w:u w:val="single"/>
                <w:cs/>
              </w:rPr>
              <w:t>‎</w:t>
            </w:r>
            <w:r w:rsidRPr="00F340B8">
              <w:rPr>
                <w:rFonts w:cstheme="minorHAnsi"/>
                <w:b/>
                <w:bCs/>
                <w:sz w:val="22"/>
                <w:szCs w:val="22"/>
                <w:u w:val="single"/>
              </w:rPr>
              <w:t xml:space="preserve"> net</w:t>
            </w:r>
            <w:r w:rsidRPr="00F340B8">
              <w:rPr>
                <w:rFonts w:cstheme="minorHAnsi"/>
                <w:b/>
                <w:bCs/>
                <w:sz w:val="22"/>
                <w:szCs w:val="22"/>
                <w:u w:val="single"/>
                <w:cs/>
              </w:rPr>
              <w:t>‎</w:t>
            </w:r>
            <w:r w:rsidRPr="00F340B8">
              <w:rPr>
                <w:rFonts w:cstheme="minorHAnsi"/>
                <w:b/>
                <w:bCs/>
                <w:sz w:val="22"/>
                <w:szCs w:val="22"/>
                <w:u w:val="single"/>
              </w:rPr>
              <w:t xml:space="preserve"> assets</w:t>
            </w:r>
            <w:r w:rsidRPr="00F340B8">
              <w:rPr>
                <w:rFonts w:cstheme="minorHAnsi"/>
                <w:b/>
                <w:bCs/>
                <w:sz w:val="22"/>
                <w:szCs w:val="22"/>
                <w:u w:val="single"/>
                <w:cs/>
              </w:rPr>
              <w:t>‎</w:t>
            </w:r>
          </w:p>
        </w:tc>
        <w:tc>
          <w:tcPr>
            <w:tcW w:w="959" w:type="dxa"/>
          </w:tcPr>
          <w:p w14:paraId="5962E57E" w14:textId="77777777" w:rsidR="0029339E" w:rsidRPr="00F340B8" w:rsidRDefault="0029339E" w:rsidP="001E39BB">
            <w:pPr>
              <w:spacing w:after="60"/>
              <w:jc w:val="center"/>
              <w:rPr>
                <w:rFonts w:cstheme="minorHAnsi"/>
                <w:sz w:val="22"/>
                <w:szCs w:val="22"/>
              </w:rPr>
            </w:pPr>
            <w:r w:rsidRPr="00F340B8">
              <w:rPr>
                <w:rFonts w:cstheme="minorHAnsi"/>
                <w:sz w:val="22"/>
                <w:szCs w:val="22"/>
              </w:rPr>
              <w:t>8</w:t>
            </w:r>
          </w:p>
        </w:tc>
        <w:tc>
          <w:tcPr>
            <w:tcW w:w="1155" w:type="dxa"/>
            <w:tcBorders>
              <w:bottom w:val="dashed" w:sz="4" w:space="0" w:color="auto"/>
            </w:tcBorders>
          </w:tcPr>
          <w:p w14:paraId="420AF1EF" w14:textId="77777777" w:rsidR="0029339E" w:rsidRPr="00F340B8" w:rsidRDefault="0029339E" w:rsidP="006D25F0">
            <w:pPr>
              <w:spacing w:after="60"/>
              <w:jc w:val="right"/>
              <w:rPr>
                <w:rFonts w:cstheme="minorHAnsi"/>
                <w:sz w:val="22"/>
                <w:szCs w:val="22"/>
              </w:rPr>
            </w:pPr>
            <w:r w:rsidRPr="00F340B8">
              <w:rPr>
                <w:rFonts w:cstheme="minorHAnsi"/>
                <w:sz w:val="22"/>
                <w:szCs w:val="22"/>
              </w:rPr>
              <w:t>3,516</w:t>
            </w:r>
          </w:p>
        </w:tc>
        <w:tc>
          <w:tcPr>
            <w:tcW w:w="236" w:type="dxa"/>
          </w:tcPr>
          <w:p w14:paraId="38F02B87" w14:textId="77777777" w:rsidR="0029339E" w:rsidRPr="00F340B8" w:rsidRDefault="0029339E" w:rsidP="006D25F0">
            <w:pPr>
              <w:spacing w:after="60"/>
              <w:jc w:val="right"/>
              <w:rPr>
                <w:rFonts w:cstheme="minorHAnsi"/>
                <w:sz w:val="22"/>
                <w:szCs w:val="22"/>
              </w:rPr>
            </w:pPr>
          </w:p>
        </w:tc>
        <w:tc>
          <w:tcPr>
            <w:tcW w:w="1245" w:type="dxa"/>
            <w:tcBorders>
              <w:bottom w:val="dashed" w:sz="4" w:space="0" w:color="auto"/>
            </w:tcBorders>
          </w:tcPr>
          <w:p w14:paraId="70C29B61" w14:textId="77777777" w:rsidR="0029339E" w:rsidRPr="00F340B8" w:rsidRDefault="0029339E" w:rsidP="006D25F0">
            <w:pPr>
              <w:spacing w:after="60"/>
              <w:jc w:val="right"/>
              <w:rPr>
                <w:rFonts w:cstheme="minorHAnsi"/>
                <w:sz w:val="22"/>
                <w:szCs w:val="22"/>
              </w:rPr>
            </w:pPr>
            <w:r w:rsidRPr="00F340B8">
              <w:rPr>
                <w:rFonts w:cstheme="minorHAnsi"/>
                <w:sz w:val="22"/>
                <w:szCs w:val="22"/>
              </w:rPr>
              <w:t>1,026</w:t>
            </w:r>
          </w:p>
        </w:tc>
      </w:tr>
      <w:tr w:rsidR="0029339E" w:rsidRPr="00F340B8" w14:paraId="406CE55E" w14:textId="77777777" w:rsidTr="00797A95">
        <w:tc>
          <w:tcPr>
            <w:tcW w:w="4928" w:type="dxa"/>
          </w:tcPr>
          <w:p w14:paraId="612E6125" w14:textId="77777777" w:rsidR="0029339E" w:rsidRPr="00F340B8" w:rsidRDefault="0029339E" w:rsidP="004A04AA">
            <w:pPr>
              <w:spacing w:after="60"/>
              <w:rPr>
                <w:rFonts w:cstheme="minorHAnsi"/>
                <w:sz w:val="16"/>
                <w:szCs w:val="16"/>
              </w:rPr>
            </w:pPr>
          </w:p>
        </w:tc>
        <w:tc>
          <w:tcPr>
            <w:tcW w:w="959" w:type="dxa"/>
          </w:tcPr>
          <w:p w14:paraId="4B51BCA8" w14:textId="77777777" w:rsidR="0029339E" w:rsidRPr="00F340B8" w:rsidRDefault="0029339E" w:rsidP="001E39BB">
            <w:pPr>
              <w:spacing w:after="60"/>
              <w:jc w:val="center"/>
              <w:rPr>
                <w:rFonts w:cstheme="minorHAnsi"/>
                <w:sz w:val="16"/>
                <w:szCs w:val="16"/>
              </w:rPr>
            </w:pPr>
          </w:p>
        </w:tc>
        <w:tc>
          <w:tcPr>
            <w:tcW w:w="1155" w:type="dxa"/>
            <w:tcBorders>
              <w:top w:val="dashed" w:sz="4" w:space="0" w:color="auto"/>
              <w:bottom w:val="single" w:sz="4" w:space="0" w:color="auto"/>
            </w:tcBorders>
          </w:tcPr>
          <w:p w14:paraId="19BF484F" w14:textId="77777777" w:rsidR="0029339E" w:rsidRPr="00F340B8" w:rsidRDefault="0029339E" w:rsidP="006D25F0">
            <w:pPr>
              <w:spacing w:after="60"/>
              <w:jc w:val="right"/>
              <w:rPr>
                <w:rFonts w:cstheme="minorHAnsi"/>
                <w:sz w:val="16"/>
                <w:szCs w:val="16"/>
              </w:rPr>
            </w:pPr>
          </w:p>
        </w:tc>
        <w:tc>
          <w:tcPr>
            <w:tcW w:w="236" w:type="dxa"/>
          </w:tcPr>
          <w:p w14:paraId="5A45B8EB" w14:textId="77777777" w:rsidR="0029339E" w:rsidRPr="00F340B8" w:rsidRDefault="0029339E" w:rsidP="006D25F0">
            <w:pPr>
              <w:spacing w:after="60"/>
              <w:jc w:val="right"/>
              <w:rPr>
                <w:rFonts w:cstheme="minorHAnsi"/>
                <w:sz w:val="16"/>
                <w:szCs w:val="16"/>
              </w:rPr>
            </w:pPr>
          </w:p>
        </w:tc>
        <w:tc>
          <w:tcPr>
            <w:tcW w:w="1245" w:type="dxa"/>
            <w:tcBorders>
              <w:top w:val="dashed" w:sz="4" w:space="0" w:color="auto"/>
              <w:bottom w:val="single" w:sz="4" w:space="0" w:color="auto"/>
            </w:tcBorders>
          </w:tcPr>
          <w:p w14:paraId="3FD3EE61" w14:textId="77777777" w:rsidR="0029339E" w:rsidRPr="00F340B8" w:rsidRDefault="0029339E" w:rsidP="006D25F0">
            <w:pPr>
              <w:spacing w:after="60"/>
              <w:jc w:val="right"/>
              <w:rPr>
                <w:rFonts w:cstheme="minorHAnsi"/>
                <w:sz w:val="16"/>
                <w:szCs w:val="16"/>
              </w:rPr>
            </w:pPr>
          </w:p>
        </w:tc>
      </w:tr>
      <w:tr w:rsidR="0029339E" w:rsidRPr="00F340B8" w14:paraId="77839487" w14:textId="77777777" w:rsidTr="00797A95">
        <w:tc>
          <w:tcPr>
            <w:tcW w:w="4928" w:type="dxa"/>
          </w:tcPr>
          <w:p w14:paraId="2CA810BB" w14:textId="77777777" w:rsidR="0029339E" w:rsidRPr="00F340B8" w:rsidRDefault="0029339E" w:rsidP="004A04AA">
            <w:pPr>
              <w:spacing w:after="60"/>
              <w:rPr>
                <w:rFonts w:cstheme="minorHAnsi"/>
                <w:sz w:val="22"/>
                <w:szCs w:val="22"/>
              </w:rPr>
            </w:pPr>
          </w:p>
        </w:tc>
        <w:tc>
          <w:tcPr>
            <w:tcW w:w="959" w:type="dxa"/>
          </w:tcPr>
          <w:p w14:paraId="469697A5" w14:textId="77777777" w:rsidR="0029339E" w:rsidRPr="00F340B8" w:rsidRDefault="0029339E" w:rsidP="004A04AA">
            <w:pPr>
              <w:spacing w:after="60"/>
              <w:rPr>
                <w:rFonts w:cstheme="minorHAnsi"/>
                <w:sz w:val="22"/>
                <w:szCs w:val="22"/>
              </w:rPr>
            </w:pPr>
          </w:p>
        </w:tc>
        <w:tc>
          <w:tcPr>
            <w:tcW w:w="1155" w:type="dxa"/>
            <w:tcBorders>
              <w:top w:val="single" w:sz="4" w:space="0" w:color="auto"/>
              <w:bottom w:val="double" w:sz="4" w:space="0" w:color="auto"/>
            </w:tcBorders>
          </w:tcPr>
          <w:p w14:paraId="1A447A3F" w14:textId="77777777" w:rsidR="0029339E" w:rsidRPr="00F340B8" w:rsidRDefault="0029339E" w:rsidP="006D25F0">
            <w:pPr>
              <w:spacing w:after="60"/>
              <w:jc w:val="right"/>
              <w:rPr>
                <w:rFonts w:cstheme="minorHAnsi"/>
                <w:sz w:val="22"/>
                <w:szCs w:val="22"/>
              </w:rPr>
            </w:pPr>
            <w:r w:rsidRPr="00F340B8">
              <w:rPr>
                <w:rFonts w:cstheme="minorHAnsi"/>
                <w:sz w:val="22"/>
                <w:szCs w:val="22"/>
              </w:rPr>
              <w:t>25,856</w:t>
            </w:r>
          </w:p>
        </w:tc>
        <w:tc>
          <w:tcPr>
            <w:tcW w:w="236" w:type="dxa"/>
          </w:tcPr>
          <w:p w14:paraId="50128C8A" w14:textId="77777777" w:rsidR="0029339E" w:rsidRPr="00F340B8" w:rsidRDefault="0029339E" w:rsidP="006D25F0">
            <w:pPr>
              <w:spacing w:after="60"/>
              <w:jc w:val="right"/>
              <w:rPr>
                <w:rFonts w:cstheme="minorHAnsi"/>
                <w:sz w:val="22"/>
                <w:szCs w:val="22"/>
              </w:rPr>
            </w:pPr>
          </w:p>
        </w:tc>
        <w:tc>
          <w:tcPr>
            <w:tcW w:w="1245" w:type="dxa"/>
            <w:tcBorders>
              <w:top w:val="single" w:sz="4" w:space="0" w:color="auto"/>
              <w:bottom w:val="double" w:sz="4" w:space="0" w:color="auto"/>
            </w:tcBorders>
          </w:tcPr>
          <w:p w14:paraId="72A6792C" w14:textId="77777777" w:rsidR="0029339E" w:rsidRPr="00F340B8" w:rsidRDefault="0029339E" w:rsidP="006D25F0">
            <w:pPr>
              <w:spacing w:after="60"/>
              <w:jc w:val="right"/>
              <w:rPr>
                <w:rFonts w:cstheme="minorHAnsi"/>
                <w:sz w:val="22"/>
                <w:szCs w:val="22"/>
              </w:rPr>
            </w:pPr>
            <w:r w:rsidRPr="00F340B8">
              <w:rPr>
                <w:rFonts w:cstheme="minorHAnsi"/>
                <w:sz w:val="22"/>
                <w:szCs w:val="22"/>
              </w:rPr>
              <w:t>23,991</w:t>
            </w:r>
          </w:p>
        </w:tc>
      </w:tr>
    </w:tbl>
    <w:p w14:paraId="0DE5EF84" w14:textId="77777777" w:rsidR="006F5519" w:rsidRPr="006F5519" w:rsidRDefault="006F5519" w:rsidP="006F5519">
      <w:pPr>
        <w:rPr>
          <w:rFonts w:cstheme="minorHAnsi"/>
        </w:rPr>
      </w:pPr>
    </w:p>
    <w:p w14:paraId="492240CB" w14:textId="77777777" w:rsidR="00F67577" w:rsidRDefault="00F67577" w:rsidP="00105599">
      <w:pPr>
        <w:rPr>
          <w:rFonts w:cstheme="minorHAnsi"/>
          <w:sz w:val="22"/>
          <w:szCs w:val="22"/>
        </w:rPr>
      </w:pPr>
      <w:r>
        <w:rPr>
          <w:rFonts w:cstheme="minorHAnsi"/>
          <w:sz w:val="22"/>
          <w:szCs w:val="22"/>
        </w:rPr>
        <w:t>____________________________________</w:t>
      </w:r>
      <w:r>
        <w:rPr>
          <w:rFonts w:cstheme="minorHAnsi"/>
          <w:sz w:val="22"/>
          <w:szCs w:val="22"/>
        </w:rPr>
        <w:br/>
      </w:r>
      <w:r w:rsidR="00B42196" w:rsidRPr="00F67577">
        <w:rPr>
          <w:rFonts w:cstheme="minorHAnsi"/>
          <w:sz w:val="22"/>
          <w:szCs w:val="22"/>
        </w:rPr>
        <w:t>Executive</w:t>
      </w:r>
      <w:r w:rsidR="00623B3C" w:rsidRPr="00F67577">
        <w:rPr>
          <w:rFonts w:cstheme="minorHAnsi"/>
          <w:sz w:val="22"/>
          <w:szCs w:val="22"/>
          <w:cs/>
        </w:rPr>
        <w:t>‎</w:t>
      </w:r>
      <w:r w:rsidR="00623B3C" w:rsidRPr="00F67577">
        <w:rPr>
          <w:rFonts w:cstheme="minorHAnsi"/>
          <w:sz w:val="22"/>
          <w:szCs w:val="22"/>
        </w:rPr>
        <w:t xml:space="preserve"> </w:t>
      </w:r>
      <w:r w:rsidR="00B42196" w:rsidRPr="00F67577">
        <w:rPr>
          <w:rFonts w:cstheme="minorHAnsi"/>
          <w:sz w:val="22"/>
          <w:szCs w:val="22"/>
        </w:rPr>
        <w:t>Committee</w:t>
      </w:r>
      <w:r w:rsidR="00623B3C" w:rsidRPr="00F67577">
        <w:rPr>
          <w:rFonts w:cstheme="minorHAnsi"/>
          <w:sz w:val="22"/>
          <w:szCs w:val="22"/>
          <w:cs/>
        </w:rPr>
        <w:t>‎</w:t>
      </w:r>
      <w:r w:rsidR="00623B3C" w:rsidRPr="00F67577">
        <w:rPr>
          <w:rFonts w:cstheme="minorHAnsi"/>
          <w:sz w:val="22"/>
          <w:szCs w:val="22"/>
        </w:rPr>
        <w:t xml:space="preserve"> </w:t>
      </w:r>
      <w:r w:rsidR="00B42196" w:rsidRPr="00F67577">
        <w:rPr>
          <w:rFonts w:cstheme="minorHAnsi"/>
          <w:sz w:val="22"/>
          <w:szCs w:val="22"/>
        </w:rPr>
        <w:t>member</w:t>
      </w:r>
      <w:r w:rsidR="00623B3C" w:rsidRPr="00F67577">
        <w:rPr>
          <w:rFonts w:cstheme="minorHAnsi"/>
          <w:sz w:val="22"/>
          <w:szCs w:val="22"/>
          <w:cs/>
        </w:rPr>
        <w:t>‎</w:t>
      </w:r>
      <w:r w:rsidR="00623B3C" w:rsidRPr="00F67577">
        <w:rPr>
          <w:rFonts w:cstheme="minorHAnsi"/>
          <w:sz w:val="22"/>
          <w:szCs w:val="22"/>
        </w:rPr>
        <w:t xml:space="preserve"> </w:t>
      </w:r>
      <w:r w:rsidR="00B42196" w:rsidRPr="00F67577">
        <w:rPr>
          <w:rFonts w:cstheme="minorHAnsi"/>
          <w:sz w:val="22"/>
          <w:szCs w:val="22"/>
        </w:rPr>
        <w:t>-</w:t>
      </w:r>
      <w:r w:rsidR="00623B3C" w:rsidRPr="00F67577">
        <w:rPr>
          <w:rFonts w:cstheme="minorHAnsi"/>
          <w:sz w:val="22"/>
          <w:szCs w:val="22"/>
          <w:cs/>
        </w:rPr>
        <w:t>‎</w:t>
      </w:r>
      <w:r w:rsidR="00623B3C" w:rsidRPr="00F67577">
        <w:rPr>
          <w:rFonts w:cstheme="minorHAnsi"/>
          <w:sz w:val="22"/>
          <w:szCs w:val="22"/>
        </w:rPr>
        <w:t xml:space="preserve"> </w:t>
      </w:r>
      <w:r w:rsidR="00164F71" w:rsidRPr="00F67577">
        <w:rPr>
          <w:rFonts w:cstheme="minorHAnsi"/>
          <w:sz w:val="22"/>
          <w:szCs w:val="22"/>
          <w:cs/>
        </w:rPr>
        <w:t>‎</w:t>
      </w:r>
      <w:r w:rsidR="006D25F0" w:rsidRPr="00F67577">
        <w:rPr>
          <w:rFonts w:cstheme="minorHAnsi"/>
          <w:sz w:val="22"/>
          <w:szCs w:val="22"/>
        </w:rPr>
        <w:t>Joseph Gitler</w:t>
      </w:r>
      <w:r w:rsidR="00623B3C" w:rsidRPr="004A04AA">
        <w:rPr>
          <w:rFonts w:cstheme="minorHAnsi"/>
          <w:sz w:val="22"/>
          <w:szCs w:val="22"/>
          <w:cs/>
        </w:rPr>
        <w:t>‎</w:t>
      </w:r>
      <w:r w:rsidR="00623B3C" w:rsidRPr="004A04AA">
        <w:rPr>
          <w:rFonts w:cstheme="minorHAnsi"/>
          <w:sz w:val="22"/>
          <w:szCs w:val="22"/>
        </w:rPr>
        <w:t xml:space="preserve"> </w:t>
      </w:r>
      <w:r w:rsidR="00164F71" w:rsidRPr="004A04AA">
        <w:rPr>
          <w:rFonts w:cstheme="minorHAnsi"/>
          <w:sz w:val="22"/>
          <w:szCs w:val="22"/>
          <w:cs/>
        </w:rPr>
        <w:t>‎</w:t>
      </w:r>
      <w:r w:rsidR="00623B3C" w:rsidRPr="004A04AA">
        <w:rPr>
          <w:rFonts w:cstheme="minorHAnsi"/>
          <w:sz w:val="22"/>
          <w:szCs w:val="22"/>
          <w:cs/>
        </w:rPr>
        <w:t>‎</w:t>
      </w:r>
      <w:r w:rsidR="00623B3C" w:rsidRPr="004A04AA">
        <w:rPr>
          <w:rFonts w:cstheme="minorHAnsi"/>
          <w:sz w:val="22"/>
          <w:szCs w:val="22"/>
        </w:rPr>
        <w:t xml:space="preserve"> </w:t>
      </w:r>
    </w:p>
    <w:p w14:paraId="421C7B2C" w14:textId="77777777" w:rsidR="00F67577" w:rsidRDefault="00F67577" w:rsidP="006D25F0">
      <w:pPr>
        <w:ind w:right="-340"/>
        <w:rPr>
          <w:rFonts w:cstheme="minorHAnsi"/>
          <w:sz w:val="22"/>
          <w:szCs w:val="22"/>
        </w:rPr>
      </w:pPr>
      <w:r>
        <w:rPr>
          <w:rFonts w:cstheme="minorHAnsi"/>
          <w:sz w:val="22"/>
          <w:szCs w:val="22"/>
        </w:rPr>
        <w:t>________________________________________</w:t>
      </w:r>
    </w:p>
    <w:p w14:paraId="59AE0F24" w14:textId="77777777" w:rsidR="00B42196" w:rsidRPr="004A04AA" w:rsidRDefault="00B42196" w:rsidP="006D25F0">
      <w:pPr>
        <w:ind w:right="-340"/>
        <w:rPr>
          <w:rFonts w:cstheme="minorHAnsi"/>
          <w:sz w:val="22"/>
          <w:szCs w:val="22"/>
        </w:rPr>
      </w:pPr>
      <w:r w:rsidRPr="004A04AA">
        <w:rPr>
          <w:rFonts w:cstheme="minorHAnsi"/>
          <w:sz w:val="22"/>
          <w:szCs w:val="22"/>
        </w:rPr>
        <w:t>Executive</w:t>
      </w:r>
      <w:r w:rsidR="00623B3C" w:rsidRPr="004A04AA">
        <w:rPr>
          <w:rFonts w:cstheme="minorHAnsi"/>
          <w:sz w:val="22"/>
          <w:szCs w:val="22"/>
          <w:cs/>
        </w:rPr>
        <w:t>‎</w:t>
      </w:r>
      <w:r w:rsidR="00623B3C" w:rsidRPr="004A04AA">
        <w:rPr>
          <w:rFonts w:cstheme="minorHAnsi"/>
          <w:sz w:val="22"/>
          <w:szCs w:val="22"/>
        </w:rPr>
        <w:t xml:space="preserve"> </w:t>
      </w:r>
      <w:r w:rsidRPr="004A04AA">
        <w:rPr>
          <w:rFonts w:cstheme="minorHAnsi"/>
          <w:sz w:val="22"/>
          <w:szCs w:val="22"/>
        </w:rPr>
        <w:t>Committee</w:t>
      </w:r>
      <w:r w:rsidR="00623B3C" w:rsidRPr="004A04AA">
        <w:rPr>
          <w:rFonts w:cstheme="minorHAnsi"/>
          <w:sz w:val="22"/>
          <w:szCs w:val="22"/>
          <w:cs/>
        </w:rPr>
        <w:t>‎</w:t>
      </w:r>
      <w:r w:rsidR="00623B3C" w:rsidRPr="004A04AA">
        <w:rPr>
          <w:rFonts w:cstheme="minorHAnsi"/>
          <w:sz w:val="22"/>
          <w:szCs w:val="22"/>
        </w:rPr>
        <w:t xml:space="preserve"> </w:t>
      </w:r>
      <w:r w:rsidRPr="004A04AA">
        <w:rPr>
          <w:rFonts w:cstheme="minorHAnsi"/>
          <w:sz w:val="22"/>
          <w:szCs w:val="22"/>
        </w:rPr>
        <w:t>member</w:t>
      </w:r>
      <w:r w:rsidR="00623B3C" w:rsidRPr="004A04AA">
        <w:rPr>
          <w:rFonts w:cstheme="minorHAnsi"/>
          <w:sz w:val="22"/>
          <w:szCs w:val="22"/>
          <w:cs/>
        </w:rPr>
        <w:t>‎</w:t>
      </w:r>
      <w:r w:rsidR="00623B3C" w:rsidRPr="004A04AA">
        <w:rPr>
          <w:rFonts w:cstheme="minorHAnsi"/>
          <w:sz w:val="22"/>
          <w:szCs w:val="22"/>
        </w:rPr>
        <w:t xml:space="preserve"> </w:t>
      </w:r>
      <w:r w:rsidRPr="004A04AA">
        <w:rPr>
          <w:rFonts w:cstheme="minorHAnsi"/>
          <w:sz w:val="22"/>
          <w:szCs w:val="22"/>
        </w:rPr>
        <w:t>-</w:t>
      </w:r>
      <w:r w:rsidR="00623B3C" w:rsidRPr="004A04AA">
        <w:rPr>
          <w:rFonts w:cstheme="minorHAnsi"/>
          <w:sz w:val="22"/>
          <w:szCs w:val="22"/>
          <w:cs/>
        </w:rPr>
        <w:t>‎</w:t>
      </w:r>
      <w:r w:rsidR="00623B3C" w:rsidRPr="004A04AA">
        <w:rPr>
          <w:rFonts w:cstheme="minorHAnsi"/>
          <w:sz w:val="22"/>
          <w:szCs w:val="22"/>
        </w:rPr>
        <w:t xml:space="preserve"> </w:t>
      </w:r>
      <w:r w:rsidR="00164F71" w:rsidRPr="004A04AA">
        <w:rPr>
          <w:rFonts w:cstheme="minorHAnsi"/>
          <w:sz w:val="22"/>
          <w:szCs w:val="22"/>
          <w:cs/>
        </w:rPr>
        <w:t>‎</w:t>
      </w:r>
      <w:r w:rsidRPr="004A04AA">
        <w:rPr>
          <w:rFonts w:cstheme="minorHAnsi"/>
          <w:sz w:val="22"/>
          <w:szCs w:val="22"/>
        </w:rPr>
        <w:t>Stephen</w:t>
      </w:r>
      <w:r w:rsidR="00623B3C" w:rsidRPr="004A04AA">
        <w:rPr>
          <w:rFonts w:cstheme="minorHAnsi"/>
          <w:sz w:val="22"/>
          <w:szCs w:val="22"/>
          <w:cs/>
        </w:rPr>
        <w:t>‎</w:t>
      </w:r>
      <w:r w:rsidR="003A239B">
        <w:rPr>
          <w:rFonts w:cstheme="minorHAnsi"/>
          <w:sz w:val="22"/>
          <w:szCs w:val="22"/>
        </w:rPr>
        <w:t xml:space="preserve"> </w:t>
      </w:r>
      <w:r w:rsidRPr="004A04AA">
        <w:rPr>
          <w:rFonts w:cstheme="minorHAnsi"/>
          <w:sz w:val="22"/>
          <w:szCs w:val="22"/>
        </w:rPr>
        <w:t>Provisor</w:t>
      </w:r>
      <w:r w:rsidR="00623B3C" w:rsidRPr="004A04AA">
        <w:rPr>
          <w:rFonts w:cstheme="minorHAnsi"/>
          <w:sz w:val="22"/>
          <w:szCs w:val="22"/>
          <w:cs/>
        </w:rPr>
        <w:t>‎</w:t>
      </w:r>
      <w:r w:rsidR="00623B3C" w:rsidRPr="004A04AA">
        <w:rPr>
          <w:rFonts w:cstheme="minorHAnsi"/>
          <w:sz w:val="22"/>
          <w:szCs w:val="22"/>
        </w:rPr>
        <w:t xml:space="preserve"> </w:t>
      </w:r>
    </w:p>
    <w:p w14:paraId="0587AED9" w14:textId="77777777" w:rsidR="00B74B0C" w:rsidRDefault="00623B3C" w:rsidP="007B05C6">
      <w:pPr>
        <w:rPr>
          <w:b/>
          <w:bCs/>
          <w:sz w:val="28"/>
          <w:szCs w:val="28"/>
          <w:u w:val="single"/>
        </w:rPr>
      </w:pPr>
      <w:r w:rsidRPr="006F5519">
        <w:rPr>
          <w:rFonts w:cstheme="minorHAnsi"/>
          <w:cs/>
        </w:rPr>
        <w:t>‎</w:t>
      </w:r>
      <w:r w:rsidRPr="006F5519">
        <w:rPr>
          <w:rFonts w:cstheme="minorHAnsi"/>
        </w:rPr>
        <w:t xml:space="preserve"> </w:t>
      </w:r>
      <w:r w:rsidR="00B74B0C">
        <w:br w:type="page"/>
      </w:r>
    </w:p>
    <w:p w14:paraId="414B7B58" w14:textId="77777777" w:rsidR="00B42196" w:rsidRPr="006F5519" w:rsidRDefault="00B42196" w:rsidP="00105599">
      <w:pPr>
        <w:pStyle w:val="1"/>
      </w:pPr>
      <w:r w:rsidRPr="006F5519">
        <w:lastRenderedPageBreak/>
        <w:t>Table</w:t>
      </w:r>
      <w:r w:rsidR="00623B3C" w:rsidRPr="006F5519">
        <w:rPr>
          <w:cs/>
        </w:rPr>
        <w:t>‎</w:t>
      </w:r>
      <w:r w:rsidR="00623B3C" w:rsidRPr="006F5519">
        <w:t xml:space="preserve"> </w:t>
      </w:r>
      <w:r w:rsidRPr="006F5519">
        <w:t>to</w:t>
      </w:r>
      <w:r w:rsidR="00623B3C" w:rsidRPr="006F5519">
        <w:rPr>
          <w:cs/>
        </w:rPr>
        <w:t>‎</w:t>
      </w:r>
      <w:r w:rsidR="00623B3C" w:rsidRPr="006F5519">
        <w:t xml:space="preserve"> </w:t>
      </w:r>
      <w:r w:rsidRPr="006F5519">
        <w:t>Table</w:t>
      </w:r>
      <w:r w:rsidR="00623B3C" w:rsidRPr="006F5519">
        <w:rPr>
          <w:cs/>
        </w:rPr>
        <w:t>‎</w:t>
      </w:r>
      <w:r w:rsidR="00623B3C" w:rsidRPr="006F5519">
        <w:t xml:space="preserve"> </w:t>
      </w:r>
      <w:r w:rsidRPr="006F5519">
        <w:t>-</w:t>
      </w:r>
      <w:r w:rsidR="00623B3C" w:rsidRPr="006F5519">
        <w:rPr>
          <w:cs/>
        </w:rPr>
        <w:t>‎</w:t>
      </w:r>
      <w:r w:rsidR="00623B3C" w:rsidRPr="006F5519">
        <w:t xml:space="preserve"> </w:t>
      </w:r>
      <w:r w:rsidRPr="006F5519">
        <w:t>Leket</w:t>
      </w:r>
      <w:r w:rsidR="00623B3C" w:rsidRPr="006F5519">
        <w:rPr>
          <w:cs/>
        </w:rPr>
        <w:t>‎</w:t>
      </w:r>
      <w:r w:rsidR="00623B3C" w:rsidRPr="006F5519">
        <w:t xml:space="preserve"> </w:t>
      </w:r>
      <w:r w:rsidRPr="006F5519">
        <w:t>Israel</w:t>
      </w:r>
      <w:r w:rsidR="00623B3C" w:rsidRPr="006F5519">
        <w:rPr>
          <w:cs/>
        </w:rPr>
        <w:t>‎</w:t>
      </w:r>
      <w:r w:rsidR="00623B3C" w:rsidRPr="006F5519">
        <w:t xml:space="preserve"> </w:t>
      </w:r>
      <w:r w:rsidRPr="006F5519">
        <w:t>(Reg.</w:t>
      </w:r>
      <w:r w:rsidR="004A04AA">
        <w:t xml:space="preserve"> </w:t>
      </w:r>
      <w:r w:rsidRPr="006F5519">
        <w:t>NPO)</w:t>
      </w:r>
      <w:r w:rsidR="00623B3C" w:rsidRPr="006F5519">
        <w:rPr>
          <w:cs/>
        </w:rPr>
        <w:t>‎</w:t>
      </w:r>
      <w:r w:rsidR="00623B3C" w:rsidRPr="006F5519">
        <w:t xml:space="preserve"> </w:t>
      </w:r>
    </w:p>
    <w:p w14:paraId="07C7C7DF" w14:textId="77777777" w:rsidR="00B42196" w:rsidRPr="006F5519" w:rsidRDefault="00B42196" w:rsidP="00105599">
      <w:pPr>
        <w:pStyle w:val="1"/>
      </w:pPr>
      <w:r w:rsidRPr="006F5519">
        <w:t>Statement</w:t>
      </w:r>
      <w:r w:rsidR="00623B3C" w:rsidRPr="006F5519">
        <w:rPr>
          <w:cs/>
        </w:rPr>
        <w:t>‎</w:t>
      </w:r>
      <w:r w:rsidR="00623B3C" w:rsidRPr="006F5519">
        <w:t xml:space="preserve"> </w:t>
      </w:r>
      <w:r w:rsidRPr="006F5519">
        <w:t>of</w:t>
      </w:r>
      <w:r w:rsidR="00623B3C" w:rsidRPr="006F5519">
        <w:rPr>
          <w:cs/>
        </w:rPr>
        <w:t>‎</w:t>
      </w:r>
      <w:r w:rsidR="00623B3C" w:rsidRPr="006F5519">
        <w:t xml:space="preserve"> </w:t>
      </w:r>
      <w:r w:rsidRPr="006F5519">
        <w:t>Activities</w:t>
      </w:r>
      <w:r w:rsidR="00623B3C" w:rsidRPr="006F5519">
        <w:rPr>
          <w:cs/>
        </w:rPr>
        <w:t>‎</w:t>
      </w:r>
      <w:r w:rsidR="00623B3C" w:rsidRPr="006F5519">
        <w:t xml:space="preserve"> </w:t>
      </w:r>
      <w:r w:rsidR="00164F71" w:rsidRPr="006F5519">
        <w:rPr>
          <w:cs/>
        </w:rPr>
        <w:t>‎</w:t>
      </w:r>
    </w:p>
    <w:p w14:paraId="164B74E1" w14:textId="77777777" w:rsidR="00B42196" w:rsidRPr="006F5519" w:rsidRDefault="00B42196" w:rsidP="00105599">
      <w:pPr>
        <w:pStyle w:val="1"/>
      </w:pPr>
      <w:r w:rsidRPr="006F5519">
        <w:t>For</w:t>
      </w:r>
      <w:r w:rsidR="00623B3C" w:rsidRPr="006F5519">
        <w:rPr>
          <w:cs/>
        </w:rPr>
        <w:t>‎</w:t>
      </w:r>
      <w:r w:rsidR="00623B3C" w:rsidRPr="006F5519">
        <w:t xml:space="preserve"> </w:t>
      </w:r>
      <w:r w:rsidRPr="006F5519">
        <w:t>the</w:t>
      </w:r>
      <w:r w:rsidR="00623B3C" w:rsidRPr="006F5519">
        <w:rPr>
          <w:cs/>
        </w:rPr>
        <w:t>‎</w:t>
      </w:r>
      <w:r w:rsidR="00623B3C" w:rsidRPr="006F5519">
        <w:t xml:space="preserve"> </w:t>
      </w:r>
      <w:r w:rsidRPr="006F5519">
        <w:t>year</w:t>
      </w:r>
      <w:r w:rsidR="00623B3C" w:rsidRPr="006F5519">
        <w:rPr>
          <w:cs/>
        </w:rPr>
        <w:t>‎</w:t>
      </w:r>
      <w:r w:rsidR="00623B3C" w:rsidRPr="006F5519">
        <w:t xml:space="preserve"> </w:t>
      </w:r>
      <w:r w:rsidRPr="006F5519">
        <w:t>ended</w:t>
      </w:r>
      <w:r w:rsidR="00623B3C" w:rsidRPr="006F5519">
        <w:rPr>
          <w:cs/>
        </w:rPr>
        <w:t>‎</w:t>
      </w:r>
      <w:r w:rsidR="00623B3C" w:rsidRPr="006F5519">
        <w:t xml:space="preserve"> </w:t>
      </w:r>
      <w:r w:rsidR="00164F71" w:rsidRPr="006F5519">
        <w:t>December</w:t>
      </w:r>
      <w:r w:rsidR="00623B3C" w:rsidRPr="006F5519">
        <w:rPr>
          <w:cs/>
        </w:rPr>
        <w:t>‎</w:t>
      </w:r>
      <w:r w:rsidR="00623B3C" w:rsidRPr="006F5519">
        <w:t xml:space="preserve"> </w:t>
      </w:r>
      <w:r w:rsidR="00164F71" w:rsidRPr="006F5519">
        <w:t>31,</w:t>
      </w:r>
      <w:r w:rsidR="00623B3C" w:rsidRPr="006F5519">
        <w:rPr>
          <w:cs/>
        </w:rPr>
        <w:t>‎</w:t>
      </w:r>
      <w:r w:rsidR="00623B3C" w:rsidRPr="006F5519">
        <w:t xml:space="preserve"> </w:t>
      </w:r>
      <w:r w:rsidR="00164F71" w:rsidRPr="006F5519">
        <w:t>2016</w:t>
      </w:r>
      <w:r w:rsidR="00164F71" w:rsidRPr="006F5519">
        <w:rPr>
          <w:cs/>
        </w:rPr>
        <w:t>‎</w:t>
      </w:r>
      <w:r w:rsidR="00623B3C" w:rsidRPr="006F5519">
        <w:rPr>
          <w:cs/>
        </w:rPr>
        <w:t>‎</w:t>
      </w:r>
      <w:r w:rsidR="00623B3C" w:rsidRPr="006F5519">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2"/>
        <w:gridCol w:w="1215"/>
        <w:gridCol w:w="1395"/>
        <w:gridCol w:w="236"/>
        <w:gridCol w:w="1255"/>
      </w:tblGrid>
      <w:tr w:rsidR="00DC0BB4" w:rsidRPr="004A04AA" w14:paraId="40F698D6" w14:textId="77777777" w:rsidTr="00DC0BB4">
        <w:tc>
          <w:tcPr>
            <w:tcW w:w="4422" w:type="dxa"/>
          </w:tcPr>
          <w:p w14:paraId="67CF9E6C" w14:textId="77777777" w:rsidR="00DC0BB4" w:rsidRPr="001E39BB" w:rsidRDefault="00DC0BB4" w:rsidP="007A56F9">
            <w:pPr>
              <w:spacing w:after="60"/>
              <w:rPr>
                <w:rFonts w:cstheme="minorHAnsi"/>
                <w:sz w:val="18"/>
                <w:szCs w:val="18"/>
              </w:rPr>
            </w:pPr>
            <w:r w:rsidRPr="001E39BB">
              <w:rPr>
                <w:rFonts w:cstheme="minorHAnsi"/>
                <w:sz w:val="18"/>
                <w:szCs w:val="18"/>
                <w:cs/>
              </w:rPr>
              <w:t>‎</w:t>
            </w:r>
            <w:r w:rsidRPr="001E39BB">
              <w:rPr>
                <w:rFonts w:cstheme="minorHAnsi"/>
                <w:sz w:val="18"/>
                <w:szCs w:val="18"/>
              </w:rPr>
              <w:t xml:space="preserve"> </w:t>
            </w:r>
            <w:r w:rsidRPr="001E39BB">
              <w:rPr>
                <w:rFonts w:cstheme="minorHAnsi"/>
                <w:sz w:val="18"/>
                <w:szCs w:val="18"/>
                <w:cs/>
              </w:rPr>
              <w:t>‎‎</w:t>
            </w:r>
            <w:r w:rsidRPr="001E39BB">
              <w:rPr>
                <w:rFonts w:cstheme="minorHAnsi"/>
                <w:sz w:val="18"/>
                <w:szCs w:val="18"/>
              </w:rPr>
              <w:t xml:space="preserve"> </w:t>
            </w:r>
            <w:r w:rsidRPr="001E39BB">
              <w:rPr>
                <w:rFonts w:cstheme="minorHAnsi"/>
                <w:sz w:val="18"/>
                <w:szCs w:val="18"/>
                <w:cs/>
              </w:rPr>
              <w:t>‎‎</w:t>
            </w:r>
            <w:r w:rsidRPr="001E39BB">
              <w:rPr>
                <w:rFonts w:cstheme="minorHAnsi"/>
                <w:sz w:val="18"/>
                <w:szCs w:val="18"/>
              </w:rPr>
              <w:t xml:space="preserve"> </w:t>
            </w:r>
            <w:r w:rsidRPr="001E39BB">
              <w:rPr>
                <w:rFonts w:cstheme="minorHAnsi"/>
                <w:sz w:val="18"/>
                <w:szCs w:val="18"/>
                <w:cs/>
              </w:rPr>
              <w:t>‎‎</w:t>
            </w:r>
            <w:r w:rsidRPr="001E39BB">
              <w:rPr>
                <w:rFonts w:cstheme="minorHAnsi"/>
                <w:sz w:val="18"/>
                <w:szCs w:val="18"/>
              </w:rPr>
              <w:t xml:space="preserve"> </w:t>
            </w:r>
            <w:r w:rsidRPr="001E39BB">
              <w:rPr>
                <w:rFonts w:cstheme="minorHAnsi"/>
                <w:sz w:val="18"/>
                <w:szCs w:val="18"/>
                <w:cs/>
              </w:rPr>
              <w:t>‎‎</w:t>
            </w:r>
            <w:r w:rsidRPr="001E39BB">
              <w:rPr>
                <w:rFonts w:cstheme="minorHAnsi"/>
                <w:sz w:val="18"/>
                <w:szCs w:val="18"/>
              </w:rPr>
              <w:t xml:space="preserve"> </w:t>
            </w:r>
            <w:r w:rsidRPr="001E39BB">
              <w:rPr>
                <w:rFonts w:cstheme="minorHAnsi"/>
                <w:sz w:val="18"/>
                <w:szCs w:val="18"/>
                <w:cs/>
              </w:rPr>
              <w:t>‎‎‎</w:t>
            </w:r>
            <w:r w:rsidRPr="001E39BB">
              <w:rPr>
                <w:rFonts w:cstheme="minorHAnsi"/>
                <w:sz w:val="18"/>
                <w:szCs w:val="18"/>
              </w:rPr>
              <w:t xml:space="preserve"> </w:t>
            </w:r>
            <w:r w:rsidRPr="001E39BB">
              <w:rPr>
                <w:rFonts w:cstheme="minorHAnsi"/>
                <w:sz w:val="18"/>
                <w:szCs w:val="18"/>
                <w:cs/>
              </w:rPr>
              <w:t>‎‎</w:t>
            </w:r>
            <w:r w:rsidRPr="001E39BB">
              <w:rPr>
                <w:rFonts w:cstheme="minorHAnsi"/>
                <w:sz w:val="18"/>
                <w:szCs w:val="18"/>
              </w:rPr>
              <w:t xml:space="preserve"> </w:t>
            </w:r>
            <w:r w:rsidRPr="001E39BB">
              <w:rPr>
                <w:rFonts w:cstheme="minorHAnsi"/>
                <w:sz w:val="18"/>
                <w:szCs w:val="18"/>
                <w:cs/>
              </w:rPr>
              <w:t>‎‎</w:t>
            </w:r>
            <w:r w:rsidRPr="001E39BB">
              <w:rPr>
                <w:rFonts w:cstheme="minorHAnsi"/>
                <w:sz w:val="18"/>
                <w:szCs w:val="18"/>
              </w:rPr>
              <w:t xml:space="preserve"> </w:t>
            </w:r>
            <w:r w:rsidRPr="001E39BB">
              <w:rPr>
                <w:rFonts w:cstheme="minorHAnsi"/>
                <w:sz w:val="18"/>
                <w:szCs w:val="18"/>
                <w:cs/>
              </w:rPr>
              <w:t>‎‎</w:t>
            </w:r>
            <w:r w:rsidRPr="001E39BB">
              <w:rPr>
                <w:rFonts w:cstheme="minorHAnsi"/>
                <w:sz w:val="18"/>
                <w:szCs w:val="18"/>
              </w:rPr>
              <w:t xml:space="preserve"> </w:t>
            </w:r>
            <w:r w:rsidRPr="001E39BB">
              <w:rPr>
                <w:rFonts w:cstheme="minorHAnsi"/>
                <w:sz w:val="18"/>
                <w:szCs w:val="18"/>
                <w:cs/>
              </w:rPr>
              <w:t>‎‎</w:t>
            </w:r>
            <w:r w:rsidRPr="001E39BB">
              <w:rPr>
                <w:rFonts w:cstheme="minorHAnsi"/>
                <w:sz w:val="18"/>
                <w:szCs w:val="18"/>
              </w:rPr>
              <w:t xml:space="preserve"> </w:t>
            </w:r>
            <w:r w:rsidRPr="001E39BB">
              <w:rPr>
                <w:rFonts w:cstheme="minorHAnsi"/>
                <w:sz w:val="18"/>
                <w:szCs w:val="18"/>
                <w:cs/>
              </w:rPr>
              <w:t>‎‎</w:t>
            </w:r>
            <w:r w:rsidRPr="001E39BB">
              <w:rPr>
                <w:rFonts w:cstheme="minorHAnsi"/>
                <w:sz w:val="18"/>
                <w:szCs w:val="18"/>
              </w:rPr>
              <w:t xml:space="preserve"> </w:t>
            </w:r>
            <w:r w:rsidRPr="001E39BB">
              <w:rPr>
                <w:rFonts w:cstheme="minorHAnsi"/>
                <w:sz w:val="18"/>
                <w:szCs w:val="18"/>
                <w:cs/>
              </w:rPr>
              <w:t>‎</w:t>
            </w:r>
          </w:p>
        </w:tc>
        <w:tc>
          <w:tcPr>
            <w:tcW w:w="1215" w:type="dxa"/>
          </w:tcPr>
          <w:p w14:paraId="22FD8867" w14:textId="77777777" w:rsidR="00DC0BB4" w:rsidRPr="004A04AA" w:rsidRDefault="00DC0BB4" w:rsidP="00105599">
            <w:pPr>
              <w:spacing w:after="60"/>
              <w:jc w:val="center"/>
              <w:rPr>
                <w:rFonts w:cstheme="minorHAnsi"/>
                <w:b/>
                <w:bCs/>
                <w:sz w:val="20"/>
                <w:szCs w:val="20"/>
              </w:rPr>
            </w:pPr>
          </w:p>
        </w:tc>
        <w:tc>
          <w:tcPr>
            <w:tcW w:w="2886" w:type="dxa"/>
            <w:gridSpan w:val="3"/>
          </w:tcPr>
          <w:p w14:paraId="736691DC" w14:textId="77777777" w:rsidR="00DC0BB4" w:rsidRPr="00BB7879" w:rsidRDefault="00DC0BB4" w:rsidP="004A04AA">
            <w:pPr>
              <w:spacing w:after="60"/>
              <w:jc w:val="center"/>
              <w:rPr>
                <w:rFonts w:cstheme="minorHAnsi"/>
                <w:b/>
                <w:bCs/>
                <w:sz w:val="22"/>
                <w:szCs w:val="22"/>
              </w:rPr>
            </w:pPr>
            <w:r w:rsidRPr="00BB7879">
              <w:rPr>
                <w:rFonts w:cstheme="minorHAnsi"/>
                <w:b/>
                <w:bCs/>
                <w:sz w:val="22"/>
                <w:szCs w:val="22"/>
              </w:rPr>
              <w:t>Year ending December</w:t>
            </w:r>
            <w:r w:rsidRPr="00BB7879">
              <w:rPr>
                <w:rFonts w:cstheme="minorHAnsi"/>
                <w:b/>
                <w:bCs/>
                <w:sz w:val="22"/>
                <w:szCs w:val="22"/>
                <w:cs/>
              </w:rPr>
              <w:t>‎</w:t>
            </w:r>
            <w:r w:rsidRPr="00BB7879">
              <w:rPr>
                <w:rFonts w:cstheme="minorHAnsi"/>
                <w:b/>
                <w:bCs/>
                <w:sz w:val="22"/>
                <w:szCs w:val="22"/>
              </w:rPr>
              <w:t xml:space="preserve"> 31</w:t>
            </w:r>
            <w:r w:rsidRPr="00BB7879">
              <w:rPr>
                <w:rFonts w:cstheme="minorHAnsi"/>
                <w:b/>
                <w:bCs/>
                <w:sz w:val="22"/>
                <w:szCs w:val="22"/>
                <w:cs/>
              </w:rPr>
              <w:t>‎</w:t>
            </w:r>
          </w:p>
        </w:tc>
      </w:tr>
      <w:tr w:rsidR="00DC0BB4" w:rsidRPr="004A04AA" w14:paraId="22CE51F3" w14:textId="77777777" w:rsidTr="00DC0BB4">
        <w:tc>
          <w:tcPr>
            <w:tcW w:w="4422" w:type="dxa"/>
          </w:tcPr>
          <w:p w14:paraId="4F522395" w14:textId="77777777" w:rsidR="00DC0BB4" w:rsidRPr="001E39BB" w:rsidRDefault="00DC0BB4" w:rsidP="007A56F9">
            <w:pPr>
              <w:spacing w:after="60"/>
              <w:rPr>
                <w:rFonts w:cstheme="minorHAnsi"/>
                <w:sz w:val="18"/>
                <w:szCs w:val="18"/>
              </w:rPr>
            </w:pPr>
          </w:p>
        </w:tc>
        <w:tc>
          <w:tcPr>
            <w:tcW w:w="1215" w:type="dxa"/>
          </w:tcPr>
          <w:p w14:paraId="1D2BDCCE" w14:textId="77777777" w:rsidR="00DC0BB4" w:rsidRPr="00797A95" w:rsidRDefault="00DC0BB4" w:rsidP="00105599">
            <w:pPr>
              <w:spacing w:after="60"/>
              <w:jc w:val="center"/>
              <w:rPr>
                <w:rFonts w:cstheme="minorHAnsi"/>
                <w:b/>
                <w:bCs/>
                <w:sz w:val="20"/>
                <w:szCs w:val="20"/>
              </w:rPr>
            </w:pPr>
          </w:p>
        </w:tc>
        <w:tc>
          <w:tcPr>
            <w:tcW w:w="1395" w:type="dxa"/>
            <w:tcBorders>
              <w:top w:val="single" w:sz="4" w:space="0" w:color="auto"/>
              <w:bottom w:val="single" w:sz="4" w:space="0" w:color="auto"/>
            </w:tcBorders>
          </w:tcPr>
          <w:p w14:paraId="36C27DDD" w14:textId="77777777" w:rsidR="00DC0BB4" w:rsidRPr="00797A95" w:rsidRDefault="00DC0BB4" w:rsidP="004A04AA">
            <w:pPr>
              <w:spacing w:after="60"/>
              <w:jc w:val="center"/>
              <w:rPr>
                <w:rFonts w:cstheme="minorHAnsi"/>
                <w:b/>
                <w:bCs/>
                <w:sz w:val="20"/>
                <w:szCs w:val="20"/>
              </w:rPr>
            </w:pPr>
            <w:r w:rsidRPr="00BB7879">
              <w:rPr>
                <w:rFonts w:cstheme="minorHAnsi"/>
                <w:b/>
                <w:bCs/>
                <w:sz w:val="22"/>
                <w:szCs w:val="22"/>
              </w:rPr>
              <w:t>2016</w:t>
            </w:r>
          </w:p>
        </w:tc>
        <w:tc>
          <w:tcPr>
            <w:tcW w:w="236" w:type="dxa"/>
          </w:tcPr>
          <w:p w14:paraId="5E635582" w14:textId="77777777" w:rsidR="00DC0BB4" w:rsidRPr="00797A95" w:rsidRDefault="00DC0BB4" w:rsidP="004A04AA">
            <w:pPr>
              <w:spacing w:after="60"/>
              <w:jc w:val="center"/>
              <w:rPr>
                <w:rFonts w:cstheme="minorHAnsi"/>
                <w:b/>
                <w:bCs/>
                <w:sz w:val="20"/>
                <w:szCs w:val="20"/>
              </w:rPr>
            </w:pPr>
          </w:p>
        </w:tc>
        <w:tc>
          <w:tcPr>
            <w:tcW w:w="1255" w:type="dxa"/>
            <w:tcBorders>
              <w:top w:val="single" w:sz="4" w:space="0" w:color="auto"/>
              <w:bottom w:val="single" w:sz="4" w:space="0" w:color="auto"/>
            </w:tcBorders>
          </w:tcPr>
          <w:p w14:paraId="23D44E58" w14:textId="77777777" w:rsidR="00DC0BB4" w:rsidRPr="00BB7879" w:rsidRDefault="00DC0BB4" w:rsidP="004A04AA">
            <w:pPr>
              <w:spacing w:after="60"/>
              <w:jc w:val="center"/>
              <w:rPr>
                <w:rFonts w:cstheme="minorHAnsi"/>
                <w:b/>
                <w:bCs/>
                <w:sz w:val="22"/>
                <w:szCs w:val="22"/>
              </w:rPr>
            </w:pPr>
            <w:r w:rsidRPr="00BB7879">
              <w:rPr>
                <w:rFonts w:cstheme="minorHAnsi"/>
                <w:b/>
                <w:bCs/>
                <w:sz w:val="22"/>
                <w:szCs w:val="22"/>
              </w:rPr>
              <w:t xml:space="preserve">2015 </w:t>
            </w:r>
            <w:r w:rsidRPr="00BB7879">
              <w:rPr>
                <w:rFonts w:cstheme="minorHAnsi"/>
                <w:sz w:val="22"/>
                <w:szCs w:val="22"/>
              </w:rPr>
              <w:t>(*)</w:t>
            </w:r>
          </w:p>
        </w:tc>
      </w:tr>
      <w:tr w:rsidR="00DC0BB4" w:rsidRPr="004A04AA" w14:paraId="085EB6E4" w14:textId="77777777" w:rsidTr="00DC0BB4">
        <w:tc>
          <w:tcPr>
            <w:tcW w:w="4422" w:type="dxa"/>
          </w:tcPr>
          <w:p w14:paraId="602A91CB" w14:textId="77777777" w:rsidR="00DC0BB4" w:rsidRPr="004A04AA" w:rsidRDefault="00DC0BB4" w:rsidP="007A56F9">
            <w:pPr>
              <w:spacing w:after="60"/>
              <w:rPr>
                <w:rFonts w:cstheme="minorHAnsi"/>
                <w:sz w:val="20"/>
                <w:szCs w:val="20"/>
              </w:rPr>
            </w:pPr>
          </w:p>
        </w:tc>
        <w:tc>
          <w:tcPr>
            <w:tcW w:w="1215" w:type="dxa"/>
            <w:tcBorders>
              <w:bottom w:val="single" w:sz="4" w:space="0" w:color="auto"/>
            </w:tcBorders>
          </w:tcPr>
          <w:p w14:paraId="5C2813A1" w14:textId="77777777" w:rsidR="00DC0BB4" w:rsidRPr="00797A95" w:rsidRDefault="00DC0BB4" w:rsidP="00105599">
            <w:pPr>
              <w:spacing w:after="60"/>
              <w:jc w:val="center"/>
              <w:rPr>
                <w:rFonts w:cstheme="minorHAnsi"/>
                <w:b/>
                <w:bCs/>
                <w:sz w:val="20"/>
                <w:szCs w:val="20"/>
              </w:rPr>
            </w:pPr>
            <w:r w:rsidRPr="00797A95">
              <w:rPr>
                <w:rFonts w:cstheme="minorHAnsi"/>
                <w:b/>
                <w:bCs/>
                <w:sz w:val="20"/>
                <w:szCs w:val="20"/>
                <w:cs/>
              </w:rPr>
              <w:t>‎</w:t>
            </w:r>
            <w:r w:rsidRPr="00797A95">
              <w:rPr>
                <w:rFonts w:cstheme="minorHAnsi"/>
                <w:b/>
                <w:bCs/>
                <w:sz w:val="20"/>
                <w:szCs w:val="20"/>
              </w:rPr>
              <w:t>Note</w:t>
            </w:r>
          </w:p>
        </w:tc>
        <w:tc>
          <w:tcPr>
            <w:tcW w:w="1395" w:type="dxa"/>
            <w:tcBorders>
              <w:top w:val="single" w:sz="4" w:space="0" w:color="auto"/>
              <w:bottom w:val="single" w:sz="4" w:space="0" w:color="auto"/>
            </w:tcBorders>
            <w:tcMar>
              <w:left w:w="57" w:type="dxa"/>
              <w:right w:w="57" w:type="dxa"/>
            </w:tcMar>
          </w:tcPr>
          <w:p w14:paraId="0885DD23" w14:textId="77777777" w:rsidR="00DC0BB4" w:rsidRPr="00BB7879" w:rsidRDefault="00DC0BB4" w:rsidP="004A04AA">
            <w:pPr>
              <w:spacing w:after="60"/>
              <w:jc w:val="center"/>
              <w:rPr>
                <w:rFonts w:cstheme="minorHAnsi"/>
                <w:sz w:val="20"/>
                <w:szCs w:val="20"/>
              </w:rPr>
            </w:pPr>
            <w:r w:rsidRPr="00BB7879">
              <w:rPr>
                <w:rFonts w:cstheme="minorHAnsi"/>
                <w:sz w:val="20"/>
                <w:szCs w:val="20"/>
              </w:rPr>
              <w:t>NIS</w:t>
            </w:r>
          </w:p>
        </w:tc>
        <w:tc>
          <w:tcPr>
            <w:tcW w:w="236" w:type="dxa"/>
          </w:tcPr>
          <w:p w14:paraId="12812C6F" w14:textId="77777777" w:rsidR="00DC0BB4" w:rsidRPr="00BB7879" w:rsidRDefault="00DC0BB4" w:rsidP="004A04AA">
            <w:pPr>
              <w:spacing w:after="60"/>
              <w:jc w:val="center"/>
              <w:rPr>
                <w:rFonts w:cstheme="minorHAnsi"/>
                <w:sz w:val="20"/>
                <w:szCs w:val="20"/>
              </w:rPr>
            </w:pPr>
          </w:p>
        </w:tc>
        <w:tc>
          <w:tcPr>
            <w:tcW w:w="1255" w:type="dxa"/>
            <w:tcBorders>
              <w:top w:val="single" w:sz="4" w:space="0" w:color="auto"/>
              <w:bottom w:val="single" w:sz="4" w:space="0" w:color="auto"/>
            </w:tcBorders>
            <w:tcMar>
              <w:left w:w="57" w:type="dxa"/>
              <w:right w:w="57" w:type="dxa"/>
            </w:tcMar>
          </w:tcPr>
          <w:p w14:paraId="009251F4" w14:textId="77777777" w:rsidR="00DC0BB4" w:rsidRPr="00BB7879" w:rsidRDefault="00DC0BB4" w:rsidP="004A04AA">
            <w:pPr>
              <w:spacing w:after="60"/>
              <w:jc w:val="center"/>
              <w:rPr>
                <w:rFonts w:cstheme="minorHAnsi"/>
                <w:sz w:val="20"/>
                <w:szCs w:val="20"/>
              </w:rPr>
            </w:pPr>
            <w:r w:rsidRPr="00BB7879">
              <w:rPr>
                <w:rFonts w:cstheme="minorHAnsi"/>
                <w:sz w:val="20"/>
                <w:szCs w:val="20"/>
              </w:rPr>
              <w:t>NIS</w:t>
            </w:r>
            <w:r w:rsidRPr="00BB7879">
              <w:rPr>
                <w:rFonts w:cstheme="minorHAnsi"/>
                <w:sz w:val="20"/>
                <w:szCs w:val="20"/>
                <w:cs/>
              </w:rPr>
              <w:t>‎</w:t>
            </w:r>
          </w:p>
        </w:tc>
      </w:tr>
      <w:tr w:rsidR="00DC0BB4" w:rsidRPr="004A04AA" w14:paraId="0F62D828" w14:textId="77777777" w:rsidTr="00DC0BB4">
        <w:tc>
          <w:tcPr>
            <w:tcW w:w="4422" w:type="dxa"/>
          </w:tcPr>
          <w:p w14:paraId="349AF39D" w14:textId="77777777" w:rsidR="00DC0BB4" w:rsidRPr="001E39BB" w:rsidRDefault="00DC0BB4" w:rsidP="007A56F9">
            <w:pPr>
              <w:spacing w:after="60"/>
              <w:rPr>
                <w:rFonts w:cstheme="minorHAnsi"/>
                <w:b/>
                <w:bCs/>
                <w:sz w:val="22"/>
                <w:szCs w:val="22"/>
                <w:u w:val="single"/>
              </w:rPr>
            </w:pPr>
            <w:r w:rsidRPr="001E39BB">
              <w:rPr>
                <w:rFonts w:cstheme="minorHAnsi"/>
                <w:b/>
                <w:bCs/>
                <w:sz w:val="22"/>
                <w:szCs w:val="22"/>
                <w:u w:val="single"/>
              </w:rPr>
              <w:t>Income</w:t>
            </w:r>
            <w:r w:rsidRPr="001E39BB">
              <w:rPr>
                <w:rFonts w:cstheme="minorHAnsi"/>
                <w:b/>
                <w:bCs/>
                <w:sz w:val="22"/>
                <w:szCs w:val="22"/>
                <w:u w:val="single"/>
                <w:cs/>
              </w:rPr>
              <w:t>‎</w:t>
            </w:r>
            <w:r w:rsidRPr="001E39BB">
              <w:rPr>
                <w:rFonts w:cstheme="minorHAnsi"/>
                <w:b/>
                <w:bCs/>
                <w:sz w:val="22"/>
                <w:szCs w:val="22"/>
                <w:u w:val="single"/>
              </w:rPr>
              <w:t xml:space="preserve"> from</w:t>
            </w:r>
            <w:r w:rsidRPr="001E39BB">
              <w:rPr>
                <w:rFonts w:cstheme="minorHAnsi"/>
                <w:b/>
                <w:bCs/>
                <w:sz w:val="22"/>
                <w:szCs w:val="22"/>
                <w:u w:val="single"/>
                <w:cs/>
              </w:rPr>
              <w:t>‎</w:t>
            </w:r>
            <w:r w:rsidRPr="001E39BB">
              <w:rPr>
                <w:rFonts w:cstheme="minorHAnsi"/>
                <w:b/>
                <w:bCs/>
                <w:sz w:val="22"/>
                <w:szCs w:val="22"/>
                <w:u w:val="single"/>
              </w:rPr>
              <w:t xml:space="preserve"> activities</w:t>
            </w:r>
          </w:p>
        </w:tc>
        <w:tc>
          <w:tcPr>
            <w:tcW w:w="1215" w:type="dxa"/>
            <w:tcBorders>
              <w:top w:val="single" w:sz="4" w:space="0" w:color="auto"/>
            </w:tcBorders>
          </w:tcPr>
          <w:p w14:paraId="3780A883" w14:textId="77777777" w:rsidR="00DC0BB4" w:rsidRPr="001E39BB" w:rsidRDefault="00DC0BB4" w:rsidP="00105599">
            <w:pPr>
              <w:spacing w:after="60"/>
              <w:jc w:val="center"/>
              <w:rPr>
                <w:rFonts w:cstheme="minorHAnsi"/>
                <w:sz w:val="22"/>
                <w:szCs w:val="22"/>
              </w:rPr>
            </w:pPr>
          </w:p>
        </w:tc>
        <w:tc>
          <w:tcPr>
            <w:tcW w:w="1395" w:type="dxa"/>
            <w:tcBorders>
              <w:top w:val="single" w:sz="4" w:space="0" w:color="auto"/>
            </w:tcBorders>
          </w:tcPr>
          <w:p w14:paraId="5DCD7CF2" w14:textId="77777777" w:rsidR="00DC0BB4" w:rsidRPr="001E39BB" w:rsidRDefault="00DC0BB4" w:rsidP="007A56F9">
            <w:pPr>
              <w:spacing w:after="60"/>
              <w:rPr>
                <w:rFonts w:cstheme="minorHAnsi"/>
                <w:sz w:val="22"/>
                <w:szCs w:val="22"/>
              </w:rPr>
            </w:pPr>
          </w:p>
        </w:tc>
        <w:tc>
          <w:tcPr>
            <w:tcW w:w="236" w:type="dxa"/>
          </w:tcPr>
          <w:p w14:paraId="2F3F3FDC" w14:textId="77777777" w:rsidR="00DC0BB4" w:rsidRPr="001E39BB" w:rsidRDefault="00DC0BB4" w:rsidP="007A56F9">
            <w:pPr>
              <w:spacing w:after="60"/>
              <w:rPr>
                <w:rFonts w:cstheme="minorHAnsi"/>
                <w:sz w:val="22"/>
                <w:szCs w:val="22"/>
              </w:rPr>
            </w:pPr>
          </w:p>
        </w:tc>
        <w:tc>
          <w:tcPr>
            <w:tcW w:w="1255" w:type="dxa"/>
            <w:tcBorders>
              <w:top w:val="single" w:sz="4" w:space="0" w:color="auto"/>
            </w:tcBorders>
          </w:tcPr>
          <w:p w14:paraId="28819CA3" w14:textId="77777777" w:rsidR="00DC0BB4" w:rsidRPr="001E39BB" w:rsidRDefault="00DC0BB4" w:rsidP="007A56F9">
            <w:pPr>
              <w:spacing w:after="60"/>
              <w:rPr>
                <w:rFonts w:cstheme="minorHAnsi"/>
                <w:sz w:val="22"/>
                <w:szCs w:val="22"/>
              </w:rPr>
            </w:pPr>
          </w:p>
        </w:tc>
      </w:tr>
      <w:tr w:rsidR="00DC0BB4" w:rsidRPr="004A04AA" w14:paraId="546B170D" w14:textId="77777777" w:rsidTr="00DC0BB4">
        <w:tc>
          <w:tcPr>
            <w:tcW w:w="4422" w:type="dxa"/>
          </w:tcPr>
          <w:p w14:paraId="5E0B402F" w14:textId="77777777" w:rsidR="00DC0BB4" w:rsidRPr="001E39BB" w:rsidRDefault="00DC0BB4" w:rsidP="00105599">
            <w:pPr>
              <w:spacing w:after="60"/>
              <w:rPr>
                <w:rFonts w:cstheme="minorHAnsi"/>
                <w:sz w:val="22"/>
                <w:szCs w:val="22"/>
              </w:rPr>
            </w:pPr>
            <w:r w:rsidRPr="001E39BB">
              <w:rPr>
                <w:rFonts w:cstheme="minorHAnsi"/>
                <w:sz w:val="22"/>
                <w:szCs w:val="22"/>
              </w:rPr>
              <w:t>Donations</w:t>
            </w:r>
            <w:r w:rsidRPr="001E39BB">
              <w:rPr>
                <w:rFonts w:cstheme="minorHAnsi"/>
                <w:sz w:val="22"/>
                <w:szCs w:val="22"/>
                <w:cs/>
              </w:rPr>
              <w:t>‎</w:t>
            </w:r>
            <w:r w:rsidRPr="001E39BB">
              <w:rPr>
                <w:rFonts w:cstheme="minorHAnsi"/>
                <w:sz w:val="22"/>
                <w:szCs w:val="22"/>
              </w:rPr>
              <w:t xml:space="preserve"> </w:t>
            </w:r>
          </w:p>
        </w:tc>
        <w:tc>
          <w:tcPr>
            <w:tcW w:w="1215" w:type="dxa"/>
          </w:tcPr>
          <w:p w14:paraId="70AA3A1E" w14:textId="77777777" w:rsidR="00DC0BB4" w:rsidRPr="001E39BB" w:rsidRDefault="00DC0BB4" w:rsidP="00105599">
            <w:pPr>
              <w:spacing w:after="60"/>
              <w:jc w:val="center"/>
              <w:rPr>
                <w:rFonts w:cstheme="minorHAnsi"/>
                <w:sz w:val="22"/>
                <w:szCs w:val="22"/>
              </w:rPr>
            </w:pPr>
            <w:r w:rsidRPr="001E39BB">
              <w:rPr>
                <w:rFonts w:cstheme="minorHAnsi"/>
                <w:sz w:val="22"/>
                <w:szCs w:val="22"/>
              </w:rPr>
              <w:t>9</w:t>
            </w:r>
          </w:p>
        </w:tc>
        <w:tc>
          <w:tcPr>
            <w:tcW w:w="1395" w:type="dxa"/>
            <w:vAlign w:val="bottom"/>
          </w:tcPr>
          <w:p w14:paraId="4D847214" w14:textId="77777777" w:rsidR="00DC0BB4" w:rsidRPr="001E39BB" w:rsidRDefault="00DC0BB4" w:rsidP="00105599">
            <w:pPr>
              <w:ind w:right="41"/>
              <w:jc w:val="right"/>
              <w:rPr>
                <w:rFonts w:cstheme="minorHAnsi"/>
                <w:sz w:val="22"/>
                <w:szCs w:val="22"/>
                <w:rtl/>
              </w:rPr>
            </w:pPr>
            <w:r w:rsidRPr="001E39BB">
              <w:rPr>
                <w:rStyle w:val="Bodytext2"/>
                <w:rFonts w:asciiTheme="minorHAnsi" w:hAnsiTheme="minorHAnsi" w:cs="Calibri"/>
                <w:sz w:val="22"/>
                <w:szCs w:val="22"/>
                <w:rtl/>
              </w:rPr>
              <w:t>33,904</w:t>
            </w:r>
          </w:p>
        </w:tc>
        <w:tc>
          <w:tcPr>
            <w:tcW w:w="236" w:type="dxa"/>
          </w:tcPr>
          <w:p w14:paraId="6D1959BB" w14:textId="77777777" w:rsidR="00DC0BB4" w:rsidRPr="001E39BB" w:rsidRDefault="00DC0BB4" w:rsidP="00105599">
            <w:pPr>
              <w:ind w:right="41"/>
              <w:jc w:val="right"/>
              <w:rPr>
                <w:rStyle w:val="Bodytext2"/>
                <w:rFonts w:asciiTheme="minorHAnsi" w:hAnsiTheme="minorHAnsi" w:cs="Calibri"/>
                <w:sz w:val="22"/>
                <w:szCs w:val="22"/>
                <w:rtl/>
              </w:rPr>
            </w:pPr>
          </w:p>
        </w:tc>
        <w:tc>
          <w:tcPr>
            <w:tcW w:w="1255" w:type="dxa"/>
            <w:vAlign w:val="bottom"/>
          </w:tcPr>
          <w:p w14:paraId="00944D6E" w14:textId="77777777" w:rsidR="00DC0BB4" w:rsidRPr="001E39BB" w:rsidRDefault="00DC0BB4" w:rsidP="00105599">
            <w:pPr>
              <w:ind w:right="41"/>
              <w:jc w:val="right"/>
              <w:rPr>
                <w:rStyle w:val="Bodytext2"/>
                <w:rFonts w:asciiTheme="minorHAnsi" w:hAnsiTheme="minorHAnsi" w:cstheme="minorHAnsi"/>
                <w:sz w:val="22"/>
                <w:szCs w:val="22"/>
                <w:rtl/>
              </w:rPr>
            </w:pPr>
            <w:r w:rsidRPr="001E39BB">
              <w:rPr>
                <w:rStyle w:val="Bodytext2"/>
                <w:rFonts w:asciiTheme="minorHAnsi" w:hAnsiTheme="minorHAnsi" w:cs="Calibri"/>
                <w:sz w:val="22"/>
                <w:szCs w:val="22"/>
                <w:rtl/>
              </w:rPr>
              <w:t>41,412</w:t>
            </w:r>
          </w:p>
        </w:tc>
      </w:tr>
      <w:tr w:rsidR="00DC0BB4" w:rsidRPr="004A04AA" w14:paraId="28A78ECF" w14:textId="77777777" w:rsidTr="00DC0BB4">
        <w:tc>
          <w:tcPr>
            <w:tcW w:w="4422" w:type="dxa"/>
          </w:tcPr>
          <w:p w14:paraId="2B60405E" w14:textId="77777777" w:rsidR="00DC0BB4" w:rsidRPr="001E39BB" w:rsidRDefault="00DC0BB4" w:rsidP="00105599">
            <w:pPr>
              <w:spacing w:after="60"/>
              <w:rPr>
                <w:rFonts w:cstheme="minorHAnsi"/>
                <w:sz w:val="22"/>
                <w:szCs w:val="22"/>
              </w:rPr>
            </w:pPr>
            <w:r w:rsidRPr="001E39BB">
              <w:rPr>
                <w:rFonts w:cstheme="minorHAnsi"/>
                <w:sz w:val="22"/>
                <w:szCs w:val="22"/>
              </w:rPr>
              <w:t>In-kind, food and service in cash equivalents</w:t>
            </w:r>
          </w:p>
        </w:tc>
        <w:tc>
          <w:tcPr>
            <w:tcW w:w="1215" w:type="dxa"/>
          </w:tcPr>
          <w:p w14:paraId="269211A5" w14:textId="77777777" w:rsidR="00DC0BB4" w:rsidRPr="001E39BB" w:rsidRDefault="00DC0BB4" w:rsidP="00105599">
            <w:pPr>
              <w:spacing w:after="60"/>
              <w:jc w:val="center"/>
              <w:rPr>
                <w:rFonts w:cstheme="minorHAnsi"/>
                <w:sz w:val="22"/>
                <w:szCs w:val="22"/>
              </w:rPr>
            </w:pPr>
            <w:r w:rsidRPr="001E39BB">
              <w:rPr>
                <w:rFonts w:cstheme="minorHAnsi"/>
                <w:sz w:val="22"/>
                <w:szCs w:val="22"/>
              </w:rPr>
              <w:t>10</w:t>
            </w:r>
          </w:p>
        </w:tc>
        <w:tc>
          <w:tcPr>
            <w:tcW w:w="1395" w:type="dxa"/>
            <w:vAlign w:val="bottom"/>
          </w:tcPr>
          <w:p w14:paraId="4CBBA2F5" w14:textId="77777777" w:rsidR="00DC0BB4" w:rsidRPr="001E39BB" w:rsidRDefault="00DC0BB4" w:rsidP="00105599">
            <w:pPr>
              <w:ind w:right="41"/>
              <w:jc w:val="right"/>
              <w:rPr>
                <w:rFonts w:cstheme="minorHAnsi"/>
                <w:sz w:val="22"/>
                <w:szCs w:val="22"/>
                <w:rtl/>
              </w:rPr>
            </w:pPr>
            <w:r w:rsidRPr="001E39BB">
              <w:rPr>
                <w:rStyle w:val="Bodytext2"/>
                <w:rFonts w:asciiTheme="minorHAnsi" w:hAnsiTheme="minorHAnsi" w:cs="Calibri"/>
                <w:sz w:val="22"/>
                <w:szCs w:val="22"/>
                <w:rtl/>
              </w:rPr>
              <w:t>93,420</w:t>
            </w:r>
          </w:p>
        </w:tc>
        <w:tc>
          <w:tcPr>
            <w:tcW w:w="236" w:type="dxa"/>
          </w:tcPr>
          <w:p w14:paraId="55677DCC" w14:textId="77777777" w:rsidR="00DC0BB4" w:rsidRPr="001E39BB" w:rsidRDefault="00DC0BB4" w:rsidP="00105599">
            <w:pPr>
              <w:ind w:right="41"/>
              <w:jc w:val="right"/>
              <w:rPr>
                <w:rStyle w:val="Bodytext2"/>
                <w:rFonts w:asciiTheme="minorHAnsi" w:hAnsiTheme="minorHAnsi" w:cs="Calibri"/>
                <w:sz w:val="22"/>
                <w:szCs w:val="22"/>
                <w:rtl/>
              </w:rPr>
            </w:pPr>
          </w:p>
        </w:tc>
        <w:tc>
          <w:tcPr>
            <w:tcW w:w="1255" w:type="dxa"/>
            <w:vAlign w:val="bottom"/>
          </w:tcPr>
          <w:p w14:paraId="7E51F16B" w14:textId="77777777" w:rsidR="00DC0BB4" w:rsidRPr="001E39BB" w:rsidRDefault="00DC0BB4" w:rsidP="00105599">
            <w:pPr>
              <w:ind w:right="41"/>
              <w:jc w:val="right"/>
              <w:rPr>
                <w:rStyle w:val="Bodytext2"/>
                <w:rFonts w:asciiTheme="minorHAnsi" w:hAnsiTheme="minorHAnsi" w:cstheme="minorHAnsi"/>
                <w:sz w:val="22"/>
                <w:szCs w:val="22"/>
                <w:rtl/>
              </w:rPr>
            </w:pPr>
            <w:r w:rsidRPr="001E39BB">
              <w:rPr>
                <w:rStyle w:val="Bodytext2"/>
                <w:rFonts w:asciiTheme="minorHAnsi" w:hAnsiTheme="minorHAnsi" w:cs="Calibri"/>
                <w:sz w:val="22"/>
                <w:szCs w:val="22"/>
                <w:rtl/>
              </w:rPr>
              <w:t>83,677</w:t>
            </w:r>
          </w:p>
        </w:tc>
      </w:tr>
      <w:tr w:rsidR="00DC0BB4" w:rsidRPr="004A04AA" w14:paraId="57EED6EE" w14:textId="77777777" w:rsidTr="00DC0BB4">
        <w:tc>
          <w:tcPr>
            <w:tcW w:w="4422" w:type="dxa"/>
          </w:tcPr>
          <w:p w14:paraId="3F1E5545" w14:textId="77777777" w:rsidR="00DC0BB4" w:rsidRPr="001E39BB" w:rsidRDefault="00DC0BB4" w:rsidP="00105599">
            <w:pPr>
              <w:spacing w:after="60"/>
              <w:rPr>
                <w:rFonts w:cstheme="minorHAnsi"/>
                <w:sz w:val="22"/>
                <w:szCs w:val="22"/>
              </w:rPr>
            </w:pPr>
            <w:r w:rsidRPr="001E39BB">
              <w:rPr>
                <w:rFonts w:cstheme="minorHAnsi"/>
                <w:sz w:val="22"/>
                <w:szCs w:val="22"/>
              </w:rPr>
              <w:t>Volunteer services</w:t>
            </w:r>
          </w:p>
        </w:tc>
        <w:tc>
          <w:tcPr>
            <w:tcW w:w="1215" w:type="dxa"/>
          </w:tcPr>
          <w:p w14:paraId="09BA0924" w14:textId="77777777" w:rsidR="00DC0BB4" w:rsidRPr="001E39BB" w:rsidRDefault="00DC0BB4" w:rsidP="00105599">
            <w:pPr>
              <w:spacing w:after="60"/>
              <w:jc w:val="center"/>
              <w:rPr>
                <w:rFonts w:cstheme="minorHAnsi"/>
                <w:sz w:val="22"/>
                <w:szCs w:val="22"/>
              </w:rPr>
            </w:pPr>
            <w:r w:rsidRPr="001E39BB">
              <w:rPr>
                <w:rFonts w:cstheme="minorHAnsi"/>
                <w:sz w:val="22"/>
                <w:szCs w:val="22"/>
              </w:rPr>
              <w:t>11</w:t>
            </w:r>
          </w:p>
        </w:tc>
        <w:tc>
          <w:tcPr>
            <w:tcW w:w="1395" w:type="dxa"/>
            <w:tcBorders>
              <w:bottom w:val="single" w:sz="4" w:space="0" w:color="auto"/>
            </w:tcBorders>
            <w:vAlign w:val="bottom"/>
          </w:tcPr>
          <w:p w14:paraId="40FD7216" w14:textId="77777777" w:rsidR="00DC0BB4" w:rsidRPr="001E39BB" w:rsidRDefault="00DC0BB4" w:rsidP="00105599">
            <w:pPr>
              <w:ind w:right="41"/>
              <w:jc w:val="right"/>
              <w:rPr>
                <w:rFonts w:cstheme="minorHAnsi"/>
                <w:sz w:val="22"/>
                <w:szCs w:val="22"/>
                <w:rtl/>
              </w:rPr>
            </w:pPr>
            <w:r w:rsidRPr="001E39BB">
              <w:rPr>
                <w:rStyle w:val="Bodytext2"/>
                <w:rFonts w:asciiTheme="minorHAnsi" w:hAnsiTheme="minorHAnsi" w:cs="Calibri"/>
                <w:sz w:val="22"/>
                <w:szCs w:val="22"/>
                <w:rtl/>
              </w:rPr>
              <w:t>3,880</w:t>
            </w:r>
          </w:p>
        </w:tc>
        <w:tc>
          <w:tcPr>
            <w:tcW w:w="236" w:type="dxa"/>
          </w:tcPr>
          <w:p w14:paraId="560E7ED2" w14:textId="77777777" w:rsidR="00DC0BB4" w:rsidRPr="001E39BB" w:rsidRDefault="00DC0BB4" w:rsidP="00105599">
            <w:pPr>
              <w:ind w:right="41"/>
              <w:jc w:val="right"/>
              <w:rPr>
                <w:rStyle w:val="Bodytext2"/>
                <w:rFonts w:asciiTheme="minorHAnsi" w:hAnsiTheme="minorHAnsi" w:cs="Calibri"/>
                <w:sz w:val="22"/>
                <w:szCs w:val="22"/>
                <w:rtl/>
              </w:rPr>
            </w:pPr>
          </w:p>
        </w:tc>
        <w:tc>
          <w:tcPr>
            <w:tcW w:w="1255" w:type="dxa"/>
            <w:tcBorders>
              <w:bottom w:val="single" w:sz="4" w:space="0" w:color="auto"/>
            </w:tcBorders>
            <w:vAlign w:val="bottom"/>
          </w:tcPr>
          <w:p w14:paraId="05242D69" w14:textId="77777777" w:rsidR="00DC0BB4" w:rsidRPr="001E39BB" w:rsidRDefault="00DC0BB4" w:rsidP="00105599">
            <w:pPr>
              <w:ind w:right="41"/>
              <w:jc w:val="right"/>
              <w:rPr>
                <w:rStyle w:val="Bodytext2"/>
                <w:rFonts w:asciiTheme="minorHAnsi" w:hAnsiTheme="minorHAnsi" w:cstheme="minorHAnsi"/>
                <w:sz w:val="22"/>
                <w:szCs w:val="22"/>
                <w:rtl/>
              </w:rPr>
            </w:pPr>
            <w:r w:rsidRPr="001E39BB">
              <w:rPr>
                <w:rStyle w:val="Bodytext2"/>
                <w:rFonts w:asciiTheme="minorHAnsi" w:hAnsiTheme="minorHAnsi" w:cs="Calibri"/>
                <w:sz w:val="22"/>
                <w:szCs w:val="22"/>
                <w:rtl/>
              </w:rPr>
              <w:t>3,212</w:t>
            </w:r>
          </w:p>
        </w:tc>
      </w:tr>
      <w:tr w:rsidR="00DC0BB4" w:rsidRPr="004A04AA" w14:paraId="7051768B" w14:textId="77777777" w:rsidTr="00DC0BB4">
        <w:tc>
          <w:tcPr>
            <w:tcW w:w="4422" w:type="dxa"/>
          </w:tcPr>
          <w:p w14:paraId="00B854BD" w14:textId="77777777" w:rsidR="00DC0BB4" w:rsidRPr="001E39BB" w:rsidRDefault="00DC0BB4" w:rsidP="00105599">
            <w:pPr>
              <w:spacing w:after="60"/>
              <w:rPr>
                <w:rFonts w:cstheme="minorHAnsi"/>
                <w:sz w:val="22"/>
                <w:szCs w:val="22"/>
              </w:rPr>
            </w:pPr>
          </w:p>
        </w:tc>
        <w:tc>
          <w:tcPr>
            <w:tcW w:w="1215" w:type="dxa"/>
          </w:tcPr>
          <w:p w14:paraId="3A9775D5" w14:textId="77777777" w:rsidR="00DC0BB4" w:rsidRPr="001E39BB" w:rsidRDefault="00DC0BB4" w:rsidP="00105599">
            <w:pPr>
              <w:spacing w:after="60"/>
              <w:jc w:val="center"/>
              <w:rPr>
                <w:rFonts w:cstheme="minorHAnsi"/>
                <w:sz w:val="22"/>
                <w:szCs w:val="22"/>
              </w:rPr>
            </w:pPr>
          </w:p>
        </w:tc>
        <w:tc>
          <w:tcPr>
            <w:tcW w:w="1395" w:type="dxa"/>
            <w:tcBorders>
              <w:top w:val="single" w:sz="4" w:space="0" w:color="auto"/>
            </w:tcBorders>
          </w:tcPr>
          <w:p w14:paraId="5F90356F" w14:textId="77777777" w:rsidR="00DC0BB4" w:rsidRPr="001E39BB" w:rsidRDefault="00DC0BB4" w:rsidP="00105599">
            <w:pPr>
              <w:ind w:right="41"/>
              <w:jc w:val="right"/>
              <w:rPr>
                <w:rFonts w:cstheme="minorHAnsi"/>
                <w:sz w:val="22"/>
                <w:szCs w:val="22"/>
                <w:rtl/>
              </w:rPr>
            </w:pPr>
            <w:r w:rsidRPr="001E39BB">
              <w:rPr>
                <w:rStyle w:val="Bodytext2"/>
                <w:rFonts w:asciiTheme="minorHAnsi" w:hAnsiTheme="minorHAnsi" w:cs="Calibri"/>
                <w:sz w:val="22"/>
                <w:szCs w:val="22"/>
                <w:rtl/>
              </w:rPr>
              <w:t>131,204</w:t>
            </w:r>
          </w:p>
        </w:tc>
        <w:tc>
          <w:tcPr>
            <w:tcW w:w="236" w:type="dxa"/>
          </w:tcPr>
          <w:p w14:paraId="3A5ECC73" w14:textId="77777777" w:rsidR="00DC0BB4" w:rsidRPr="001E39BB" w:rsidRDefault="00DC0BB4" w:rsidP="00105599">
            <w:pPr>
              <w:ind w:right="41"/>
              <w:jc w:val="right"/>
              <w:rPr>
                <w:rStyle w:val="Bodytext2"/>
                <w:rFonts w:asciiTheme="minorHAnsi" w:hAnsiTheme="minorHAnsi" w:cs="Calibri"/>
                <w:sz w:val="22"/>
                <w:szCs w:val="22"/>
                <w:rtl/>
              </w:rPr>
            </w:pPr>
          </w:p>
        </w:tc>
        <w:tc>
          <w:tcPr>
            <w:tcW w:w="1255" w:type="dxa"/>
            <w:tcBorders>
              <w:top w:val="single" w:sz="4" w:space="0" w:color="auto"/>
            </w:tcBorders>
          </w:tcPr>
          <w:p w14:paraId="61D62B8C" w14:textId="77777777" w:rsidR="00DC0BB4" w:rsidRPr="001E39BB" w:rsidRDefault="00DC0BB4" w:rsidP="00105599">
            <w:pPr>
              <w:ind w:right="41"/>
              <w:jc w:val="right"/>
              <w:rPr>
                <w:rStyle w:val="Bodytext2"/>
                <w:rFonts w:asciiTheme="minorHAnsi" w:hAnsiTheme="minorHAnsi" w:cstheme="minorHAnsi"/>
                <w:sz w:val="22"/>
                <w:szCs w:val="22"/>
                <w:rtl/>
              </w:rPr>
            </w:pPr>
            <w:r w:rsidRPr="001E39BB">
              <w:rPr>
                <w:rStyle w:val="Bodytext2"/>
                <w:rFonts w:asciiTheme="minorHAnsi" w:hAnsiTheme="minorHAnsi" w:cs="Calibri"/>
                <w:sz w:val="22"/>
                <w:szCs w:val="22"/>
                <w:rtl/>
              </w:rPr>
              <w:t>128,301</w:t>
            </w:r>
          </w:p>
        </w:tc>
      </w:tr>
      <w:tr w:rsidR="00DC0BB4" w:rsidRPr="004A04AA" w14:paraId="0BABB59B" w14:textId="77777777" w:rsidTr="00DC0BB4">
        <w:tc>
          <w:tcPr>
            <w:tcW w:w="4422" w:type="dxa"/>
          </w:tcPr>
          <w:p w14:paraId="003DA6CA" w14:textId="77777777" w:rsidR="00DC0BB4" w:rsidRPr="001E39BB" w:rsidRDefault="00DC0BB4" w:rsidP="00105599">
            <w:pPr>
              <w:spacing w:after="60"/>
              <w:rPr>
                <w:rFonts w:cstheme="minorHAnsi"/>
                <w:sz w:val="22"/>
                <w:szCs w:val="22"/>
              </w:rPr>
            </w:pPr>
          </w:p>
        </w:tc>
        <w:tc>
          <w:tcPr>
            <w:tcW w:w="1215" w:type="dxa"/>
          </w:tcPr>
          <w:p w14:paraId="58344343" w14:textId="77777777" w:rsidR="00DC0BB4" w:rsidRPr="001E39BB" w:rsidRDefault="00DC0BB4" w:rsidP="00105599">
            <w:pPr>
              <w:spacing w:after="60"/>
              <w:jc w:val="center"/>
              <w:rPr>
                <w:rFonts w:cstheme="minorHAnsi"/>
                <w:sz w:val="22"/>
                <w:szCs w:val="22"/>
              </w:rPr>
            </w:pPr>
          </w:p>
        </w:tc>
        <w:tc>
          <w:tcPr>
            <w:tcW w:w="1395" w:type="dxa"/>
            <w:vAlign w:val="center"/>
          </w:tcPr>
          <w:p w14:paraId="68053DCD" w14:textId="77777777" w:rsidR="00DC0BB4" w:rsidRPr="001E39BB" w:rsidRDefault="00DC0BB4" w:rsidP="00105599">
            <w:pPr>
              <w:spacing w:line="96" w:lineRule="exact"/>
              <w:ind w:right="41"/>
              <w:jc w:val="right"/>
              <w:rPr>
                <w:rStyle w:val="Bodytext24pt"/>
                <w:rFonts w:asciiTheme="minorHAnsi" w:hAnsiTheme="minorHAnsi" w:cs="Calibri"/>
                <w:sz w:val="22"/>
                <w:szCs w:val="22"/>
                <w:rtl/>
              </w:rPr>
            </w:pPr>
          </w:p>
        </w:tc>
        <w:tc>
          <w:tcPr>
            <w:tcW w:w="236" w:type="dxa"/>
          </w:tcPr>
          <w:p w14:paraId="2C20CF3E" w14:textId="77777777" w:rsidR="00DC0BB4" w:rsidRPr="001E39BB" w:rsidRDefault="00DC0BB4" w:rsidP="00105599">
            <w:pPr>
              <w:ind w:right="41"/>
              <w:jc w:val="right"/>
              <w:rPr>
                <w:rStyle w:val="Bodytext2"/>
                <w:rFonts w:asciiTheme="minorHAnsi" w:hAnsiTheme="minorHAnsi" w:cs="Calibri"/>
                <w:sz w:val="22"/>
                <w:szCs w:val="22"/>
                <w:rtl/>
              </w:rPr>
            </w:pPr>
          </w:p>
        </w:tc>
        <w:tc>
          <w:tcPr>
            <w:tcW w:w="1255" w:type="dxa"/>
            <w:vAlign w:val="center"/>
          </w:tcPr>
          <w:p w14:paraId="01BB5B56" w14:textId="77777777" w:rsidR="00DC0BB4" w:rsidRPr="001E39BB" w:rsidRDefault="00DC0BB4" w:rsidP="00105599">
            <w:pPr>
              <w:ind w:right="41"/>
              <w:jc w:val="right"/>
              <w:rPr>
                <w:rStyle w:val="Bodytext2"/>
                <w:rFonts w:asciiTheme="minorHAnsi" w:hAnsiTheme="minorHAnsi" w:cs="Calibri"/>
                <w:sz w:val="22"/>
                <w:szCs w:val="22"/>
                <w:rtl/>
              </w:rPr>
            </w:pPr>
          </w:p>
        </w:tc>
      </w:tr>
      <w:tr w:rsidR="00DC0BB4" w:rsidRPr="004A04AA" w14:paraId="0CD4653F" w14:textId="77777777" w:rsidTr="00DC0BB4">
        <w:tc>
          <w:tcPr>
            <w:tcW w:w="4422" w:type="dxa"/>
          </w:tcPr>
          <w:p w14:paraId="5562BA1A" w14:textId="77777777" w:rsidR="00DC0BB4" w:rsidRPr="001E39BB" w:rsidRDefault="00DC0BB4" w:rsidP="00105599">
            <w:pPr>
              <w:spacing w:after="60"/>
              <w:rPr>
                <w:rFonts w:cstheme="minorHAnsi"/>
                <w:sz w:val="22"/>
                <w:szCs w:val="22"/>
              </w:rPr>
            </w:pPr>
            <w:r w:rsidRPr="001E39BB">
              <w:rPr>
                <w:rFonts w:cstheme="minorHAnsi"/>
                <w:sz w:val="22"/>
                <w:szCs w:val="22"/>
              </w:rPr>
              <w:t>Revenues</w:t>
            </w:r>
            <w:r w:rsidRPr="001E39BB">
              <w:rPr>
                <w:rFonts w:cstheme="minorHAnsi"/>
                <w:sz w:val="22"/>
                <w:szCs w:val="22"/>
                <w:cs/>
              </w:rPr>
              <w:t>‎</w:t>
            </w:r>
            <w:r w:rsidRPr="001E39BB">
              <w:rPr>
                <w:rFonts w:cstheme="minorHAnsi"/>
                <w:sz w:val="22"/>
                <w:szCs w:val="22"/>
              </w:rPr>
              <w:t xml:space="preserve"> from</w:t>
            </w:r>
            <w:r w:rsidRPr="001E39BB">
              <w:rPr>
                <w:rFonts w:cstheme="minorHAnsi"/>
                <w:sz w:val="22"/>
                <w:szCs w:val="22"/>
                <w:cs/>
              </w:rPr>
              <w:t>‎</w:t>
            </w:r>
            <w:r w:rsidRPr="001E39BB">
              <w:rPr>
                <w:rFonts w:cstheme="minorHAnsi"/>
                <w:sz w:val="22"/>
                <w:szCs w:val="22"/>
              </w:rPr>
              <w:t xml:space="preserve"> procurement</w:t>
            </w:r>
            <w:r w:rsidRPr="001E39BB">
              <w:rPr>
                <w:rFonts w:cstheme="minorHAnsi"/>
                <w:sz w:val="22"/>
                <w:szCs w:val="22"/>
                <w:cs/>
              </w:rPr>
              <w:t>‎</w:t>
            </w:r>
            <w:r w:rsidRPr="001E39BB">
              <w:rPr>
                <w:rFonts w:cstheme="minorHAnsi"/>
                <w:sz w:val="22"/>
                <w:szCs w:val="22"/>
                <w:rtl/>
                <w:cs/>
              </w:rPr>
              <w:t xml:space="preserve"> </w:t>
            </w:r>
            <w:r w:rsidRPr="001E39BB">
              <w:rPr>
                <w:rFonts w:cstheme="minorHAnsi"/>
                <w:sz w:val="22"/>
                <w:szCs w:val="22"/>
              </w:rPr>
              <w:t>project</w:t>
            </w:r>
          </w:p>
        </w:tc>
        <w:tc>
          <w:tcPr>
            <w:tcW w:w="1215" w:type="dxa"/>
          </w:tcPr>
          <w:p w14:paraId="478A4A28" w14:textId="77777777" w:rsidR="00DC0BB4" w:rsidRPr="001E39BB" w:rsidRDefault="00DC0BB4" w:rsidP="00105599">
            <w:pPr>
              <w:spacing w:after="60"/>
              <w:jc w:val="center"/>
              <w:rPr>
                <w:rFonts w:cstheme="minorHAnsi"/>
                <w:sz w:val="22"/>
                <w:szCs w:val="22"/>
              </w:rPr>
            </w:pPr>
          </w:p>
        </w:tc>
        <w:tc>
          <w:tcPr>
            <w:tcW w:w="1395" w:type="dxa"/>
            <w:vAlign w:val="center"/>
          </w:tcPr>
          <w:p w14:paraId="1F4BBF78" w14:textId="77777777" w:rsidR="00DC0BB4" w:rsidRPr="001E39BB" w:rsidRDefault="00DC0BB4" w:rsidP="00105599">
            <w:pPr>
              <w:spacing w:line="96" w:lineRule="exact"/>
              <w:ind w:right="41"/>
              <w:jc w:val="right"/>
              <w:rPr>
                <w:rFonts w:cstheme="minorHAnsi"/>
                <w:sz w:val="22"/>
                <w:szCs w:val="22"/>
                <w:rtl/>
              </w:rPr>
            </w:pPr>
            <w:r w:rsidRPr="001E39BB">
              <w:rPr>
                <w:rStyle w:val="Bodytext24pt"/>
                <w:rFonts w:asciiTheme="minorHAnsi" w:hAnsiTheme="minorHAnsi" w:cs="Calibri"/>
                <w:sz w:val="22"/>
                <w:szCs w:val="22"/>
                <w:rtl/>
              </w:rPr>
              <w:t>-</w:t>
            </w:r>
          </w:p>
        </w:tc>
        <w:tc>
          <w:tcPr>
            <w:tcW w:w="236" w:type="dxa"/>
          </w:tcPr>
          <w:p w14:paraId="37FD1764" w14:textId="77777777" w:rsidR="00DC0BB4" w:rsidRPr="001E39BB" w:rsidRDefault="00DC0BB4" w:rsidP="00105599">
            <w:pPr>
              <w:ind w:right="41"/>
              <w:jc w:val="right"/>
              <w:rPr>
                <w:rStyle w:val="Bodytext2"/>
                <w:rFonts w:asciiTheme="minorHAnsi" w:hAnsiTheme="minorHAnsi" w:cs="Calibri"/>
                <w:sz w:val="22"/>
                <w:szCs w:val="22"/>
                <w:rtl/>
              </w:rPr>
            </w:pPr>
          </w:p>
        </w:tc>
        <w:tc>
          <w:tcPr>
            <w:tcW w:w="1255" w:type="dxa"/>
            <w:vAlign w:val="center"/>
          </w:tcPr>
          <w:p w14:paraId="03772508" w14:textId="77777777" w:rsidR="00DC0BB4" w:rsidRPr="001E39BB" w:rsidRDefault="00DC0BB4" w:rsidP="00105599">
            <w:pPr>
              <w:ind w:right="41"/>
              <w:jc w:val="right"/>
              <w:rPr>
                <w:rStyle w:val="Bodytext2"/>
                <w:rFonts w:asciiTheme="minorHAnsi" w:hAnsiTheme="minorHAnsi" w:cstheme="minorHAnsi"/>
                <w:sz w:val="22"/>
                <w:szCs w:val="22"/>
                <w:rtl/>
              </w:rPr>
            </w:pPr>
            <w:r w:rsidRPr="001E39BB">
              <w:rPr>
                <w:rStyle w:val="Bodytext2"/>
                <w:rFonts w:asciiTheme="minorHAnsi" w:hAnsiTheme="minorHAnsi" w:cs="Calibri"/>
                <w:sz w:val="22"/>
                <w:szCs w:val="22"/>
                <w:rtl/>
              </w:rPr>
              <w:t>70</w:t>
            </w:r>
          </w:p>
        </w:tc>
      </w:tr>
      <w:tr w:rsidR="00DC0BB4" w:rsidRPr="001E39BB" w14:paraId="51C15727" w14:textId="77777777" w:rsidTr="00DC0BB4">
        <w:trPr>
          <w:trHeight w:val="201"/>
        </w:trPr>
        <w:tc>
          <w:tcPr>
            <w:tcW w:w="4422" w:type="dxa"/>
          </w:tcPr>
          <w:p w14:paraId="4B3CE459" w14:textId="77777777" w:rsidR="00DC0BB4" w:rsidRPr="001E39BB" w:rsidRDefault="00DC0BB4" w:rsidP="00105599">
            <w:pPr>
              <w:spacing w:after="60"/>
              <w:rPr>
                <w:rFonts w:cstheme="minorHAnsi"/>
                <w:sz w:val="18"/>
                <w:szCs w:val="18"/>
              </w:rPr>
            </w:pPr>
          </w:p>
        </w:tc>
        <w:tc>
          <w:tcPr>
            <w:tcW w:w="1215" w:type="dxa"/>
          </w:tcPr>
          <w:p w14:paraId="7A110897" w14:textId="77777777" w:rsidR="00DC0BB4" w:rsidRPr="001E39BB" w:rsidRDefault="00DC0BB4" w:rsidP="00105599">
            <w:pPr>
              <w:spacing w:after="60"/>
              <w:jc w:val="center"/>
              <w:rPr>
                <w:rFonts w:cstheme="minorHAnsi"/>
                <w:sz w:val="18"/>
                <w:szCs w:val="18"/>
              </w:rPr>
            </w:pPr>
          </w:p>
        </w:tc>
        <w:tc>
          <w:tcPr>
            <w:tcW w:w="1395" w:type="dxa"/>
            <w:vAlign w:val="center"/>
          </w:tcPr>
          <w:p w14:paraId="7A837606" w14:textId="77777777" w:rsidR="00DC0BB4" w:rsidRPr="001E39BB" w:rsidRDefault="00DC0BB4" w:rsidP="00105599">
            <w:pPr>
              <w:ind w:right="41"/>
              <w:jc w:val="right"/>
              <w:rPr>
                <w:rStyle w:val="Bodytext2"/>
                <w:rFonts w:asciiTheme="minorHAnsi" w:hAnsiTheme="minorHAnsi" w:cs="Calibri"/>
                <w:sz w:val="18"/>
                <w:szCs w:val="18"/>
                <w:rtl/>
              </w:rPr>
            </w:pPr>
          </w:p>
        </w:tc>
        <w:tc>
          <w:tcPr>
            <w:tcW w:w="236" w:type="dxa"/>
          </w:tcPr>
          <w:p w14:paraId="2053B70C" w14:textId="77777777" w:rsidR="00DC0BB4" w:rsidRPr="001E39BB" w:rsidRDefault="00DC0BB4" w:rsidP="00105599">
            <w:pPr>
              <w:ind w:right="41"/>
              <w:jc w:val="right"/>
              <w:rPr>
                <w:rStyle w:val="Bodytext2"/>
                <w:rFonts w:asciiTheme="minorHAnsi" w:hAnsiTheme="minorHAnsi" w:cs="Calibri"/>
                <w:sz w:val="18"/>
                <w:szCs w:val="18"/>
                <w:rtl/>
              </w:rPr>
            </w:pPr>
          </w:p>
        </w:tc>
        <w:tc>
          <w:tcPr>
            <w:tcW w:w="1255" w:type="dxa"/>
            <w:vAlign w:val="center"/>
          </w:tcPr>
          <w:p w14:paraId="46A20C5E" w14:textId="77777777" w:rsidR="00DC0BB4" w:rsidRPr="001E39BB" w:rsidRDefault="00DC0BB4" w:rsidP="00105599">
            <w:pPr>
              <w:ind w:right="41"/>
              <w:jc w:val="right"/>
              <w:rPr>
                <w:rStyle w:val="Bodytext2"/>
                <w:rFonts w:asciiTheme="minorHAnsi" w:hAnsiTheme="minorHAnsi" w:cs="Calibri"/>
                <w:sz w:val="18"/>
                <w:szCs w:val="18"/>
                <w:rtl/>
              </w:rPr>
            </w:pPr>
          </w:p>
        </w:tc>
      </w:tr>
      <w:tr w:rsidR="00DC0BB4" w:rsidRPr="004A04AA" w14:paraId="0E2CE940" w14:textId="77777777" w:rsidTr="00DC0BB4">
        <w:tc>
          <w:tcPr>
            <w:tcW w:w="4422" w:type="dxa"/>
          </w:tcPr>
          <w:p w14:paraId="01394751" w14:textId="77777777" w:rsidR="00DC0BB4" w:rsidRPr="001E39BB" w:rsidRDefault="00DC0BB4" w:rsidP="00105599">
            <w:pPr>
              <w:spacing w:after="60"/>
              <w:rPr>
                <w:rFonts w:cstheme="minorHAnsi"/>
                <w:sz w:val="22"/>
                <w:szCs w:val="22"/>
              </w:rPr>
            </w:pPr>
          </w:p>
        </w:tc>
        <w:tc>
          <w:tcPr>
            <w:tcW w:w="1215" w:type="dxa"/>
          </w:tcPr>
          <w:p w14:paraId="0D71A13B" w14:textId="77777777" w:rsidR="00DC0BB4" w:rsidRPr="001E39BB" w:rsidRDefault="00DC0BB4" w:rsidP="00105599">
            <w:pPr>
              <w:spacing w:after="60"/>
              <w:jc w:val="center"/>
              <w:rPr>
                <w:rFonts w:cstheme="minorHAnsi"/>
                <w:sz w:val="22"/>
                <w:szCs w:val="22"/>
              </w:rPr>
            </w:pPr>
          </w:p>
        </w:tc>
        <w:tc>
          <w:tcPr>
            <w:tcW w:w="1395" w:type="dxa"/>
            <w:tcBorders>
              <w:bottom w:val="single" w:sz="4" w:space="0" w:color="auto"/>
            </w:tcBorders>
            <w:vAlign w:val="center"/>
          </w:tcPr>
          <w:p w14:paraId="5B430DC1" w14:textId="77777777" w:rsidR="00DC0BB4" w:rsidRPr="001E39BB" w:rsidRDefault="00DC0BB4" w:rsidP="00105599">
            <w:pPr>
              <w:ind w:right="41"/>
              <w:jc w:val="right"/>
              <w:rPr>
                <w:rFonts w:cstheme="minorHAnsi"/>
                <w:sz w:val="22"/>
                <w:szCs w:val="22"/>
                <w:rtl/>
              </w:rPr>
            </w:pPr>
            <w:r w:rsidRPr="001E39BB">
              <w:rPr>
                <w:rStyle w:val="Bodytext2"/>
                <w:rFonts w:asciiTheme="minorHAnsi" w:hAnsiTheme="minorHAnsi" w:cs="Calibri"/>
                <w:sz w:val="22"/>
                <w:szCs w:val="22"/>
                <w:rtl/>
              </w:rPr>
              <w:t>2,927</w:t>
            </w:r>
          </w:p>
        </w:tc>
        <w:tc>
          <w:tcPr>
            <w:tcW w:w="236" w:type="dxa"/>
          </w:tcPr>
          <w:p w14:paraId="367388BB" w14:textId="77777777" w:rsidR="00DC0BB4" w:rsidRPr="001E39BB" w:rsidRDefault="00DC0BB4" w:rsidP="00105599">
            <w:pPr>
              <w:ind w:right="41"/>
              <w:jc w:val="right"/>
              <w:rPr>
                <w:rStyle w:val="Bodytext2"/>
                <w:rFonts w:asciiTheme="minorHAnsi" w:hAnsiTheme="minorHAnsi" w:cs="Calibri"/>
                <w:sz w:val="22"/>
                <w:szCs w:val="22"/>
                <w:rtl/>
              </w:rPr>
            </w:pPr>
          </w:p>
        </w:tc>
        <w:tc>
          <w:tcPr>
            <w:tcW w:w="1255" w:type="dxa"/>
            <w:tcBorders>
              <w:bottom w:val="single" w:sz="4" w:space="0" w:color="auto"/>
            </w:tcBorders>
            <w:vAlign w:val="center"/>
          </w:tcPr>
          <w:p w14:paraId="09514767" w14:textId="77777777" w:rsidR="00DC0BB4" w:rsidRPr="001E39BB" w:rsidRDefault="00DC0BB4" w:rsidP="00105599">
            <w:pPr>
              <w:ind w:right="41"/>
              <w:jc w:val="right"/>
              <w:rPr>
                <w:rStyle w:val="Bodytext2"/>
                <w:rFonts w:asciiTheme="minorHAnsi" w:hAnsiTheme="minorHAnsi" w:cstheme="minorHAnsi"/>
                <w:sz w:val="22"/>
                <w:szCs w:val="22"/>
                <w:rtl/>
              </w:rPr>
            </w:pPr>
            <w:r w:rsidRPr="001E39BB">
              <w:rPr>
                <w:rStyle w:val="Bodytext2"/>
                <w:rFonts w:asciiTheme="minorHAnsi" w:hAnsiTheme="minorHAnsi" w:cs="Calibri"/>
                <w:sz w:val="22"/>
                <w:szCs w:val="22"/>
                <w:rtl/>
              </w:rPr>
              <w:t>2,660</w:t>
            </w:r>
          </w:p>
        </w:tc>
      </w:tr>
      <w:tr w:rsidR="00DC0BB4" w:rsidRPr="004A04AA" w14:paraId="57BF1A3C" w14:textId="77777777" w:rsidTr="00DC0BB4">
        <w:tc>
          <w:tcPr>
            <w:tcW w:w="4422" w:type="dxa"/>
          </w:tcPr>
          <w:p w14:paraId="6BFD03E1" w14:textId="77777777" w:rsidR="00DC0BB4" w:rsidRPr="001E39BB" w:rsidRDefault="00DC0BB4" w:rsidP="00105599">
            <w:pPr>
              <w:spacing w:after="60"/>
              <w:rPr>
                <w:rFonts w:cstheme="minorHAnsi"/>
                <w:sz w:val="22"/>
                <w:szCs w:val="22"/>
              </w:rPr>
            </w:pPr>
            <w:r w:rsidRPr="001E39BB">
              <w:rPr>
                <w:rFonts w:cstheme="minorHAnsi"/>
                <w:sz w:val="22"/>
                <w:szCs w:val="22"/>
              </w:rPr>
              <w:t>Revenues</w:t>
            </w:r>
            <w:r w:rsidRPr="001E39BB">
              <w:rPr>
                <w:rFonts w:cstheme="minorHAnsi"/>
                <w:sz w:val="22"/>
                <w:szCs w:val="22"/>
                <w:cs/>
              </w:rPr>
              <w:t>‎</w:t>
            </w:r>
            <w:r w:rsidRPr="001E39BB">
              <w:rPr>
                <w:rFonts w:cstheme="minorHAnsi"/>
                <w:sz w:val="22"/>
                <w:szCs w:val="22"/>
              </w:rPr>
              <w:t xml:space="preserve"> released</w:t>
            </w:r>
            <w:r w:rsidRPr="001E39BB">
              <w:rPr>
                <w:rFonts w:cstheme="minorHAnsi"/>
                <w:sz w:val="22"/>
                <w:szCs w:val="22"/>
                <w:cs/>
              </w:rPr>
              <w:t>‎</w:t>
            </w:r>
            <w:r w:rsidRPr="001E39BB">
              <w:rPr>
                <w:rFonts w:cstheme="minorHAnsi"/>
                <w:sz w:val="22"/>
                <w:szCs w:val="22"/>
              </w:rPr>
              <w:t xml:space="preserve"> from</w:t>
            </w:r>
            <w:r w:rsidRPr="001E39BB">
              <w:rPr>
                <w:rFonts w:cstheme="minorHAnsi"/>
                <w:sz w:val="22"/>
                <w:szCs w:val="22"/>
                <w:cs/>
              </w:rPr>
              <w:t>‎</w:t>
            </w:r>
            <w:r w:rsidRPr="001E39BB">
              <w:rPr>
                <w:rFonts w:cstheme="minorHAnsi"/>
                <w:sz w:val="22"/>
                <w:szCs w:val="22"/>
              </w:rPr>
              <w:t xml:space="preserve"> restriction</w:t>
            </w:r>
          </w:p>
        </w:tc>
        <w:tc>
          <w:tcPr>
            <w:tcW w:w="1215" w:type="dxa"/>
          </w:tcPr>
          <w:p w14:paraId="648AC174" w14:textId="77777777" w:rsidR="00DC0BB4" w:rsidRPr="001E39BB" w:rsidRDefault="00DC0BB4" w:rsidP="00105599">
            <w:pPr>
              <w:spacing w:after="60"/>
              <w:jc w:val="center"/>
              <w:rPr>
                <w:rFonts w:cstheme="minorHAnsi"/>
                <w:sz w:val="22"/>
                <w:szCs w:val="22"/>
              </w:rPr>
            </w:pPr>
            <w:r w:rsidRPr="001E39BB">
              <w:rPr>
                <w:rFonts w:cstheme="minorHAnsi"/>
                <w:sz w:val="22"/>
                <w:szCs w:val="22"/>
              </w:rPr>
              <w:t>8</w:t>
            </w:r>
          </w:p>
        </w:tc>
        <w:tc>
          <w:tcPr>
            <w:tcW w:w="1395" w:type="dxa"/>
            <w:tcBorders>
              <w:top w:val="single" w:sz="4" w:space="0" w:color="auto"/>
              <w:bottom w:val="dashed" w:sz="4" w:space="0" w:color="auto"/>
            </w:tcBorders>
            <w:vAlign w:val="bottom"/>
          </w:tcPr>
          <w:p w14:paraId="3A2C5C94" w14:textId="77777777" w:rsidR="00DC0BB4" w:rsidRPr="001E39BB" w:rsidRDefault="00DC0BB4" w:rsidP="00105599">
            <w:pPr>
              <w:ind w:right="41"/>
              <w:jc w:val="right"/>
              <w:rPr>
                <w:rFonts w:cstheme="minorHAnsi"/>
                <w:sz w:val="22"/>
                <w:szCs w:val="22"/>
                <w:rtl/>
              </w:rPr>
            </w:pPr>
            <w:r w:rsidRPr="001E39BB">
              <w:rPr>
                <w:rStyle w:val="Bodytext2"/>
                <w:rFonts w:asciiTheme="minorHAnsi" w:hAnsiTheme="minorHAnsi" w:cs="Calibri"/>
                <w:sz w:val="22"/>
                <w:szCs w:val="22"/>
                <w:rtl/>
              </w:rPr>
              <w:t>134,131</w:t>
            </w:r>
          </w:p>
        </w:tc>
        <w:tc>
          <w:tcPr>
            <w:tcW w:w="236" w:type="dxa"/>
          </w:tcPr>
          <w:p w14:paraId="52E860A6" w14:textId="77777777" w:rsidR="00DC0BB4" w:rsidRPr="001E39BB" w:rsidRDefault="00DC0BB4" w:rsidP="00105599">
            <w:pPr>
              <w:ind w:right="41"/>
              <w:jc w:val="right"/>
              <w:rPr>
                <w:rStyle w:val="Bodytext2"/>
                <w:rFonts w:asciiTheme="minorHAnsi" w:hAnsiTheme="minorHAnsi" w:cs="Calibri"/>
                <w:sz w:val="22"/>
                <w:szCs w:val="22"/>
                <w:rtl/>
              </w:rPr>
            </w:pPr>
          </w:p>
        </w:tc>
        <w:tc>
          <w:tcPr>
            <w:tcW w:w="1255" w:type="dxa"/>
            <w:tcBorders>
              <w:top w:val="single" w:sz="4" w:space="0" w:color="auto"/>
              <w:bottom w:val="dashed" w:sz="4" w:space="0" w:color="auto"/>
            </w:tcBorders>
            <w:vAlign w:val="bottom"/>
          </w:tcPr>
          <w:p w14:paraId="37D093B3" w14:textId="77777777" w:rsidR="00DC0BB4" w:rsidRPr="001E39BB" w:rsidRDefault="00DC0BB4" w:rsidP="00105599">
            <w:pPr>
              <w:ind w:right="41"/>
              <w:jc w:val="right"/>
              <w:rPr>
                <w:rStyle w:val="Bodytext2"/>
                <w:rFonts w:asciiTheme="minorHAnsi" w:hAnsiTheme="minorHAnsi" w:cstheme="minorHAnsi"/>
                <w:sz w:val="22"/>
                <w:szCs w:val="22"/>
                <w:rtl/>
              </w:rPr>
            </w:pPr>
            <w:r w:rsidRPr="001E39BB">
              <w:rPr>
                <w:rStyle w:val="Bodytext2"/>
                <w:rFonts w:asciiTheme="minorHAnsi" w:hAnsiTheme="minorHAnsi" w:cs="Calibri"/>
                <w:sz w:val="22"/>
                <w:szCs w:val="22"/>
                <w:rtl/>
              </w:rPr>
              <w:t>131,031</w:t>
            </w:r>
          </w:p>
        </w:tc>
      </w:tr>
      <w:tr w:rsidR="00DC0BB4" w:rsidRPr="004A04AA" w14:paraId="15DA260F" w14:textId="77777777" w:rsidTr="00DC0BB4">
        <w:tc>
          <w:tcPr>
            <w:tcW w:w="4422" w:type="dxa"/>
          </w:tcPr>
          <w:p w14:paraId="595E5254" w14:textId="77777777" w:rsidR="00DC0BB4" w:rsidRPr="001E39BB" w:rsidRDefault="00DC0BB4" w:rsidP="00105599">
            <w:pPr>
              <w:spacing w:after="60"/>
              <w:rPr>
                <w:rFonts w:cstheme="minorHAnsi"/>
                <w:sz w:val="18"/>
                <w:szCs w:val="18"/>
              </w:rPr>
            </w:pPr>
          </w:p>
        </w:tc>
        <w:tc>
          <w:tcPr>
            <w:tcW w:w="1215" w:type="dxa"/>
          </w:tcPr>
          <w:p w14:paraId="128934E3" w14:textId="77777777" w:rsidR="00DC0BB4" w:rsidRPr="001E39BB" w:rsidRDefault="00DC0BB4" w:rsidP="00105599">
            <w:pPr>
              <w:spacing w:after="60"/>
              <w:jc w:val="center"/>
              <w:rPr>
                <w:rFonts w:cstheme="minorHAnsi"/>
                <w:sz w:val="18"/>
                <w:szCs w:val="18"/>
              </w:rPr>
            </w:pPr>
          </w:p>
        </w:tc>
        <w:tc>
          <w:tcPr>
            <w:tcW w:w="1395" w:type="dxa"/>
            <w:tcBorders>
              <w:top w:val="dashed" w:sz="4" w:space="0" w:color="auto"/>
            </w:tcBorders>
          </w:tcPr>
          <w:p w14:paraId="34BEB02C" w14:textId="77777777" w:rsidR="00DC0BB4" w:rsidRPr="001E39BB" w:rsidRDefault="00DC0BB4" w:rsidP="00105599">
            <w:pPr>
              <w:ind w:right="41"/>
              <w:jc w:val="right"/>
              <w:rPr>
                <w:rFonts w:cstheme="minorHAnsi"/>
                <w:sz w:val="18"/>
                <w:szCs w:val="18"/>
                <w:rtl/>
              </w:rPr>
            </w:pPr>
          </w:p>
        </w:tc>
        <w:tc>
          <w:tcPr>
            <w:tcW w:w="236" w:type="dxa"/>
          </w:tcPr>
          <w:p w14:paraId="12795B4F" w14:textId="77777777" w:rsidR="00DC0BB4" w:rsidRPr="001E39BB" w:rsidRDefault="00DC0BB4" w:rsidP="00105599">
            <w:pPr>
              <w:ind w:right="41"/>
              <w:jc w:val="right"/>
              <w:rPr>
                <w:rStyle w:val="Bodytext2"/>
                <w:rFonts w:asciiTheme="minorHAnsi" w:hAnsiTheme="minorHAnsi" w:cstheme="minorHAnsi"/>
                <w:sz w:val="18"/>
                <w:szCs w:val="18"/>
                <w:rtl/>
              </w:rPr>
            </w:pPr>
          </w:p>
        </w:tc>
        <w:tc>
          <w:tcPr>
            <w:tcW w:w="1255" w:type="dxa"/>
            <w:tcBorders>
              <w:top w:val="dashed" w:sz="4" w:space="0" w:color="auto"/>
            </w:tcBorders>
          </w:tcPr>
          <w:p w14:paraId="54B09893" w14:textId="77777777" w:rsidR="00DC0BB4" w:rsidRPr="001E39BB" w:rsidRDefault="00DC0BB4" w:rsidP="00105599">
            <w:pPr>
              <w:ind w:right="41"/>
              <w:jc w:val="right"/>
              <w:rPr>
                <w:rStyle w:val="Bodytext2"/>
                <w:rFonts w:asciiTheme="minorHAnsi" w:hAnsiTheme="minorHAnsi" w:cstheme="minorHAnsi"/>
                <w:sz w:val="18"/>
                <w:szCs w:val="18"/>
                <w:rtl/>
              </w:rPr>
            </w:pPr>
          </w:p>
        </w:tc>
      </w:tr>
      <w:tr w:rsidR="00DC0BB4" w:rsidRPr="004A04AA" w14:paraId="3EB439B6" w14:textId="77777777" w:rsidTr="00DC0BB4">
        <w:tc>
          <w:tcPr>
            <w:tcW w:w="4422" w:type="dxa"/>
          </w:tcPr>
          <w:p w14:paraId="6CF2BB14" w14:textId="77777777" w:rsidR="00DC0BB4" w:rsidRPr="001E39BB" w:rsidRDefault="00DC0BB4" w:rsidP="00105599">
            <w:pPr>
              <w:spacing w:after="60"/>
              <w:rPr>
                <w:rFonts w:cstheme="minorHAnsi"/>
                <w:b/>
                <w:bCs/>
                <w:sz w:val="22"/>
                <w:szCs w:val="22"/>
                <w:u w:val="single"/>
              </w:rPr>
            </w:pPr>
            <w:r w:rsidRPr="001E39BB">
              <w:rPr>
                <w:rFonts w:cstheme="minorHAnsi"/>
                <w:b/>
                <w:bCs/>
                <w:sz w:val="22"/>
                <w:szCs w:val="22"/>
                <w:u w:val="single"/>
              </w:rPr>
              <w:t>Cost</w:t>
            </w:r>
            <w:r w:rsidRPr="001E39BB">
              <w:rPr>
                <w:rFonts w:cstheme="minorHAnsi"/>
                <w:b/>
                <w:bCs/>
                <w:sz w:val="22"/>
                <w:szCs w:val="22"/>
                <w:u w:val="single"/>
                <w:cs/>
              </w:rPr>
              <w:t>‎</w:t>
            </w:r>
            <w:r w:rsidRPr="001E39BB">
              <w:rPr>
                <w:rFonts w:cstheme="minorHAnsi"/>
                <w:b/>
                <w:bCs/>
                <w:sz w:val="22"/>
                <w:szCs w:val="22"/>
                <w:u w:val="single"/>
              </w:rPr>
              <w:t xml:space="preserve"> of</w:t>
            </w:r>
            <w:r w:rsidRPr="001E39BB">
              <w:rPr>
                <w:rFonts w:cstheme="minorHAnsi"/>
                <w:b/>
                <w:bCs/>
                <w:sz w:val="22"/>
                <w:szCs w:val="22"/>
                <w:u w:val="single"/>
                <w:cs/>
              </w:rPr>
              <w:t>‎</w:t>
            </w:r>
            <w:r w:rsidRPr="001E39BB">
              <w:rPr>
                <w:rFonts w:cstheme="minorHAnsi"/>
                <w:b/>
                <w:bCs/>
                <w:sz w:val="22"/>
                <w:szCs w:val="22"/>
                <w:u w:val="single"/>
              </w:rPr>
              <w:t xml:space="preserve"> activities</w:t>
            </w:r>
          </w:p>
        </w:tc>
        <w:tc>
          <w:tcPr>
            <w:tcW w:w="1215" w:type="dxa"/>
          </w:tcPr>
          <w:p w14:paraId="36FFDFDC" w14:textId="77777777" w:rsidR="00DC0BB4" w:rsidRPr="001E39BB" w:rsidRDefault="00DC0BB4" w:rsidP="00105599">
            <w:pPr>
              <w:spacing w:after="60"/>
              <w:jc w:val="center"/>
              <w:rPr>
                <w:rFonts w:cstheme="minorHAnsi"/>
                <w:sz w:val="22"/>
                <w:szCs w:val="22"/>
              </w:rPr>
            </w:pPr>
          </w:p>
        </w:tc>
        <w:tc>
          <w:tcPr>
            <w:tcW w:w="1395" w:type="dxa"/>
            <w:vAlign w:val="bottom"/>
          </w:tcPr>
          <w:p w14:paraId="113BBC7D" w14:textId="77777777" w:rsidR="00DC0BB4" w:rsidRPr="001E39BB" w:rsidRDefault="00DC0BB4" w:rsidP="00105599">
            <w:pPr>
              <w:ind w:right="41"/>
              <w:jc w:val="right"/>
              <w:rPr>
                <w:rFonts w:cstheme="minorHAnsi"/>
                <w:sz w:val="22"/>
                <w:szCs w:val="22"/>
                <w:rtl/>
              </w:rPr>
            </w:pPr>
          </w:p>
        </w:tc>
        <w:tc>
          <w:tcPr>
            <w:tcW w:w="236" w:type="dxa"/>
          </w:tcPr>
          <w:p w14:paraId="3BBAB86A" w14:textId="77777777" w:rsidR="00DC0BB4" w:rsidRPr="001E39BB" w:rsidRDefault="00DC0BB4" w:rsidP="00105599">
            <w:pPr>
              <w:ind w:right="41"/>
              <w:jc w:val="right"/>
              <w:rPr>
                <w:rStyle w:val="Bodytext2"/>
                <w:rFonts w:asciiTheme="minorHAnsi" w:hAnsiTheme="minorHAnsi" w:cstheme="minorHAnsi"/>
                <w:sz w:val="22"/>
                <w:szCs w:val="22"/>
                <w:rtl/>
              </w:rPr>
            </w:pPr>
          </w:p>
        </w:tc>
        <w:tc>
          <w:tcPr>
            <w:tcW w:w="1255" w:type="dxa"/>
            <w:vAlign w:val="bottom"/>
          </w:tcPr>
          <w:p w14:paraId="05418C69" w14:textId="77777777" w:rsidR="00DC0BB4" w:rsidRPr="001E39BB" w:rsidRDefault="00DC0BB4" w:rsidP="00105599">
            <w:pPr>
              <w:ind w:right="41"/>
              <w:jc w:val="right"/>
              <w:rPr>
                <w:rStyle w:val="Bodytext2"/>
                <w:rFonts w:asciiTheme="minorHAnsi" w:hAnsiTheme="minorHAnsi" w:cstheme="minorHAnsi"/>
                <w:sz w:val="22"/>
                <w:szCs w:val="22"/>
                <w:rtl/>
              </w:rPr>
            </w:pPr>
          </w:p>
        </w:tc>
      </w:tr>
      <w:tr w:rsidR="00DC0BB4" w:rsidRPr="004A04AA" w14:paraId="5E1B35DB" w14:textId="77777777" w:rsidTr="00DC0BB4">
        <w:tc>
          <w:tcPr>
            <w:tcW w:w="4422" w:type="dxa"/>
          </w:tcPr>
          <w:p w14:paraId="2316E358" w14:textId="77777777" w:rsidR="00DC0BB4" w:rsidRPr="001E39BB" w:rsidRDefault="00DC0BB4" w:rsidP="00105599">
            <w:pPr>
              <w:spacing w:after="60"/>
              <w:rPr>
                <w:rFonts w:cstheme="minorHAnsi"/>
                <w:sz w:val="22"/>
                <w:szCs w:val="22"/>
              </w:rPr>
            </w:pPr>
            <w:r w:rsidRPr="001E39BB">
              <w:rPr>
                <w:rFonts w:cstheme="minorHAnsi"/>
                <w:sz w:val="22"/>
                <w:szCs w:val="22"/>
              </w:rPr>
              <w:t>Salaries</w:t>
            </w:r>
            <w:r w:rsidRPr="001E39BB">
              <w:rPr>
                <w:rFonts w:cstheme="minorHAnsi"/>
                <w:sz w:val="22"/>
                <w:szCs w:val="22"/>
                <w:cs/>
              </w:rPr>
              <w:t>‎</w:t>
            </w:r>
            <w:r w:rsidRPr="001E39BB">
              <w:rPr>
                <w:rFonts w:cstheme="minorHAnsi"/>
                <w:sz w:val="22"/>
                <w:szCs w:val="22"/>
              </w:rPr>
              <w:t xml:space="preserve"> and</w:t>
            </w:r>
            <w:r w:rsidRPr="001E39BB">
              <w:rPr>
                <w:rFonts w:cstheme="minorHAnsi"/>
                <w:sz w:val="22"/>
                <w:szCs w:val="22"/>
                <w:cs/>
              </w:rPr>
              <w:t>‎</w:t>
            </w:r>
            <w:r w:rsidRPr="001E39BB">
              <w:rPr>
                <w:rFonts w:cstheme="minorHAnsi"/>
                <w:sz w:val="22"/>
                <w:szCs w:val="22"/>
              </w:rPr>
              <w:t xml:space="preserve"> related</w:t>
            </w:r>
            <w:r w:rsidRPr="001E39BB">
              <w:rPr>
                <w:rFonts w:cstheme="minorHAnsi"/>
                <w:sz w:val="22"/>
                <w:szCs w:val="22"/>
                <w:cs/>
              </w:rPr>
              <w:t>‎</w:t>
            </w:r>
            <w:r w:rsidRPr="001E39BB">
              <w:rPr>
                <w:rFonts w:cstheme="minorHAnsi"/>
                <w:sz w:val="22"/>
                <w:szCs w:val="22"/>
              </w:rPr>
              <w:t xml:space="preserve"> expenses</w:t>
            </w:r>
          </w:p>
        </w:tc>
        <w:tc>
          <w:tcPr>
            <w:tcW w:w="1215" w:type="dxa"/>
          </w:tcPr>
          <w:p w14:paraId="401C73D8" w14:textId="77777777" w:rsidR="00DC0BB4" w:rsidRPr="001E39BB" w:rsidRDefault="00DC0BB4" w:rsidP="00105599">
            <w:pPr>
              <w:spacing w:after="60"/>
              <w:jc w:val="center"/>
              <w:rPr>
                <w:rFonts w:cstheme="minorHAnsi"/>
                <w:sz w:val="22"/>
                <w:szCs w:val="22"/>
              </w:rPr>
            </w:pPr>
          </w:p>
        </w:tc>
        <w:tc>
          <w:tcPr>
            <w:tcW w:w="1395" w:type="dxa"/>
            <w:vAlign w:val="bottom"/>
          </w:tcPr>
          <w:p w14:paraId="1E950D3F" w14:textId="77777777" w:rsidR="00DC0BB4" w:rsidRPr="001E39BB" w:rsidRDefault="00DC0BB4" w:rsidP="00105599">
            <w:pPr>
              <w:ind w:right="41"/>
              <w:jc w:val="right"/>
              <w:rPr>
                <w:rFonts w:cstheme="minorHAnsi"/>
                <w:sz w:val="22"/>
                <w:szCs w:val="22"/>
                <w:rtl/>
              </w:rPr>
            </w:pPr>
            <w:r w:rsidRPr="001E39BB">
              <w:rPr>
                <w:rStyle w:val="Bodytext2"/>
                <w:rFonts w:asciiTheme="minorHAnsi" w:hAnsiTheme="minorHAnsi" w:cs="Calibri"/>
                <w:sz w:val="22"/>
                <w:szCs w:val="22"/>
                <w:rtl/>
              </w:rPr>
              <w:t>11,736</w:t>
            </w:r>
          </w:p>
        </w:tc>
        <w:tc>
          <w:tcPr>
            <w:tcW w:w="236" w:type="dxa"/>
          </w:tcPr>
          <w:p w14:paraId="5729F351" w14:textId="77777777" w:rsidR="00DC0BB4" w:rsidRPr="001E39BB" w:rsidRDefault="00DC0BB4" w:rsidP="00105599">
            <w:pPr>
              <w:ind w:right="41"/>
              <w:jc w:val="right"/>
              <w:rPr>
                <w:rStyle w:val="Bodytext2"/>
                <w:rFonts w:asciiTheme="minorHAnsi" w:hAnsiTheme="minorHAnsi" w:cs="Calibri"/>
                <w:sz w:val="22"/>
                <w:szCs w:val="22"/>
                <w:rtl/>
              </w:rPr>
            </w:pPr>
          </w:p>
        </w:tc>
        <w:tc>
          <w:tcPr>
            <w:tcW w:w="1255" w:type="dxa"/>
            <w:vAlign w:val="bottom"/>
          </w:tcPr>
          <w:p w14:paraId="7F684490" w14:textId="77777777" w:rsidR="00DC0BB4" w:rsidRPr="001E39BB" w:rsidRDefault="00DC0BB4" w:rsidP="00105599">
            <w:pPr>
              <w:ind w:right="41"/>
              <w:jc w:val="right"/>
              <w:rPr>
                <w:rStyle w:val="Bodytext2"/>
                <w:rFonts w:asciiTheme="minorHAnsi" w:hAnsiTheme="minorHAnsi" w:cstheme="minorHAnsi"/>
                <w:sz w:val="22"/>
                <w:szCs w:val="22"/>
                <w:rtl/>
              </w:rPr>
            </w:pPr>
            <w:r w:rsidRPr="001E39BB">
              <w:rPr>
                <w:rStyle w:val="Bodytext2"/>
                <w:rFonts w:asciiTheme="minorHAnsi" w:hAnsiTheme="minorHAnsi" w:cs="Calibri"/>
                <w:sz w:val="22"/>
                <w:szCs w:val="22"/>
                <w:rtl/>
              </w:rPr>
              <w:t>10,400</w:t>
            </w:r>
          </w:p>
        </w:tc>
      </w:tr>
      <w:tr w:rsidR="00DC0BB4" w:rsidRPr="004A04AA" w14:paraId="3D99FC7D" w14:textId="77777777" w:rsidTr="00BB7879">
        <w:tc>
          <w:tcPr>
            <w:tcW w:w="4422" w:type="dxa"/>
          </w:tcPr>
          <w:p w14:paraId="54EE01FA" w14:textId="77777777" w:rsidR="00DC0BB4" w:rsidRPr="001E39BB" w:rsidRDefault="00DC0BB4" w:rsidP="00105599">
            <w:pPr>
              <w:spacing w:after="60"/>
              <w:rPr>
                <w:rFonts w:cstheme="minorHAnsi"/>
                <w:sz w:val="22"/>
                <w:szCs w:val="22"/>
              </w:rPr>
            </w:pPr>
            <w:r w:rsidRPr="001E39BB">
              <w:rPr>
                <w:rFonts w:cstheme="minorHAnsi"/>
                <w:sz w:val="22"/>
                <w:szCs w:val="22"/>
              </w:rPr>
              <w:t>Cost</w:t>
            </w:r>
            <w:r w:rsidRPr="001E39BB">
              <w:rPr>
                <w:rFonts w:cstheme="minorHAnsi"/>
                <w:sz w:val="22"/>
                <w:szCs w:val="22"/>
                <w:cs/>
              </w:rPr>
              <w:t>‎</w:t>
            </w:r>
            <w:r w:rsidRPr="001E39BB">
              <w:rPr>
                <w:rFonts w:cstheme="minorHAnsi"/>
                <w:sz w:val="22"/>
                <w:szCs w:val="22"/>
              </w:rPr>
              <w:t xml:space="preserve"> of</w:t>
            </w:r>
            <w:r w:rsidRPr="001E39BB">
              <w:rPr>
                <w:rFonts w:cstheme="minorHAnsi"/>
                <w:sz w:val="22"/>
                <w:szCs w:val="22"/>
                <w:cs/>
              </w:rPr>
              <w:t>‎</w:t>
            </w:r>
            <w:r w:rsidRPr="001E39BB">
              <w:rPr>
                <w:rFonts w:cstheme="minorHAnsi"/>
                <w:sz w:val="22"/>
                <w:szCs w:val="22"/>
              </w:rPr>
              <w:t xml:space="preserve"> in</w:t>
            </w:r>
            <w:r w:rsidRPr="001E39BB">
              <w:rPr>
                <w:rFonts w:cstheme="minorHAnsi"/>
                <w:sz w:val="22"/>
                <w:szCs w:val="22"/>
                <w:cs/>
              </w:rPr>
              <w:t>‎</w:t>
            </w:r>
            <w:r w:rsidRPr="001E39BB">
              <w:rPr>
                <w:rFonts w:cstheme="minorHAnsi"/>
                <w:sz w:val="22"/>
                <w:szCs w:val="22"/>
              </w:rPr>
              <w:t>-kind,</w:t>
            </w:r>
            <w:r w:rsidRPr="001E39BB">
              <w:rPr>
                <w:rFonts w:cstheme="minorHAnsi"/>
                <w:sz w:val="22"/>
                <w:szCs w:val="22"/>
                <w:cs/>
              </w:rPr>
              <w:t>‎</w:t>
            </w:r>
            <w:r w:rsidRPr="001E39BB">
              <w:rPr>
                <w:rFonts w:cstheme="minorHAnsi"/>
                <w:sz w:val="22"/>
                <w:szCs w:val="22"/>
              </w:rPr>
              <w:t xml:space="preserve"> food</w:t>
            </w:r>
            <w:r w:rsidRPr="001E39BB">
              <w:rPr>
                <w:rFonts w:cstheme="minorHAnsi"/>
                <w:sz w:val="22"/>
                <w:szCs w:val="22"/>
                <w:cs/>
              </w:rPr>
              <w:t>‎</w:t>
            </w:r>
            <w:r w:rsidRPr="001E39BB">
              <w:rPr>
                <w:rFonts w:cstheme="minorHAnsi"/>
                <w:sz w:val="22"/>
                <w:szCs w:val="22"/>
              </w:rPr>
              <w:t xml:space="preserve"> and</w:t>
            </w:r>
            <w:r w:rsidRPr="001E39BB">
              <w:rPr>
                <w:rFonts w:cstheme="minorHAnsi"/>
                <w:sz w:val="22"/>
                <w:szCs w:val="22"/>
                <w:cs/>
              </w:rPr>
              <w:t>‎</w:t>
            </w:r>
            <w:r w:rsidRPr="001E39BB">
              <w:rPr>
                <w:rFonts w:cstheme="minorHAnsi"/>
                <w:sz w:val="22"/>
                <w:szCs w:val="22"/>
              </w:rPr>
              <w:t xml:space="preserve"> services </w:t>
            </w:r>
            <w:r w:rsidRPr="001E39BB">
              <w:rPr>
                <w:rFonts w:cstheme="minorHAnsi"/>
                <w:sz w:val="22"/>
                <w:szCs w:val="22"/>
                <w:cs/>
              </w:rPr>
              <w:t>‎</w:t>
            </w:r>
            <w:r w:rsidRPr="001E39BB">
              <w:rPr>
                <w:rFonts w:cstheme="minorHAnsi"/>
                <w:sz w:val="22"/>
                <w:szCs w:val="22"/>
              </w:rPr>
              <w:t>in cash equivalents</w:t>
            </w:r>
          </w:p>
        </w:tc>
        <w:tc>
          <w:tcPr>
            <w:tcW w:w="1215" w:type="dxa"/>
            <w:vAlign w:val="center"/>
          </w:tcPr>
          <w:p w14:paraId="49CEB17B" w14:textId="77777777" w:rsidR="00DC0BB4" w:rsidRPr="001E39BB" w:rsidRDefault="00DC0BB4" w:rsidP="00BB7879">
            <w:pPr>
              <w:spacing w:after="60"/>
              <w:jc w:val="center"/>
              <w:rPr>
                <w:rFonts w:cstheme="minorHAnsi"/>
                <w:sz w:val="22"/>
                <w:szCs w:val="22"/>
              </w:rPr>
            </w:pPr>
            <w:r w:rsidRPr="001E39BB">
              <w:rPr>
                <w:rFonts w:cstheme="minorHAnsi"/>
                <w:sz w:val="22"/>
                <w:szCs w:val="22"/>
              </w:rPr>
              <w:t>10</w:t>
            </w:r>
          </w:p>
        </w:tc>
        <w:tc>
          <w:tcPr>
            <w:tcW w:w="1395" w:type="dxa"/>
            <w:vAlign w:val="center"/>
          </w:tcPr>
          <w:p w14:paraId="197B9779" w14:textId="77777777" w:rsidR="00DC0BB4" w:rsidRPr="001E39BB" w:rsidRDefault="00DC0BB4" w:rsidP="00BB7879">
            <w:pPr>
              <w:ind w:right="41"/>
              <w:jc w:val="right"/>
              <w:rPr>
                <w:rFonts w:cstheme="minorHAnsi"/>
                <w:sz w:val="22"/>
                <w:szCs w:val="22"/>
                <w:rtl/>
              </w:rPr>
            </w:pPr>
            <w:r w:rsidRPr="001E39BB">
              <w:rPr>
                <w:rStyle w:val="Bodytext2"/>
                <w:rFonts w:asciiTheme="minorHAnsi" w:hAnsiTheme="minorHAnsi" w:cs="Calibri"/>
                <w:sz w:val="22"/>
                <w:szCs w:val="22"/>
                <w:rtl/>
              </w:rPr>
              <w:t>93,419</w:t>
            </w:r>
          </w:p>
        </w:tc>
        <w:tc>
          <w:tcPr>
            <w:tcW w:w="236" w:type="dxa"/>
            <w:vAlign w:val="center"/>
          </w:tcPr>
          <w:p w14:paraId="356EC3FD" w14:textId="77777777" w:rsidR="00DC0BB4" w:rsidRPr="001E39BB" w:rsidRDefault="00DC0BB4" w:rsidP="00BB7879">
            <w:pPr>
              <w:ind w:right="41"/>
              <w:jc w:val="right"/>
              <w:rPr>
                <w:rStyle w:val="Bodytext2"/>
                <w:rFonts w:asciiTheme="minorHAnsi" w:hAnsiTheme="minorHAnsi" w:cs="Calibri"/>
                <w:sz w:val="22"/>
                <w:szCs w:val="22"/>
                <w:rtl/>
              </w:rPr>
            </w:pPr>
          </w:p>
        </w:tc>
        <w:tc>
          <w:tcPr>
            <w:tcW w:w="1255" w:type="dxa"/>
            <w:vAlign w:val="center"/>
          </w:tcPr>
          <w:p w14:paraId="7561A23D" w14:textId="77777777" w:rsidR="00DC0BB4" w:rsidRPr="001E39BB" w:rsidRDefault="00DC0BB4" w:rsidP="00BB7879">
            <w:pPr>
              <w:ind w:right="41"/>
              <w:jc w:val="right"/>
              <w:rPr>
                <w:rStyle w:val="Bodytext2"/>
                <w:rFonts w:asciiTheme="minorHAnsi" w:hAnsiTheme="minorHAnsi" w:cstheme="minorHAnsi"/>
                <w:sz w:val="22"/>
                <w:szCs w:val="22"/>
                <w:rtl/>
              </w:rPr>
            </w:pPr>
            <w:r w:rsidRPr="001E39BB">
              <w:rPr>
                <w:rStyle w:val="Bodytext2"/>
                <w:rFonts w:asciiTheme="minorHAnsi" w:hAnsiTheme="minorHAnsi" w:cs="Calibri"/>
                <w:sz w:val="22"/>
                <w:szCs w:val="22"/>
                <w:rtl/>
              </w:rPr>
              <w:t>83,677</w:t>
            </w:r>
          </w:p>
        </w:tc>
      </w:tr>
      <w:tr w:rsidR="00DC0BB4" w:rsidRPr="004A04AA" w14:paraId="1C9F315B" w14:textId="77777777" w:rsidTr="00DC0BB4">
        <w:tc>
          <w:tcPr>
            <w:tcW w:w="4422" w:type="dxa"/>
          </w:tcPr>
          <w:p w14:paraId="57782AD7" w14:textId="77777777" w:rsidR="00DC0BB4" w:rsidRPr="001E39BB" w:rsidRDefault="00DC0BB4" w:rsidP="00105599">
            <w:pPr>
              <w:spacing w:after="60"/>
              <w:rPr>
                <w:rFonts w:cstheme="minorHAnsi"/>
                <w:sz w:val="22"/>
                <w:szCs w:val="22"/>
              </w:rPr>
            </w:pPr>
            <w:r w:rsidRPr="001E39BB">
              <w:rPr>
                <w:rFonts w:cstheme="minorHAnsi"/>
                <w:sz w:val="22"/>
                <w:szCs w:val="22"/>
              </w:rPr>
              <w:t>Volunteer services</w:t>
            </w:r>
          </w:p>
        </w:tc>
        <w:tc>
          <w:tcPr>
            <w:tcW w:w="1215" w:type="dxa"/>
          </w:tcPr>
          <w:p w14:paraId="3810555E" w14:textId="77777777" w:rsidR="00DC0BB4" w:rsidRPr="001E39BB" w:rsidRDefault="00DC0BB4" w:rsidP="00105599">
            <w:pPr>
              <w:spacing w:after="60"/>
              <w:jc w:val="center"/>
              <w:rPr>
                <w:rFonts w:cstheme="minorHAnsi"/>
                <w:sz w:val="22"/>
                <w:szCs w:val="22"/>
              </w:rPr>
            </w:pPr>
            <w:r w:rsidRPr="001E39BB">
              <w:rPr>
                <w:rFonts w:cstheme="minorHAnsi"/>
                <w:sz w:val="22"/>
                <w:szCs w:val="22"/>
              </w:rPr>
              <w:t>11</w:t>
            </w:r>
          </w:p>
        </w:tc>
        <w:tc>
          <w:tcPr>
            <w:tcW w:w="1395" w:type="dxa"/>
            <w:vAlign w:val="bottom"/>
          </w:tcPr>
          <w:p w14:paraId="65A7DA20" w14:textId="77777777" w:rsidR="00DC0BB4" w:rsidRPr="001E39BB" w:rsidRDefault="00DC0BB4" w:rsidP="00105599">
            <w:pPr>
              <w:ind w:right="41"/>
              <w:jc w:val="right"/>
              <w:rPr>
                <w:rFonts w:cstheme="minorHAnsi"/>
                <w:sz w:val="22"/>
                <w:szCs w:val="22"/>
                <w:rtl/>
              </w:rPr>
            </w:pPr>
            <w:r w:rsidRPr="001E39BB">
              <w:rPr>
                <w:rStyle w:val="Bodytext2"/>
                <w:rFonts w:asciiTheme="minorHAnsi" w:hAnsiTheme="minorHAnsi" w:cs="Calibri"/>
                <w:sz w:val="22"/>
                <w:szCs w:val="22"/>
                <w:rtl/>
              </w:rPr>
              <w:t>3,699</w:t>
            </w:r>
          </w:p>
        </w:tc>
        <w:tc>
          <w:tcPr>
            <w:tcW w:w="236" w:type="dxa"/>
          </w:tcPr>
          <w:p w14:paraId="7367FBCD" w14:textId="77777777" w:rsidR="00DC0BB4" w:rsidRPr="001E39BB" w:rsidRDefault="00DC0BB4" w:rsidP="00105599">
            <w:pPr>
              <w:ind w:right="41"/>
              <w:jc w:val="right"/>
              <w:rPr>
                <w:rStyle w:val="Bodytext2"/>
                <w:rFonts w:asciiTheme="minorHAnsi" w:hAnsiTheme="minorHAnsi" w:cs="Calibri"/>
                <w:sz w:val="22"/>
                <w:szCs w:val="22"/>
                <w:rtl/>
              </w:rPr>
            </w:pPr>
          </w:p>
        </w:tc>
        <w:tc>
          <w:tcPr>
            <w:tcW w:w="1255" w:type="dxa"/>
            <w:vAlign w:val="bottom"/>
          </w:tcPr>
          <w:p w14:paraId="7733E32D" w14:textId="77777777" w:rsidR="00DC0BB4" w:rsidRPr="001E39BB" w:rsidRDefault="00DC0BB4" w:rsidP="00105599">
            <w:pPr>
              <w:ind w:right="41"/>
              <w:jc w:val="right"/>
              <w:rPr>
                <w:rStyle w:val="Bodytext2"/>
                <w:rFonts w:asciiTheme="minorHAnsi" w:hAnsiTheme="minorHAnsi" w:cstheme="minorHAnsi"/>
                <w:sz w:val="22"/>
                <w:szCs w:val="22"/>
                <w:rtl/>
              </w:rPr>
            </w:pPr>
            <w:r w:rsidRPr="001E39BB">
              <w:rPr>
                <w:rStyle w:val="Bodytext2"/>
                <w:rFonts w:asciiTheme="minorHAnsi" w:hAnsiTheme="minorHAnsi" w:cs="Calibri"/>
                <w:sz w:val="22"/>
                <w:szCs w:val="22"/>
                <w:rtl/>
              </w:rPr>
              <w:t>3,041</w:t>
            </w:r>
          </w:p>
        </w:tc>
      </w:tr>
      <w:tr w:rsidR="00DC0BB4" w:rsidRPr="004A04AA" w14:paraId="4B45772A" w14:textId="77777777" w:rsidTr="00DC0BB4">
        <w:tc>
          <w:tcPr>
            <w:tcW w:w="4422" w:type="dxa"/>
          </w:tcPr>
          <w:p w14:paraId="22353B37" w14:textId="77777777" w:rsidR="00DC0BB4" w:rsidRPr="001E39BB" w:rsidRDefault="00DC0BB4" w:rsidP="00105599">
            <w:pPr>
              <w:spacing w:after="60"/>
              <w:rPr>
                <w:rFonts w:cstheme="minorHAnsi"/>
                <w:sz w:val="22"/>
                <w:szCs w:val="22"/>
              </w:rPr>
            </w:pPr>
            <w:r w:rsidRPr="001E39BB">
              <w:rPr>
                <w:rFonts w:cstheme="minorHAnsi"/>
                <w:sz w:val="22"/>
                <w:szCs w:val="22"/>
              </w:rPr>
              <w:t>Direct</w:t>
            </w:r>
            <w:r w:rsidRPr="001E39BB">
              <w:rPr>
                <w:rFonts w:cstheme="minorHAnsi"/>
                <w:sz w:val="22"/>
                <w:szCs w:val="22"/>
                <w:cs/>
              </w:rPr>
              <w:t>‎</w:t>
            </w:r>
            <w:r w:rsidRPr="001E39BB">
              <w:rPr>
                <w:rFonts w:cstheme="minorHAnsi"/>
                <w:sz w:val="22"/>
                <w:szCs w:val="22"/>
              </w:rPr>
              <w:t xml:space="preserve"> operating</w:t>
            </w:r>
            <w:r w:rsidRPr="001E39BB">
              <w:rPr>
                <w:rFonts w:cstheme="minorHAnsi"/>
                <w:sz w:val="22"/>
                <w:szCs w:val="22"/>
                <w:cs/>
              </w:rPr>
              <w:t>‎</w:t>
            </w:r>
            <w:r w:rsidRPr="001E39BB">
              <w:rPr>
                <w:rFonts w:cstheme="minorHAnsi"/>
                <w:sz w:val="22"/>
                <w:szCs w:val="22"/>
              </w:rPr>
              <w:t xml:space="preserve"> expenses</w:t>
            </w:r>
          </w:p>
        </w:tc>
        <w:tc>
          <w:tcPr>
            <w:tcW w:w="1215" w:type="dxa"/>
          </w:tcPr>
          <w:p w14:paraId="6F2D6792" w14:textId="77777777" w:rsidR="00DC0BB4" w:rsidRPr="001E39BB" w:rsidRDefault="00DC0BB4" w:rsidP="00105599">
            <w:pPr>
              <w:spacing w:after="60"/>
              <w:jc w:val="center"/>
              <w:rPr>
                <w:rFonts w:cstheme="minorHAnsi"/>
                <w:sz w:val="22"/>
                <w:szCs w:val="22"/>
              </w:rPr>
            </w:pPr>
            <w:r w:rsidRPr="001E39BB">
              <w:rPr>
                <w:rFonts w:cstheme="minorHAnsi"/>
                <w:sz w:val="22"/>
                <w:szCs w:val="22"/>
              </w:rPr>
              <w:t>12</w:t>
            </w:r>
          </w:p>
        </w:tc>
        <w:tc>
          <w:tcPr>
            <w:tcW w:w="1395" w:type="dxa"/>
            <w:tcBorders>
              <w:bottom w:val="single" w:sz="4" w:space="0" w:color="auto"/>
            </w:tcBorders>
            <w:vAlign w:val="bottom"/>
          </w:tcPr>
          <w:p w14:paraId="3BEB4DE4" w14:textId="77777777" w:rsidR="00DC0BB4" w:rsidRPr="001E39BB" w:rsidRDefault="00DC0BB4" w:rsidP="00105599">
            <w:pPr>
              <w:ind w:right="41"/>
              <w:jc w:val="right"/>
              <w:rPr>
                <w:rFonts w:cstheme="minorHAnsi"/>
                <w:sz w:val="22"/>
                <w:szCs w:val="22"/>
                <w:rtl/>
              </w:rPr>
            </w:pPr>
            <w:r w:rsidRPr="001E39BB">
              <w:rPr>
                <w:rStyle w:val="Bodytext2"/>
                <w:rFonts w:asciiTheme="minorHAnsi" w:hAnsiTheme="minorHAnsi" w:cs="Calibri"/>
                <w:sz w:val="22"/>
                <w:szCs w:val="22"/>
                <w:rtl/>
              </w:rPr>
              <w:t>18,880</w:t>
            </w:r>
          </w:p>
        </w:tc>
        <w:tc>
          <w:tcPr>
            <w:tcW w:w="236" w:type="dxa"/>
          </w:tcPr>
          <w:p w14:paraId="4D17F56D" w14:textId="77777777" w:rsidR="00DC0BB4" w:rsidRPr="001E39BB" w:rsidRDefault="00DC0BB4" w:rsidP="00105599">
            <w:pPr>
              <w:ind w:right="41"/>
              <w:jc w:val="right"/>
              <w:rPr>
                <w:rStyle w:val="Bodytext2"/>
                <w:rFonts w:asciiTheme="minorHAnsi" w:hAnsiTheme="minorHAnsi" w:cs="Calibri"/>
                <w:sz w:val="22"/>
                <w:szCs w:val="22"/>
                <w:rtl/>
              </w:rPr>
            </w:pPr>
          </w:p>
        </w:tc>
        <w:tc>
          <w:tcPr>
            <w:tcW w:w="1255" w:type="dxa"/>
            <w:tcBorders>
              <w:bottom w:val="single" w:sz="4" w:space="0" w:color="auto"/>
            </w:tcBorders>
            <w:vAlign w:val="bottom"/>
          </w:tcPr>
          <w:p w14:paraId="2B2F2905" w14:textId="77777777" w:rsidR="00DC0BB4" w:rsidRPr="001E39BB" w:rsidRDefault="00DC0BB4" w:rsidP="00105599">
            <w:pPr>
              <w:ind w:right="41"/>
              <w:jc w:val="right"/>
              <w:rPr>
                <w:rStyle w:val="Bodytext2"/>
                <w:rFonts w:asciiTheme="minorHAnsi" w:hAnsiTheme="minorHAnsi" w:cstheme="minorHAnsi"/>
                <w:sz w:val="22"/>
                <w:szCs w:val="22"/>
                <w:rtl/>
              </w:rPr>
            </w:pPr>
            <w:r w:rsidRPr="001E39BB">
              <w:rPr>
                <w:rStyle w:val="Bodytext2"/>
                <w:rFonts w:asciiTheme="minorHAnsi" w:hAnsiTheme="minorHAnsi" w:cs="Calibri"/>
                <w:sz w:val="22"/>
                <w:szCs w:val="22"/>
                <w:rtl/>
              </w:rPr>
              <w:t>21,152</w:t>
            </w:r>
          </w:p>
        </w:tc>
      </w:tr>
      <w:tr w:rsidR="00DC0BB4" w:rsidRPr="004A04AA" w14:paraId="15B1D736" w14:textId="77777777" w:rsidTr="00DC0BB4">
        <w:tc>
          <w:tcPr>
            <w:tcW w:w="4422" w:type="dxa"/>
          </w:tcPr>
          <w:p w14:paraId="42F951A3" w14:textId="77777777" w:rsidR="00DC0BB4" w:rsidRPr="001E39BB" w:rsidRDefault="00DC0BB4" w:rsidP="00105599">
            <w:pPr>
              <w:spacing w:after="60"/>
              <w:rPr>
                <w:rFonts w:cstheme="minorHAnsi"/>
                <w:sz w:val="22"/>
                <w:szCs w:val="22"/>
              </w:rPr>
            </w:pPr>
          </w:p>
        </w:tc>
        <w:tc>
          <w:tcPr>
            <w:tcW w:w="1215" w:type="dxa"/>
          </w:tcPr>
          <w:p w14:paraId="71BDA9B6" w14:textId="77777777" w:rsidR="00DC0BB4" w:rsidRPr="001E39BB" w:rsidRDefault="00DC0BB4" w:rsidP="00105599">
            <w:pPr>
              <w:spacing w:after="60"/>
              <w:jc w:val="center"/>
              <w:rPr>
                <w:rFonts w:cstheme="minorHAnsi"/>
                <w:sz w:val="22"/>
                <w:szCs w:val="22"/>
              </w:rPr>
            </w:pPr>
          </w:p>
        </w:tc>
        <w:tc>
          <w:tcPr>
            <w:tcW w:w="1395" w:type="dxa"/>
            <w:tcBorders>
              <w:top w:val="single" w:sz="4" w:space="0" w:color="auto"/>
              <w:bottom w:val="dashed" w:sz="4" w:space="0" w:color="auto"/>
            </w:tcBorders>
          </w:tcPr>
          <w:p w14:paraId="1424A09C" w14:textId="77777777" w:rsidR="00DC0BB4" w:rsidRPr="001E39BB" w:rsidRDefault="00DC0BB4" w:rsidP="00105599">
            <w:pPr>
              <w:ind w:right="41"/>
              <w:jc w:val="right"/>
              <w:rPr>
                <w:rFonts w:cstheme="minorHAnsi"/>
                <w:sz w:val="22"/>
                <w:szCs w:val="22"/>
                <w:rtl/>
              </w:rPr>
            </w:pPr>
            <w:r w:rsidRPr="001E39BB">
              <w:rPr>
                <w:rStyle w:val="Bodytext2"/>
                <w:rFonts w:asciiTheme="minorHAnsi" w:hAnsiTheme="minorHAnsi" w:cs="Calibri"/>
                <w:sz w:val="22"/>
                <w:szCs w:val="22"/>
                <w:rtl/>
              </w:rPr>
              <w:t>127,734</w:t>
            </w:r>
          </w:p>
        </w:tc>
        <w:tc>
          <w:tcPr>
            <w:tcW w:w="236" w:type="dxa"/>
          </w:tcPr>
          <w:p w14:paraId="5C322CF4" w14:textId="77777777" w:rsidR="00DC0BB4" w:rsidRPr="001E39BB" w:rsidRDefault="00DC0BB4" w:rsidP="00105599">
            <w:pPr>
              <w:ind w:right="41"/>
              <w:jc w:val="right"/>
              <w:rPr>
                <w:rStyle w:val="Bodytext2"/>
                <w:rFonts w:asciiTheme="minorHAnsi" w:hAnsiTheme="minorHAnsi" w:cs="Calibri"/>
                <w:sz w:val="22"/>
                <w:szCs w:val="22"/>
                <w:rtl/>
              </w:rPr>
            </w:pPr>
          </w:p>
        </w:tc>
        <w:tc>
          <w:tcPr>
            <w:tcW w:w="1255" w:type="dxa"/>
            <w:tcBorders>
              <w:top w:val="single" w:sz="4" w:space="0" w:color="auto"/>
              <w:bottom w:val="dashed" w:sz="4" w:space="0" w:color="auto"/>
            </w:tcBorders>
          </w:tcPr>
          <w:p w14:paraId="0BF373E5" w14:textId="77777777" w:rsidR="00DC0BB4" w:rsidRPr="001E39BB" w:rsidRDefault="00DC0BB4" w:rsidP="00105599">
            <w:pPr>
              <w:ind w:right="41"/>
              <w:jc w:val="right"/>
              <w:rPr>
                <w:rStyle w:val="Bodytext2"/>
                <w:rFonts w:asciiTheme="minorHAnsi" w:hAnsiTheme="minorHAnsi" w:cstheme="minorHAnsi"/>
                <w:sz w:val="22"/>
                <w:szCs w:val="22"/>
                <w:rtl/>
              </w:rPr>
            </w:pPr>
            <w:r w:rsidRPr="001E39BB">
              <w:rPr>
                <w:rStyle w:val="Bodytext2"/>
                <w:rFonts w:asciiTheme="minorHAnsi" w:hAnsiTheme="minorHAnsi" w:cs="Calibri"/>
                <w:sz w:val="22"/>
                <w:szCs w:val="22"/>
                <w:rtl/>
              </w:rPr>
              <w:t>118,270</w:t>
            </w:r>
          </w:p>
        </w:tc>
      </w:tr>
      <w:tr w:rsidR="00DC0BB4" w:rsidRPr="004A04AA" w14:paraId="5DFD73BB" w14:textId="77777777" w:rsidTr="00DC0BB4">
        <w:tc>
          <w:tcPr>
            <w:tcW w:w="4422" w:type="dxa"/>
          </w:tcPr>
          <w:p w14:paraId="6299DCE0" w14:textId="77777777" w:rsidR="00DC0BB4" w:rsidRPr="001E39BB" w:rsidRDefault="00DC0BB4" w:rsidP="00105599">
            <w:pPr>
              <w:spacing w:after="60"/>
              <w:rPr>
                <w:rFonts w:cstheme="minorHAnsi"/>
                <w:b/>
                <w:bCs/>
                <w:sz w:val="18"/>
                <w:szCs w:val="18"/>
              </w:rPr>
            </w:pPr>
          </w:p>
        </w:tc>
        <w:tc>
          <w:tcPr>
            <w:tcW w:w="1215" w:type="dxa"/>
          </w:tcPr>
          <w:p w14:paraId="43BB684C" w14:textId="77777777" w:rsidR="00DC0BB4" w:rsidRPr="001E39BB" w:rsidRDefault="00DC0BB4" w:rsidP="00105599">
            <w:pPr>
              <w:spacing w:after="60"/>
              <w:jc w:val="center"/>
              <w:rPr>
                <w:rFonts w:cstheme="minorHAnsi"/>
                <w:sz w:val="18"/>
                <w:szCs w:val="18"/>
              </w:rPr>
            </w:pPr>
          </w:p>
        </w:tc>
        <w:tc>
          <w:tcPr>
            <w:tcW w:w="1395" w:type="dxa"/>
            <w:tcBorders>
              <w:top w:val="dashed" w:sz="4" w:space="0" w:color="auto"/>
              <w:bottom w:val="single" w:sz="4" w:space="0" w:color="auto"/>
            </w:tcBorders>
            <w:vAlign w:val="center"/>
          </w:tcPr>
          <w:p w14:paraId="079D0D2B" w14:textId="77777777" w:rsidR="00DC0BB4" w:rsidRPr="001E39BB" w:rsidRDefault="00DC0BB4" w:rsidP="00105599">
            <w:pPr>
              <w:ind w:right="41"/>
              <w:jc w:val="right"/>
              <w:rPr>
                <w:rStyle w:val="Bodytext2"/>
                <w:rFonts w:asciiTheme="minorHAnsi" w:hAnsiTheme="minorHAnsi" w:cs="Calibri"/>
                <w:sz w:val="18"/>
                <w:szCs w:val="18"/>
                <w:rtl/>
              </w:rPr>
            </w:pPr>
          </w:p>
        </w:tc>
        <w:tc>
          <w:tcPr>
            <w:tcW w:w="236" w:type="dxa"/>
          </w:tcPr>
          <w:p w14:paraId="2F0EF121" w14:textId="77777777" w:rsidR="00DC0BB4" w:rsidRPr="001E39BB" w:rsidRDefault="00DC0BB4" w:rsidP="00105599">
            <w:pPr>
              <w:ind w:right="41"/>
              <w:jc w:val="right"/>
              <w:rPr>
                <w:rStyle w:val="Bodytext2"/>
                <w:rFonts w:asciiTheme="minorHAnsi" w:hAnsiTheme="minorHAnsi" w:cs="Calibri"/>
                <w:sz w:val="18"/>
                <w:szCs w:val="18"/>
                <w:rtl/>
              </w:rPr>
            </w:pPr>
          </w:p>
        </w:tc>
        <w:tc>
          <w:tcPr>
            <w:tcW w:w="1255" w:type="dxa"/>
            <w:tcBorders>
              <w:top w:val="dashed" w:sz="4" w:space="0" w:color="auto"/>
              <w:bottom w:val="single" w:sz="4" w:space="0" w:color="auto"/>
            </w:tcBorders>
            <w:vAlign w:val="center"/>
          </w:tcPr>
          <w:p w14:paraId="6B4555E7" w14:textId="77777777" w:rsidR="00DC0BB4" w:rsidRPr="001E39BB" w:rsidRDefault="00DC0BB4" w:rsidP="00105599">
            <w:pPr>
              <w:ind w:right="41"/>
              <w:jc w:val="right"/>
              <w:rPr>
                <w:rStyle w:val="Bodytext2"/>
                <w:rFonts w:asciiTheme="minorHAnsi" w:hAnsiTheme="minorHAnsi" w:cs="Calibri"/>
                <w:sz w:val="18"/>
                <w:szCs w:val="18"/>
                <w:rtl/>
              </w:rPr>
            </w:pPr>
          </w:p>
        </w:tc>
      </w:tr>
      <w:tr w:rsidR="00DC0BB4" w:rsidRPr="004A04AA" w14:paraId="440CCDB4" w14:textId="77777777" w:rsidTr="00DC0BB4">
        <w:tc>
          <w:tcPr>
            <w:tcW w:w="4422" w:type="dxa"/>
          </w:tcPr>
          <w:p w14:paraId="5F4DADAA" w14:textId="77777777" w:rsidR="00DC0BB4" w:rsidRPr="001E39BB" w:rsidRDefault="00DC0BB4" w:rsidP="00105599">
            <w:pPr>
              <w:spacing w:after="60"/>
              <w:rPr>
                <w:rFonts w:cstheme="minorHAnsi"/>
                <w:b/>
                <w:bCs/>
                <w:sz w:val="22"/>
                <w:szCs w:val="22"/>
              </w:rPr>
            </w:pPr>
            <w:r w:rsidRPr="001E39BB">
              <w:rPr>
                <w:rFonts w:cstheme="minorHAnsi"/>
                <w:b/>
                <w:bCs/>
                <w:sz w:val="22"/>
                <w:szCs w:val="22"/>
              </w:rPr>
              <w:t>Net</w:t>
            </w:r>
            <w:r w:rsidRPr="001E39BB">
              <w:rPr>
                <w:rFonts w:cstheme="minorHAnsi"/>
                <w:b/>
                <w:bCs/>
                <w:sz w:val="22"/>
                <w:szCs w:val="22"/>
                <w:cs/>
              </w:rPr>
              <w:t>‎</w:t>
            </w:r>
            <w:r w:rsidRPr="001E39BB">
              <w:rPr>
                <w:rFonts w:cstheme="minorHAnsi"/>
                <w:b/>
                <w:bCs/>
                <w:sz w:val="22"/>
                <w:szCs w:val="22"/>
              </w:rPr>
              <w:t xml:space="preserve"> income</w:t>
            </w:r>
            <w:r w:rsidRPr="001E39BB">
              <w:rPr>
                <w:rFonts w:cstheme="minorHAnsi"/>
                <w:b/>
                <w:bCs/>
                <w:sz w:val="22"/>
                <w:szCs w:val="22"/>
                <w:cs/>
              </w:rPr>
              <w:t>‎</w:t>
            </w:r>
            <w:r w:rsidRPr="001E39BB">
              <w:rPr>
                <w:rFonts w:cstheme="minorHAnsi"/>
                <w:b/>
                <w:bCs/>
                <w:sz w:val="22"/>
                <w:szCs w:val="22"/>
              </w:rPr>
              <w:t xml:space="preserve"> from</w:t>
            </w:r>
            <w:r w:rsidRPr="001E39BB">
              <w:rPr>
                <w:rFonts w:cstheme="minorHAnsi"/>
                <w:b/>
                <w:bCs/>
                <w:sz w:val="22"/>
                <w:szCs w:val="22"/>
                <w:cs/>
              </w:rPr>
              <w:t>‎</w:t>
            </w:r>
            <w:r w:rsidRPr="001E39BB">
              <w:rPr>
                <w:rFonts w:cstheme="minorHAnsi"/>
                <w:b/>
                <w:bCs/>
                <w:sz w:val="22"/>
                <w:szCs w:val="22"/>
              </w:rPr>
              <w:t xml:space="preserve"> activities</w:t>
            </w:r>
          </w:p>
        </w:tc>
        <w:tc>
          <w:tcPr>
            <w:tcW w:w="1215" w:type="dxa"/>
          </w:tcPr>
          <w:p w14:paraId="420C3FB4" w14:textId="77777777" w:rsidR="00DC0BB4" w:rsidRPr="001E39BB" w:rsidRDefault="00DC0BB4" w:rsidP="00105599">
            <w:pPr>
              <w:spacing w:after="60"/>
              <w:jc w:val="center"/>
              <w:rPr>
                <w:rFonts w:cstheme="minorHAnsi"/>
                <w:sz w:val="22"/>
                <w:szCs w:val="22"/>
              </w:rPr>
            </w:pPr>
          </w:p>
        </w:tc>
        <w:tc>
          <w:tcPr>
            <w:tcW w:w="1395" w:type="dxa"/>
            <w:tcBorders>
              <w:top w:val="single" w:sz="4" w:space="0" w:color="auto"/>
            </w:tcBorders>
            <w:vAlign w:val="center"/>
          </w:tcPr>
          <w:p w14:paraId="6AF4BA46" w14:textId="77777777" w:rsidR="00DC0BB4" w:rsidRPr="001E39BB" w:rsidRDefault="00DC0BB4" w:rsidP="00105599">
            <w:pPr>
              <w:ind w:right="41"/>
              <w:jc w:val="right"/>
              <w:rPr>
                <w:rFonts w:cstheme="minorHAnsi"/>
                <w:sz w:val="22"/>
                <w:szCs w:val="22"/>
                <w:rtl/>
              </w:rPr>
            </w:pPr>
            <w:r w:rsidRPr="001E39BB">
              <w:rPr>
                <w:rStyle w:val="Bodytext2"/>
                <w:rFonts w:asciiTheme="minorHAnsi" w:hAnsiTheme="minorHAnsi" w:cs="Calibri"/>
                <w:sz w:val="22"/>
                <w:szCs w:val="22"/>
                <w:rtl/>
              </w:rPr>
              <w:t>6,397</w:t>
            </w:r>
          </w:p>
        </w:tc>
        <w:tc>
          <w:tcPr>
            <w:tcW w:w="236" w:type="dxa"/>
          </w:tcPr>
          <w:p w14:paraId="499B001F" w14:textId="77777777" w:rsidR="00DC0BB4" w:rsidRPr="001E39BB" w:rsidRDefault="00DC0BB4" w:rsidP="00105599">
            <w:pPr>
              <w:ind w:right="41"/>
              <w:jc w:val="right"/>
              <w:rPr>
                <w:rStyle w:val="Bodytext2"/>
                <w:rFonts w:asciiTheme="minorHAnsi" w:hAnsiTheme="minorHAnsi" w:cs="Calibri"/>
                <w:sz w:val="22"/>
                <w:szCs w:val="22"/>
                <w:rtl/>
              </w:rPr>
            </w:pPr>
          </w:p>
        </w:tc>
        <w:tc>
          <w:tcPr>
            <w:tcW w:w="1255" w:type="dxa"/>
            <w:tcBorders>
              <w:top w:val="single" w:sz="4" w:space="0" w:color="auto"/>
            </w:tcBorders>
            <w:vAlign w:val="center"/>
          </w:tcPr>
          <w:p w14:paraId="5A60864B" w14:textId="77777777" w:rsidR="00DC0BB4" w:rsidRPr="001E39BB" w:rsidRDefault="00DC0BB4" w:rsidP="00105599">
            <w:pPr>
              <w:ind w:right="41"/>
              <w:jc w:val="right"/>
              <w:rPr>
                <w:rStyle w:val="Bodytext2"/>
                <w:rFonts w:asciiTheme="minorHAnsi" w:hAnsiTheme="minorHAnsi" w:cstheme="minorHAnsi"/>
                <w:sz w:val="22"/>
                <w:szCs w:val="22"/>
                <w:rtl/>
              </w:rPr>
            </w:pPr>
            <w:r w:rsidRPr="001E39BB">
              <w:rPr>
                <w:rStyle w:val="Bodytext2"/>
                <w:rFonts w:asciiTheme="minorHAnsi" w:hAnsiTheme="minorHAnsi" w:cs="Calibri"/>
                <w:sz w:val="22"/>
                <w:szCs w:val="22"/>
                <w:rtl/>
              </w:rPr>
              <w:t>12,761</w:t>
            </w:r>
          </w:p>
        </w:tc>
      </w:tr>
      <w:tr w:rsidR="00DC0BB4" w:rsidRPr="00EF39B7" w14:paraId="67F47928" w14:textId="77777777" w:rsidTr="00DC0BB4">
        <w:tc>
          <w:tcPr>
            <w:tcW w:w="4422" w:type="dxa"/>
          </w:tcPr>
          <w:p w14:paraId="3A3C3FCB" w14:textId="77777777" w:rsidR="00DC0BB4" w:rsidRPr="001E39BB" w:rsidRDefault="00DC0BB4" w:rsidP="00105599">
            <w:pPr>
              <w:spacing w:after="60"/>
              <w:rPr>
                <w:rFonts w:cstheme="minorHAnsi"/>
                <w:sz w:val="22"/>
                <w:szCs w:val="22"/>
              </w:rPr>
            </w:pPr>
          </w:p>
        </w:tc>
        <w:tc>
          <w:tcPr>
            <w:tcW w:w="1215" w:type="dxa"/>
          </w:tcPr>
          <w:p w14:paraId="34681A93" w14:textId="77777777" w:rsidR="00DC0BB4" w:rsidRPr="001E39BB" w:rsidRDefault="00DC0BB4" w:rsidP="00105599">
            <w:pPr>
              <w:spacing w:after="60"/>
              <w:jc w:val="center"/>
              <w:rPr>
                <w:rFonts w:cstheme="minorHAnsi"/>
                <w:sz w:val="22"/>
                <w:szCs w:val="22"/>
              </w:rPr>
            </w:pPr>
          </w:p>
        </w:tc>
        <w:tc>
          <w:tcPr>
            <w:tcW w:w="1395" w:type="dxa"/>
            <w:vAlign w:val="center"/>
          </w:tcPr>
          <w:p w14:paraId="18D04C5A" w14:textId="77777777" w:rsidR="00DC0BB4" w:rsidRPr="001E39BB" w:rsidRDefault="00DC0BB4" w:rsidP="00105599">
            <w:pPr>
              <w:ind w:right="41"/>
              <w:jc w:val="right"/>
              <w:rPr>
                <w:rFonts w:cstheme="minorHAnsi"/>
                <w:sz w:val="22"/>
                <w:szCs w:val="22"/>
                <w:rtl/>
              </w:rPr>
            </w:pPr>
          </w:p>
        </w:tc>
        <w:tc>
          <w:tcPr>
            <w:tcW w:w="236" w:type="dxa"/>
          </w:tcPr>
          <w:p w14:paraId="0A0DCF19" w14:textId="77777777" w:rsidR="00DC0BB4" w:rsidRPr="001E39BB" w:rsidRDefault="00DC0BB4" w:rsidP="00105599">
            <w:pPr>
              <w:ind w:right="41"/>
              <w:jc w:val="right"/>
              <w:rPr>
                <w:rStyle w:val="Bodytext2"/>
                <w:rFonts w:asciiTheme="minorHAnsi" w:hAnsiTheme="minorHAnsi" w:cstheme="minorHAnsi"/>
                <w:sz w:val="22"/>
                <w:szCs w:val="22"/>
                <w:rtl/>
              </w:rPr>
            </w:pPr>
          </w:p>
        </w:tc>
        <w:tc>
          <w:tcPr>
            <w:tcW w:w="1255" w:type="dxa"/>
            <w:vAlign w:val="center"/>
          </w:tcPr>
          <w:p w14:paraId="4ECEA09D" w14:textId="77777777" w:rsidR="00DC0BB4" w:rsidRPr="001E39BB" w:rsidRDefault="00DC0BB4" w:rsidP="00105599">
            <w:pPr>
              <w:ind w:right="41"/>
              <w:jc w:val="right"/>
              <w:rPr>
                <w:rStyle w:val="Bodytext2"/>
                <w:rFonts w:asciiTheme="minorHAnsi" w:hAnsiTheme="minorHAnsi" w:cstheme="minorHAnsi"/>
                <w:sz w:val="22"/>
                <w:szCs w:val="22"/>
                <w:rtl/>
              </w:rPr>
            </w:pPr>
          </w:p>
        </w:tc>
      </w:tr>
      <w:tr w:rsidR="00DC0BB4" w:rsidRPr="004A04AA" w14:paraId="6A704E36" w14:textId="77777777" w:rsidTr="00DC0BB4">
        <w:tc>
          <w:tcPr>
            <w:tcW w:w="4422" w:type="dxa"/>
          </w:tcPr>
          <w:p w14:paraId="28D8D05F" w14:textId="77777777" w:rsidR="00DC0BB4" w:rsidRPr="001E39BB" w:rsidRDefault="00DC0BB4" w:rsidP="00105599">
            <w:pPr>
              <w:spacing w:after="60"/>
              <w:rPr>
                <w:rFonts w:cstheme="minorHAnsi"/>
                <w:sz w:val="22"/>
                <w:szCs w:val="22"/>
              </w:rPr>
            </w:pPr>
            <w:r w:rsidRPr="001E39BB">
              <w:rPr>
                <w:rFonts w:cstheme="minorHAnsi"/>
                <w:sz w:val="22"/>
                <w:szCs w:val="22"/>
              </w:rPr>
              <w:t>General</w:t>
            </w:r>
            <w:r w:rsidRPr="001E39BB">
              <w:rPr>
                <w:rFonts w:cstheme="minorHAnsi"/>
                <w:sz w:val="22"/>
                <w:szCs w:val="22"/>
                <w:cs/>
              </w:rPr>
              <w:t>‎</w:t>
            </w:r>
            <w:r w:rsidRPr="001E39BB">
              <w:rPr>
                <w:rFonts w:cstheme="minorHAnsi"/>
                <w:sz w:val="22"/>
                <w:szCs w:val="22"/>
              </w:rPr>
              <w:t xml:space="preserve"> and</w:t>
            </w:r>
            <w:r w:rsidRPr="001E39BB">
              <w:rPr>
                <w:rFonts w:cstheme="minorHAnsi"/>
                <w:sz w:val="22"/>
                <w:szCs w:val="22"/>
                <w:cs/>
              </w:rPr>
              <w:t>‎</w:t>
            </w:r>
            <w:r w:rsidRPr="001E39BB">
              <w:rPr>
                <w:rFonts w:cstheme="minorHAnsi"/>
                <w:sz w:val="22"/>
                <w:szCs w:val="22"/>
              </w:rPr>
              <w:t xml:space="preserve"> administrative</w:t>
            </w:r>
            <w:r w:rsidRPr="001E39BB">
              <w:rPr>
                <w:rFonts w:cstheme="minorHAnsi"/>
                <w:sz w:val="22"/>
                <w:szCs w:val="22"/>
                <w:cs/>
              </w:rPr>
              <w:t>‎</w:t>
            </w:r>
            <w:r w:rsidRPr="001E39BB">
              <w:rPr>
                <w:rFonts w:cstheme="minorHAnsi"/>
                <w:sz w:val="22"/>
                <w:szCs w:val="22"/>
              </w:rPr>
              <w:t xml:space="preserve"> expenses</w:t>
            </w:r>
          </w:p>
        </w:tc>
        <w:tc>
          <w:tcPr>
            <w:tcW w:w="1215" w:type="dxa"/>
          </w:tcPr>
          <w:p w14:paraId="20BE8203" w14:textId="77777777" w:rsidR="00DC0BB4" w:rsidRPr="001E39BB" w:rsidRDefault="00DC0BB4" w:rsidP="00105599">
            <w:pPr>
              <w:spacing w:after="60"/>
              <w:jc w:val="center"/>
              <w:rPr>
                <w:rFonts w:cstheme="minorHAnsi"/>
                <w:sz w:val="22"/>
                <w:szCs w:val="22"/>
              </w:rPr>
            </w:pPr>
            <w:r w:rsidRPr="001E39BB">
              <w:rPr>
                <w:rFonts w:cstheme="minorHAnsi"/>
                <w:sz w:val="22"/>
                <w:szCs w:val="22"/>
              </w:rPr>
              <w:t>13</w:t>
            </w:r>
          </w:p>
        </w:tc>
        <w:tc>
          <w:tcPr>
            <w:tcW w:w="1395" w:type="dxa"/>
            <w:vAlign w:val="center"/>
          </w:tcPr>
          <w:p w14:paraId="478E7B17" w14:textId="77777777" w:rsidR="00DC0BB4" w:rsidRPr="001E39BB" w:rsidRDefault="00DC0BB4" w:rsidP="00105599">
            <w:pPr>
              <w:ind w:right="41"/>
              <w:jc w:val="right"/>
              <w:rPr>
                <w:rFonts w:cstheme="minorHAnsi"/>
                <w:sz w:val="22"/>
                <w:szCs w:val="22"/>
                <w:rtl/>
              </w:rPr>
            </w:pPr>
            <w:r w:rsidRPr="001E39BB">
              <w:rPr>
                <w:rStyle w:val="Bodytext2"/>
                <w:rFonts w:asciiTheme="minorHAnsi" w:hAnsiTheme="minorHAnsi" w:cs="Calibri"/>
                <w:sz w:val="22"/>
                <w:szCs w:val="22"/>
                <w:rtl/>
              </w:rPr>
              <w:t>7,021</w:t>
            </w:r>
          </w:p>
        </w:tc>
        <w:tc>
          <w:tcPr>
            <w:tcW w:w="236" w:type="dxa"/>
          </w:tcPr>
          <w:p w14:paraId="4014FE91" w14:textId="77777777" w:rsidR="00DC0BB4" w:rsidRPr="001E39BB" w:rsidRDefault="00DC0BB4" w:rsidP="00105599">
            <w:pPr>
              <w:ind w:right="41"/>
              <w:jc w:val="right"/>
              <w:rPr>
                <w:rStyle w:val="Bodytext2"/>
                <w:rFonts w:asciiTheme="minorHAnsi" w:hAnsiTheme="minorHAnsi" w:cs="Calibri"/>
                <w:sz w:val="22"/>
                <w:szCs w:val="22"/>
                <w:rtl/>
              </w:rPr>
            </w:pPr>
          </w:p>
        </w:tc>
        <w:tc>
          <w:tcPr>
            <w:tcW w:w="1255" w:type="dxa"/>
            <w:vAlign w:val="center"/>
          </w:tcPr>
          <w:p w14:paraId="0076D905" w14:textId="77777777" w:rsidR="00DC0BB4" w:rsidRPr="001E39BB" w:rsidRDefault="00DC0BB4" w:rsidP="00105599">
            <w:pPr>
              <w:ind w:right="41"/>
              <w:jc w:val="right"/>
              <w:rPr>
                <w:rStyle w:val="Bodytext2"/>
                <w:rFonts w:asciiTheme="minorHAnsi" w:hAnsiTheme="minorHAnsi" w:cstheme="minorHAnsi"/>
                <w:sz w:val="22"/>
                <w:szCs w:val="22"/>
                <w:rtl/>
              </w:rPr>
            </w:pPr>
            <w:r w:rsidRPr="001E39BB">
              <w:rPr>
                <w:rStyle w:val="Bodytext2"/>
                <w:rFonts w:asciiTheme="minorHAnsi" w:hAnsiTheme="minorHAnsi" w:cs="Calibri"/>
                <w:sz w:val="22"/>
                <w:szCs w:val="22"/>
                <w:rtl/>
              </w:rPr>
              <w:t>6,693</w:t>
            </w:r>
          </w:p>
        </w:tc>
      </w:tr>
      <w:tr w:rsidR="00DC0BB4" w:rsidRPr="001E39BB" w14:paraId="13525B6F" w14:textId="77777777" w:rsidTr="00DC0BB4">
        <w:tc>
          <w:tcPr>
            <w:tcW w:w="4422" w:type="dxa"/>
          </w:tcPr>
          <w:p w14:paraId="71754CB3" w14:textId="77777777" w:rsidR="00DC0BB4" w:rsidRPr="001E39BB" w:rsidRDefault="00DC0BB4" w:rsidP="00105599">
            <w:pPr>
              <w:spacing w:after="60"/>
              <w:rPr>
                <w:rFonts w:cstheme="minorHAnsi"/>
                <w:sz w:val="18"/>
                <w:szCs w:val="18"/>
              </w:rPr>
            </w:pPr>
          </w:p>
        </w:tc>
        <w:tc>
          <w:tcPr>
            <w:tcW w:w="1215" w:type="dxa"/>
          </w:tcPr>
          <w:p w14:paraId="3C0C6796" w14:textId="77777777" w:rsidR="00DC0BB4" w:rsidRPr="001E39BB" w:rsidRDefault="00DC0BB4" w:rsidP="00105599">
            <w:pPr>
              <w:spacing w:after="60"/>
              <w:jc w:val="center"/>
              <w:rPr>
                <w:rFonts w:cstheme="minorHAnsi"/>
                <w:sz w:val="18"/>
                <w:szCs w:val="18"/>
              </w:rPr>
            </w:pPr>
          </w:p>
        </w:tc>
        <w:tc>
          <w:tcPr>
            <w:tcW w:w="1395" w:type="dxa"/>
            <w:tcBorders>
              <w:bottom w:val="single" w:sz="4" w:space="0" w:color="auto"/>
            </w:tcBorders>
            <w:vAlign w:val="center"/>
          </w:tcPr>
          <w:p w14:paraId="42EEC95F" w14:textId="77777777" w:rsidR="00DC0BB4" w:rsidRPr="001E39BB" w:rsidRDefault="00DC0BB4" w:rsidP="00105599">
            <w:pPr>
              <w:ind w:right="41"/>
              <w:jc w:val="right"/>
              <w:rPr>
                <w:rFonts w:cstheme="minorHAnsi"/>
                <w:sz w:val="18"/>
                <w:szCs w:val="18"/>
                <w:rtl/>
              </w:rPr>
            </w:pPr>
          </w:p>
        </w:tc>
        <w:tc>
          <w:tcPr>
            <w:tcW w:w="236" w:type="dxa"/>
          </w:tcPr>
          <w:p w14:paraId="5DB02038" w14:textId="77777777" w:rsidR="00DC0BB4" w:rsidRPr="001E39BB" w:rsidRDefault="00DC0BB4" w:rsidP="00105599">
            <w:pPr>
              <w:ind w:right="41"/>
              <w:jc w:val="right"/>
              <w:rPr>
                <w:rStyle w:val="Bodytext2"/>
                <w:rFonts w:asciiTheme="minorHAnsi" w:hAnsiTheme="minorHAnsi" w:cstheme="minorHAnsi"/>
                <w:sz w:val="18"/>
                <w:szCs w:val="18"/>
                <w:rtl/>
              </w:rPr>
            </w:pPr>
          </w:p>
        </w:tc>
        <w:tc>
          <w:tcPr>
            <w:tcW w:w="1255" w:type="dxa"/>
            <w:tcBorders>
              <w:bottom w:val="single" w:sz="4" w:space="0" w:color="auto"/>
            </w:tcBorders>
            <w:vAlign w:val="bottom"/>
          </w:tcPr>
          <w:p w14:paraId="48D0F4F6" w14:textId="77777777" w:rsidR="00DC0BB4" w:rsidRPr="001E39BB" w:rsidRDefault="00DC0BB4" w:rsidP="00105599">
            <w:pPr>
              <w:ind w:right="41"/>
              <w:jc w:val="right"/>
              <w:rPr>
                <w:rStyle w:val="Bodytext2"/>
                <w:rFonts w:asciiTheme="minorHAnsi" w:hAnsiTheme="minorHAnsi" w:cstheme="minorHAnsi"/>
                <w:sz w:val="18"/>
                <w:szCs w:val="18"/>
                <w:rtl/>
              </w:rPr>
            </w:pPr>
          </w:p>
        </w:tc>
      </w:tr>
      <w:tr w:rsidR="00DC0BB4" w:rsidRPr="004A04AA" w14:paraId="08C040E3" w14:textId="77777777" w:rsidTr="00DC0BB4">
        <w:tc>
          <w:tcPr>
            <w:tcW w:w="4422" w:type="dxa"/>
          </w:tcPr>
          <w:p w14:paraId="598A7189" w14:textId="77777777" w:rsidR="00DC0BB4" w:rsidRPr="001E39BB" w:rsidRDefault="00DC0BB4" w:rsidP="00105599">
            <w:pPr>
              <w:spacing w:after="60"/>
              <w:rPr>
                <w:rFonts w:cstheme="minorHAnsi"/>
                <w:b/>
                <w:bCs/>
                <w:sz w:val="22"/>
                <w:szCs w:val="22"/>
                <w:u w:val="single"/>
              </w:rPr>
            </w:pPr>
            <w:r w:rsidRPr="001E39BB">
              <w:rPr>
                <w:rFonts w:cstheme="minorHAnsi"/>
                <w:b/>
                <w:bCs/>
                <w:sz w:val="22"/>
                <w:szCs w:val="22"/>
              </w:rPr>
              <w:t>Net</w:t>
            </w:r>
            <w:r w:rsidRPr="001E39BB">
              <w:rPr>
                <w:rFonts w:cstheme="minorHAnsi"/>
                <w:b/>
                <w:bCs/>
                <w:sz w:val="22"/>
                <w:szCs w:val="22"/>
                <w:cs/>
              </w:rPr>
              <w:t>‎</w:t>
            </w:r>
            <w:r w:rsidRPr="001E39BB">
              <w:rPr>
                <w:rFonts w:cstheme="minorHAnsi"/>
                <w:b/>
                <w:bCs/>
                <w:sz w:val="22"/>
                <w:szCs w:val="22"/>
              </w:rPr>
              <w:t xml:space="preserve"> income</w:t>
            </w:r>
            <w:r w:rsidRPr="001E39BB">
              <w:rPr>
                <w:rFonts w:cstheme="minorHAnsi"/>
                <w:b/>
                <w:bCs/>
                <w:sz w:val="22"/>
                <w:szCs w:val="22"/>
                <w:cs/>
              </w:rPr>
              <w:t>‎</w:t>
            </w:r>
            <w:r w:rsidRPr="001E39BB">
              <w:rPr>
                <w:rFonts w:cstheme="minorHAnsi"/>
                <w:b/>
                <w:bCs/>
                <w:sz w:val="22"/>
                <w:szCs w:val="22"/>
              </w:rPr>
              <w:t xml:space="preserve"> (expenses)</w:t>
            </w:r>
            <w:r w:rsidRPr="001E39BB">
              <w:rPr>
                <w:rFonts w:cstheme="minorHAnsi"/>
                <w:b/>
                <w:bCs/>
                <w:sz w:val="22"/>
                <w:szCs w:val="22"/>
                <w:cs/>
              </w:rPr>
              <w:t>‎</w:t>
            </w:r>
            <w:r w:rsidRPr="001E39BB">
              <w:rPr>
                <w:rFonts w:cstheme="minorHAnsi"/>
                <w:b/>
                <w:bCs/>
                <w:sz w:val="22"/>
                <w:szCs w:val="22"/>
              </w:rPr>
              <w:t xml:space="preserve"> before</w:t>
            </w:r>
            <w:r w:rsidRPr="001E39BB">
              <w:rPr>
                <w:rFonts w:cstheme="minorHAnsi"/>
                <w:b/>
                <w:bCs/>
                <w:sz w:val="22"/>
                <w:szCs w:val="22"/>
                <w:cs/>
              </w:rPr>
              <w:t>‎</w:t>
            </w:r>
            <w:r w:rsidRPr="001E39BB">
              <w:rPr>
                <w:rFonts w:cstheme="minorHAnsi"/>
                <w:b/>
                <w:bCs/>
                <w:sz w:val="22"/>
                <w:szCs w:val="22"/>
              </w:rPr>
              <w:t xml:space="preserve"> financing</w:t>
            </w:r>
          </w:p>
        </w:tc>
        <w:tc>
          <w:tcPr>
            <w:tcW w:w="1215" w:type="dxa"/>
          </w:tcPr>
          <w:p w14:paraId="2F328829" w14:textId="77777777" w:rsidR="00DC0BB4" w:rsidRPr="001E39BB" w:rsidRDefault="00DC0BB4" w:rsidP="00105599">
            <w:pPr>
              <w:spacing w:after="60"/>
              <w:jc w:val="center"/>
              <w:rPr>
                <w:rFonts w:cstheme="minorHAnsi"/>
                <w:sz w:val="22"/>
                <w:szCs w:val="22"/>
              </w:rPr>
            </w:pPr>
          </w:p>
        </w:tc>
        <w:tc>
          <w:tcPr>
            <w:tcW w:w="1395" w:type="dxa"/>
            <w:tcBorders>
              <w:top w:val="single" w:sz="4" w:space="0" w:color="auto"/>
            </w:tcBorders>
            <w:vAlign w:val="center"/>
          </w:tcPr>
          <w:p w14:paraId="409E5C3E" w14:textId="77777777" w:rsidR="00DC0BB4" w:rsidRPr="001E39BB" w:rsidRDefault="00DC0BB4" w:rsidP="00105599">
            <w:pPr>
              <w:ind w:right="41"/>
              <w:jc w:val="right"/>
              <w:rPr>
                <w:rFonts w:cstheme="minorHAnsi"/>
                <w:sz w:val="22"/>
                <w:szCs w:val="22"/>
                <w:rtl/>
              </w:rPr>
            </w:pPr>
            <w:r w:rsidRPr="001E39BB">
              <w:rPr>
                <w:rStyle w:val="Bodytext2"/>
                <w:rFonts w:asciiTheme="minorHAnsi" w:hAnsiTheme="minorHAnsi" w:cs="Calibri"/>
                <w:sz w:val="22"/>
                <w:szCs w:val="22"/>
                <w:rtl/>
              </w:rPr>
              <w:t>(624)</w:t>
            </w:r>
          </w:p>
        </w:tc>
        <w:tc>
          <w:tcPr>
            <w:tcW w:w="236" w:type="dxa"/>
          </w:tcPr>
          <w:p w14:paraId="16459E14" w14:textId="77777777" w:rsidR="00DC0BB4" w:rsidRPr="001E39BB" w:rsidRDefault="00DC0BB4" w:rsidP="00105599">
            <w:pPr>
              <w:ind w:right="41"/>
              <w:jc w:val="right"/>
              <w:rPr>
                <w:rStyle w:val="Bodytext2"/>
                <w:rFonts w:asciiTheme="minorHAnsi" w:hAnsiTheme="minorHAnsi" w:cs="Calibri"/>
                <w:sz w:val="22"/>
                <w:szCs w:val="22"/>
                <w:rtl/>
              </w:rPr>
            </w:pPr>
          </w:p>
        </w:tc>
        <w:tc>
          <w:tcPr>
            <w:tcW w:w="1255" w:type="dxa"/>
            <w:tcBorders>
              <w:top w:val="single" w:sz="4" w:space="0" w:color="auto"/>
            </w:tcBorders>
            <w:vAlign w:val="bottom"/>
          </w:tcPr>
          <w:p w14:paraId="07CE19CB" w14:textId="77777777" w:rsidR="00DC0BB4" w:rsidRPr="001E39BB" w:rsidRDefault="00DC0BB4" w:rsidP="00105599">
            <w:pPr>
              <w:ind w:right="41"/>
              <w:jc w:val="right"/>
              <w:rPr>
                <w:rStyle w:val="Bodytext2"/>
                <w:rFonts w:asciiTheme="minorHAnsi" w:hAnsiTheme="minorHAnsi" w:cstheme="minorHAnsi"/>
                <w:sz w:val="22"/>
                <w:szCs w:val="22"/>
                <w:rtl/>
              </w:rPr>
            </w:pPr>
            <w:r w:rsidRPr="001E39BB">
              <w:rPr>
                <w:rStyle w:val="Bodytext2"/>
                <w:rFonts w:asciiTheme="minorHAnsi" w:hAnsiTheme="minorHAnsi" w:cs="Calibri"/>
                <w:sz w:val="22"/>
                <w:szCs w:val="22"/>
                <w:rtl/>
              </w:rPr>
              <w:t>6,068</w:t>
            </w:r>
          </w:p>
        </w:tc>
      </w:tr>
      <w:tr w:rsidR="00DC0BB4" w:rsidRPr="00EF39B7" w14:paraId="6D9CB5CE" w14:textId="77777777" w:rsidTr="00DC0BB4">
        <w:tc>
          <w:tcPr>
            <w:tcW w:w="4422" w:type="dxa"/>
          </w:tcPr>
          <w:p w14:paraId="52860A86" w14:textId="77777777" w:rsidR="00DC0BB4" w:rsidRPr="001E39BB" w:rsidRDefault="00DC0BB4" w:rsidP="00105599">
            <w:pPr>
              <w:spacing w:after="60"/>
              <w:rPr>
                <w:rFonts w:cstheme="minorHAnsi"/>
                <w:sz w:val="18"/>
                <w:szCs w:val="18"/>
              </w:rPr>
            </w:pPr>
          </w:p>
        </w:tc>
        <w:tc>
          <w:tcPr>
            <w:tcW w:w="1215" w:type="dxa"/>
          </w:tcPr>
          <w:p w14:paraId="7B4E8A26" w14:textId="77777777" w:rsidR="00DC0BB4" w:rsidRPr="001E39BB" w:rsidRDefault="00DC0BB4" w:rsidP="00105599">
            <w:pPr>
              <w:spacing w:after="60"/>
              <w:jc w:val="center"/>
              <w:rPr>
                <w:rFonts w:cstheme="minorHAnsi"/>
                <w:sz w:val="18"/>
                <w:szCs w:val="18"/>
              </w:rPr>
            </w:pPr>
          </w:p>
        </w:tc>
        <w:tc>
          <w:tcPr>
            <w:tcW w:w="1395" w:type="dxa"/>
            <w:vAlign w:val="center"/>
          </w:tcPr>
          <w:p w14:paraId="0F16BAFC" w14:textId="77777777" w:rsidR="00DC0BB4" w:rsidRPr="001E39BB" w:rsidRDefault="00DC0BB4" w:rsidP="00105599">
            <w:pPr>
              <w:ind w:right="41"/>
              <w:jc w:val="right"/>
              <w:rPr>
                <w:rFonts w:cstheme="minorHAnsi"/>
                <w:sz w:val="18"/>
                <w:szCs w:val="18"/>
                <w:rtl/>
              </w:rPr>
            </w:pPr>
          </w:p>
        </w:tc>
        <w:tc>
          <w:tcPr>
            <w:tcW w:w="236" w:type="dxa"/>
          </w:tcPr>
          <w:p w14:paraId="76100DAA" w14:textId="77777777" w:rsidR="00DC0BB4" w:rsidRPr="001E39BB" w:rsidRDefault="00DC0BB4" w:rsidP="00105599">
            <w:pPr>
              <w:ind w:right="41"/>
              <w:jc w:val="right"/>
              <w:rPr>
                <w:rStyle w:val="Bodytext2"/>
                <w:rFonts w:asciiTheme="minorHAnsi" w:hAnsiTheme="minorHAnsi" w:cstheme="minorHAnsi"/>
                <w:sz w:val="18"/>
                <w:szCs w:val="18"/>
                <w:rtl/>
              </w:rPr>
            </w:pPr>
          </w:p>
        </w:tc>
        <w:tc>
          <w:tcPr>
            <w:tcW w:w="1255" w:type="dxa"/>
            <w:vAlign w:val="center"/>
          </w:tcPr>
          <w:p w14:paraId="60E934D5" w14:textId="77777777" w:rsidR="00DC0BB4" w:rsidRPr="001E39BB" w:rsidRDefault="00DC0BB4" w:rsidP="00105599">
            <w:pPr>
              <w:ind w:right="41"/>
              <w:jc w:val="right"/>
              <w:rPr>
                <w:rStyle w:val="Bodytext2"/>
                <w:rFonts w:asciiTheme="minorHAnsi" w:hAnsiTheme="minorHAnsi" w:cstheme="minorHAnsi"/>
                <w:sz w:val="18"/>
                <w:szCs w:val="18"/>
                <w:rtl/>
              </w:rPr>
            </w:pPr>
          </w:p>
        </w:tc>
      </w:tr>
      <w:tr w:rsidR="00DC0BB4" w:rsidRPr="004A04AA" w14:paraId="0694D768" w14:textId="77777777" w:rsidTr="00DC0BB4">
        <w:tc>
          <w:tcPr>
            <w:tcW w:w="4422" w:type="dxa"/>
          </w:tcPr>
          <w:p w14:paraId="2FF7854A" w14:textId="77777777" w:rsidR="00DC0BB4" w:rsidRPr="001E39BB" w:rsidRDefault="00DC0BB4" w:rsidP="00105599">
            <w:pPr>
              <w:spacing w:after="60"/>
              <w:rPr>
                <w:rFonts w:cstheme="minorHAnsi"/>
                <w:b/>
                <w:bCs/>
                <w:sz w:val="22"/>
                <w:szCs w:val="22"/>
                <w:u w:val="single"/>
              </w:rPr>
            </w:pPr>
            <w:r w:rsidRPr="001E39BB">
              <w:rPr>
                <w:rFonts w:cstheme="minorHAnsi"/>
                <w:sz w:val="22"/>
                <w:szCs w:val="22"/>
              </w:rPr>
              <w:t>Net</w:t>
            </w:r>
            <w:r w:rsidRPr="001E39BB">
              <w:rPr>
                <w:rFonts w:cstheme="minorHAnsi"/>
                <w:sz w:val="22"/>
                <w:szCs w:val="22"/>
                <w:cs/>
              </w:rPr>
              <w:t>‎</w:t>
            </w:r>
            <w:r w:rsidRPr="001E39BB">
              <w:rPr>
                <w:rFonts w:cstheme="minorHAnsi"/>
                <w:sz w:val="22"/>
                <w:szCs w:val="22"/>
              </w:rPr>
              <w:t xml:space="preserve"> financing</w:t>
            </w:r>
            <w:r w:rsidRPr="001E39BB">
              <w:rPr>
                <w:rFonts w:cstheme="minorHAnsi"/>
                <w:sz w:val="22"/>
                <w:szCs w:val="22"/>
                <w:cs/>
              </w:rPr>
              <w:t>‎</w:t>
            </w:r>
            <w:r w:rsidRPr="001E39BB">
              <w:rPr>
                <w:rFonts w:cstheme="minorHAnsi"/>
                <w:sz w:val="22"/>
                <w:szCs w:val="22"/>
              </w:rPr>
              <w:t xml:space="preserve"> expenses</w:t>
            </w:r>
          </w:p>
        </w:tc>
        <w:tc>
          <w:tcPr>
            <w:tcW w:w="1215" w:type="dxa"/>
          </w:tcPr>
          <w:p w14:paraId="45C13FA0" w14:textId="77777777" w:rsidR="00DC0BB4" w:rsidRPr="001E39BB" w:rsidRDefault="00DC0BB4" w:rsidP="00105599">
            <w:pPr>
              <w:spacing w:after="60"/>
              <w:jc w:val="center"/>
              <w:rPr>
                <w:rFonts w:cstheme="minorHAnsi"/>
                <w:sz w:val="22"/>
                <w:szCs w:val="22"/>
              </w:rPr>
            </w:pPr>
          </w:p>
        </w:tc>
        <w:tc>
          <w:tcPr>
            <w:tcW w:w="1395" w:type="dxa"/>
            <w:vAlign w:val="center"/>
          </w:tcPr>
          <w:p w14:paraId="21B2AB81" w14:textId="77777777" w:rsidR="00DC0BB4" w:rsidRPr="001E39BB" w:rsidRDefault="00DC0BB4" w:rsidP="00105599">
            <w:pPr>
              <w:ind w:right="41"/>
              <w:jc w:val="right"/>
              <w:rPr>
                <w:rFonts w:cstheme="minorHAnsi"/>
                <w:sz w:val="22"/>
                <w:szCs w:val="22"/>
                <w:rtl/>
              </w:rPr>
            </w:pPr>
            <w:r w:rsidRPr="001E39BB">
              <w:rPr>
                <w:rStyle w:val="Bodytext2"/>
                <w:rFonts w:asciiTheme="minorHAnsi" w:hAnsiTheme="minorHAnsi" w:cs="Calibri"/>
                <w:sz w:val="22"/>
                <w:szCs w:val="22"/>
                <w:rtl/>
              </w:rPr>
              <w:t>2</w:t>
            </w:r>
          </w:p>
        </w:tc>
        <w:tc>
          <w:tcPr>
            <w:tcW w:w="236" w:type="dxa"/>
          </w:tcPr>
          <w:p w14:paraId="5E6A2730" w14:textId="77777777" w:rsidR="00DC0BB4" w:rsidRPr="001E39BB" w:rsidRDefault="00DC0BB4" w:rsidP="00105599">
            <w:pPr>
              <w:ind w:right="41"/>
              <w:jc w:val="right"/>
              <w:rPr>
                <w:rStyle w:val="Bodytext2"/>
                <w:rFonts w:asciiTheme="minorHAnsi" w:hAnsiTheme="minorHAnsi" w:cs="Calibri"/>
                <w:sz w:val="22"/>
                <w:szCs w:val="22"/>
                <w:rtl/>
              </w:rPr>
            </w:pPr>
          </w:p>
        </w:tc>
        <w:tc>
          <w:tcPr>
            <w:tcW w:w="1255" w:type="dxa"/>
            <w:vAlign w:val="center"/>
          </w:tcPr>
          <w:p w14:paraId="296E468A" w14:textId="77777777" w:rsidR="00DC0BB4" w:rsidRPr="001E39BB" w:rsidRDefault="00DC0BB4" w:rsidP="00105599">
            <w:pPr>
              <w:ind w:right="41"/>
              <w:jc w:val="right"/>
              <w:rPr>
                <w:rStyle w:val="Bodytext2"/>
                <w:rFonts w:asciiTheme="minorHAnsi" w:hAnsiTheme="minorHAnsi" w:cstheme="minorHAnsi"/>
                <w:sz w:val="22"/>
                <w:szCs w:val="22"/>
                <w:rtl/>
              </w:rPr>
            </w:pPr>
            <w:r w:rsidRPr="001E39BB">
              <w:rPr>
                <w:rStyle w:val="Bodytext2"/>
                <w:rFonts w:asciiTheme="minorHAnsi" w:hAnsiTheme="minorHAnsi" w:cs="Calibri"/>
                <w:sz w:val="22"/>
                <w:szCs w:val="22"/>
                <w:rtl/>
              </w:rPr>
              <w:t>(13)</w:t>
            </w:r>
          </w:p>
        </w:tc>
      </w:tr>
      <w:tr w:rsidR="00DC0BB4" w:rsidRPr="00EF39B7" w14:paraId="6586FE7D" w14:textId="77777777" w:rsidTr="00DC0BB4">
        <w:tc>
          <w:tcPr>
            <w:tcW w:w="4422" w:type="dxa"/>
          </w:tcPr>
          <w:p w14:paraId="171857E6" w14:textId="77777777" w:rsidR="00DC0BB4" w:rsidRPr="001E39BB" w:rsidRDefault="00DC0BB4" w:rsidP="00105599">
            <w:pPr>
              <w:spacing w:after="60"/>
              <w:rPr>
                <w:rFonts w:cstheme="minorHAnsi"/>
                <w:sz w:val="18"/>
                <w:szCs w:val="18"/>
              </w:rPr>
            </w:pPr>
          </w:p>
        </w:tc>
        <w:tc>
          <w:tcPr>
            <w:tcW w:w="1215" w:type="dxa"/>
          </w:tcPr>
          <w:p w14:paraId="1BF0BEFD" w14:textId="77777777" w:rsidR="00DC0BB4" w:rsidRPr="001E39BB" w:rsidRDefault="00DC0BB4" w:rsidP="00105599">
            <w:pPr>
              <w:spacing w:after="60"/>
              <w:jc w:val="center"/>
              <w:rPr>
                <w:rFonts w:cstheme="minorHAnsi"/>
                <w:sz w:val="18"/>
                <w:szCs w:val="18"/>
              </w:rPr>
            </w:pPr>
          </w:p>
        </w:tc>
        <w:tc>
          <w:tcPr>
            <w:tcW w:w="1395" w:type="dxa"/>
            <w:tcBorders>
              <w:bottom w:val="single" w:sz="4" w:space="0" w:color="auto"/>
            </w:tcBorders>
            <w:vAlign w:val="center"/>
          </w:tcPr>
          <w:p w14:paraId="7DDBBEBB" w14:textId="77777777" w:rsidR="00DC0BB4" w:rsidRPr="001E39BB" w:rsidRDefault="00DC0BB4" w:rsidP="00105599">
            <w:pPr>
              <w:ind w:right="41"/>
              <w:jc w:val="right"/>
              <w:rPr>
                <w:rFonts w:cstheme="minorHAnsi"/>
                <w:sz w:val="18"/>
                <w:szCs w:val="18"/>
                <w:rtl/>
              </w:rPr>
            </w:pPr>
          </w:p>
        </w:tc>
        <w:tc>
          <w:tcPr>
            <w:tcW w:w="236" w:type="dxa"/>
          </w:tcPr>
          <w:p w14:paraId="72310F6E" w14:textId="77777777" w:rsidR="00DC0BB4" w:rsidRPr="001E39BB" w:rsidRDefault="00DC0BB4" w:rsidP="00105599">
            <w:pPr>
              <w:ind w:right="41"/>
              <w:jc w:val="right"/>
              <w:rPr>
                <w:rStyle w:val="Bodytext2"/>
                <w:rFonts w:asciiTheme="minorHAnsi" w:hAnsiTheme="minorHAnsi" w:cstheme="minorHAnsi"/>
                <w:sz w:val="18"/>
                <w:szCs w:val="18"/>
                <w:rtl/>
              </w:rPr>
            </w:pPr>
          </w:p>
        </w:tc>
        <w:tc>
          <w:tcPr>
            <w:tcW w:w="1255" w:type="dxa"/>
            <w:tcBorders>
              <w:bottom w:val="single" w:sz="4" w:space="0" w:color="auto"/>
            </w:tcBorders>
            <w:vAlign w:val="center"/>
          </w:tcPr>
          <w:p w14:paraId="5F29E6C5" w14:textId="77777777" w:rsidR="00DC0BB4" w:rsidRPr="001E39BB" w:rsidRDefault="00DC0BB4" w:rsidP="00105599">
            <w:pPr>
              <w:ind w:right="41"/>
              <w:jc w:val="right"/>
              <w:rPr>
                <w:rStyle w:val="Bodytext2"/>
                <w:rFonts w:asciiTheme="minorHAnsi" w:hAnsiTheme="minorHAnsi" w:cstheme="minorHAnsi"/>
                <w:sz w:val="18"/>
                <w:szCs w:val="18"/>
                <w:rtl/>
              </w:rPr>
            </w:pPr>
          </w:p>
        </w:tc>
      </w:tr>
      <w:tr w:rsidR="00DC0BB4" w:rsidRPr="004A04AA" w14:paraId="0C67DA9F" w14:textId="77777777" w:rsidTr="00DC0BB4">
        <w:tc>
          <w:tcPr>
            <w:tcW w:w="4422" w:type="dxa"/>
          </w:tcPr>
          <w:p w14:paraId="06DDE2F8" w14:textId="77777777" w:rsidR="00DC0BB4" w:rsidRPr="001E39BB" w:rsidRDefault="00DC0BB4" w:rsidP="00105599">
            <w:pPr>
              <w:spacing w:after="60"/>
              <w:rPr>
                <w:rFonts w:cstheme="minorHAnsi"/>
                <w:sz w:val="22"/>
                <w:szCs w:val="22"/>
              </w:rPr>
            </w:pPr>
            <w:r w:rsidRPr="001E39BB">
              <w:rPr>
                <w:rFonts w:cstheme="minorHAnsi"/>
                <w:sz w:val="22"/>
                <w:szCs w:val="22"/>
              </w:rPr>
              <w:t>Net</w:t>
            </w:r>
            <w:r w:rsidRPr="001E39BB">
              <w:rPr>
                <w:rFonts w:cstheme="minorHAnsi"/>
                <w:sz w:val="22"/>
                <w:szCs w:val="22"/>
                <w:cs/>
              </w:rPr>
              <w:t>‎</w:t>
            </w:r>
            <w:r w:rsidRPr="001E39BB">
              <w:rPr>
                <w:rFonts w:cstheme="minorHAnsi"/>
                <w:sz w:val="22"/>
                <w:szCs w:val="22"/>
              </w:rPr>
              <w:t xml:space="preserve"> income</w:t>
            </w:r>
            <w:r w:rsidRPr="001E39BB">
              <w:rPr>
                <w:rFonts w:cstheme="minorHAnsi"/>
                <w:sz w:val="22"/>
                <w:szCs w:val="22"/>
                <w:cs/>
              </w:rPr>
              <w:t>‎</w:t>
            </w:r>
            <w:r w:rsidRPr="001E39BB">
              <w:rPr>
                <w:rFonts w:cstheme="minorHAnsi"/>
                <w:sz w:val="22"/>
                <w:szCs w:val="22"/>
              </w:rPr>
              <w:t xml:space="preserve"> (expense)</w:t>
            </w:r>
            <w:r w:rsidRPr="001E39BB">
              <w:rPr>
                <w:rFonts w:cstheme="minorHAnsi"/>
                <w:sz w:val="22"/>
                <w:szCs w:val="22"/>
                <w:cs/>
              </w:rPr>
              <w:t>‎</w:t>
            </w:r>
            <w:r w:rsidRPr="001E39BB">
              <w:rPr>
                <w:rFonts w:cstheme="minorHAnsi"/>
                <w:sz w:val="22"/>
                <w:szCs w:val="22"/>
              </w:rPr>
              <w:t xml:space="preserve"> after</w:t>
            </w:r>
            <w:r w:rsidRPr="001E39BB">
              <w:rPr>
                <w:rFonts w:cstheme="minorHAnsi"/>
                <w:sz w:val="22"/>
                <w:szCs w:val="22"/>
                <w:cs/>
              </w:rPr>
              <w:t>‎</w:t>
            </w:r>
            <w:r w:rsidRPr="001E39BB">
              <w:rPr>
                <w:rFonts w:cstheme="minorHAnsi"/>
                <w:sz w:val="22"/>
                <w:szCs w:val="22"/>
              </w:rPr>
              <w:t xml:space="preserve"> financing</w:t>
            </w:r>
            <w:r w:rsidRPr="001E39BB">
              <w:rPr>
                <w:rFonts w:cstheme="minorHAnsi"/>
                <w:sz w:val="22"/>
                <w:szCs w:val="22"/>
                <w:cs/>
              </w:rPr>
              <w:t>‎</w:t>
            </w:r>
            <w:r w:rsidRPr="001E39BB">
              <w:rPr>
                <w:rFonts w:cstheme="minorHAnsi"/>
                <w:sz w:val="22"/>
                <w:szCs w:val="22"/>
              </w:rPr>
              <w:t xml:space="preserve"> expenses</w:t>
            </w:r>
          </w:p>
        </w:tc>
        <w:tc>
          <w:tcPr>
            <w:tcW w:w="1215" w:type="dxa"/>
          </w:tcPr>
          <w:p w14:paraId="09590A9B" w14:textId="77777777" w:rsidR="00DC0BB4" w:rsidRPr="001E39BB" w:rsidRDefault="00DC0BB4" w:rsidP="00105599">
            <w:pPr>
              <w:spacing w:after="60"/>
              <w:jc w:val="center"/>
              <w:rPr>
                <w:rFonts w:cstheme="minorHAnsi"/>
                <w:sz w:val="22"/>
                <w:szCs w:val="22"/>
              </w:rPr>
            </w:pPr>
          </w:p>
        </w:tc>
        <w:tc>
          <w:tcPr>
            <w:tcW w:w="1395" w:type="dxa"/>
            <w:tcBorders>
              <w:top w:val="single" w:sz="4" w:space="0" w:color="auto"/>
            </w:tcBorders>
            <w:vAlign w:val="center"/>
          </w:tcPr>
          <w:p w14:paraId="37F88CDD" w14:textId="77777777" w:rsidR="00DC0BB4" w:rsidRPr="001E39BB" w:rsidRDefault="00DC0BB4" w:rsidP="00105599">
            <w:pPr>
              <w:ind w:right="41"/>
              <w:jc w:val="right"/>
              <w:rPr>
                <w:rFonts w:cstheme="minorHAnsi"/>
                <w:sz w:val="22"/>
                <w:szCs w:val="22"/>
                <w:rtl/>
              </w:rPr>
            </w:pPr>
            <w:r w:rsidRPr="001E39BB">
              <w:rPr>
                <w:rStyle w:val="Bodytext2"/>
                <w:rFonts w:asciiTheme="minorHAnsi" w:hAnsiTheme="minorHAnsi" w:cs="Calibri"/>
                <w:sz w:val="22"/>
                <w:szCs w:val="22"/>
                <w:rtl/>
              </w:rPr>
              <w:t>(622)</w:t>
            </w:r>
          </w:p>
        </w:tc>
        <w:tc>
          <w:tcPr>
            <w:tcW w:w="236" w:type="dxa"/>
          </w:tcPr>
          <w:p w14:paraId="5540C8BC" w14:textId="77777777" w:rsidR="00DC0BB4" w:rsidRPr="001E39BB" w:rsidRDefault="00DC0BB4" w:rsidP="00105599">
            <w:pPr>
              <w:ind w:right="41"/>
              <w:jc w:val="right"/>
              <w:rPr>
                <w:rStyle w:val="Bodytext2"/>
                <w:rFonts w:asciiTheme="minorHAnsi" w:hAnsiTheme="minorHAnsi" w:cs="Calibri"/>
                <w:sz w:val="22"/>
                <w:szCs w:val="22"/>
                <w:rtl/>
              </w:rPr>
            </w:pPr>
          </w:p>
        </w:tc>
        <w:tc>
          <w:tcPr>
            <w:tcW w:w="1255" w:type="dxa"/>
            <w:tcBorders>
              <w:top w:val="single" w:sz="4" w:space="0" w:color="auto"/>
            </w:tcBorders>
            <w:vAlign w:val="center"/>
          </w:tcPr>
          <w:p w14:paraId="3161B4F5" w14:textId="77777777" w:rsidR="00DC0BB4" w:rsidRPr="001E39BB" w:rsidRDefault="00DC0BB4" w:rsidP="00105599">
            <w:pPr>
              <w:ind w:right="41"/>
              <w:jc w:val="right"/>
              <w:rPr>
                <w:rStyle w:val="Bodytext2"/>
                <w:rFonts w:asciiTheme="minorHAnsi" w:hAnsiTheme="minorHAnsi" w:cstheme="minorHAnsi"/>
                <w:sz w:val="22"/>
                <w:szCs w:val="22"/>
                <w:rtl/>
              </w:rPr>
            </w:pPr>
            <w:r w:rsidRPr="001E39BB">
              <w:rPr>
                <w:rStyle w:val="Bodytext2"/>
                <w:rFonts w:asciiTheme="minorHAnsi" w:hAnsiTheme="minorHAnsi" w:cs="Calibri"/>
                <w:sz w:val="22"/>
                <w:szCs w:val="22"/>
                <w:rtl/>
              </w:rPr>
              <w:t>6,055</w:t>
            </w:r>
          </w:p>
        </w:tc>
      </w:tr>
      <w:tr w:rsidR="00DC0BB4" w:rsidRPr="004A04AA" w14:paraId="434F8F10" w14:textId="77777777" w:rsidTr="00DC0BB4">
        <w:trPr>
          <w:trHeight w:val="261"/>
        </w:trPr>
        <w:tc>
          <w:tcPr>
            <w:tcW w:w="4422" w:type="dxa"/>
          </w:tcPr>
          <w:p w14:paraId="073AC169" w14:textId="77777777" w:rsidR="00DC0BB4" w:rsidRPr="001E39BB" w:rsidRDefault="00DC0BB4" w:rsidP="00105599">
            <w:pPr>
              <w:spacing w:after="60"/>
              <w:rPr>
                <w:rFonts w:cstheme="minorHAnsi"/>
                <w:sz w:val="18"/>
                <w:szCs w:val="18"/>
              </w:rPr>
            </w:pPr>
          </w:p>
        </w:tc>
        <w:tc>
          <w:tcPr>
            <w:tcW w:w="1215" w:type="dxa"/>
          </w:tcPr>
          <w:p w14:paraId="741A7CBC" w14:textId="77777777" w:rsidR="00DC0BB4" w:rsidRPr="001E39BB" w:rsidRDefault="00DC0BB4" w:rsidP="00105599">
            <w:pPr>
              <w:spacing w:after="60"/>
              <w:jc w:val="center"/>
              <w:rPr>
                <w:rFonts w:cstheme="minorHAnsi"/>
                <w:sz w:val="18"/>
                <w:szCs w:val="18"/>
              </w:rPr>
            </w:pPr>
          </w:p>
        </w:tc>
        <w:tc>
          <w:tcPr>
            <w:tcW w:w="1395" w:type="dxa"/>
            <w:vAlign w:val="center"/>
          </w:tcPr>
          <w:p w14:paraId="37301CDA" w14:textId="77777777" w:rsidR="00DC0BB4" w:rsidRPr="001E39BB" w:rsidRDefault="00DC0BB4" w:rsidP="00105599">
            <w:pPr>
              <w:ind w:right="41"/>
              <w:jc w:val="right"/>
              <w:rPr>
                <w:rStyle w:val="Bodytext2"/>
                <w:rFonts w:asciiTheme="minorHAnsi" w:hAnsiTheme="minorHAnsi" w:cstheme="minorHAnsi"/>
                <w:sz w:val="18"/>
                <w:szCs w:val="18"/>
                <w:rtl/>
              </w:rPr>
            </w:pPr>
          </w:p>
        </w:tc>
        <w:tc>
          <w:tcPr>
            <w:tcW w:w="236" w:type="dxa"/>
          </w:tcPr>
          <w:p w14:paraId="4BCFA80B" w14:textId="77777777" w:rsidR="00DC0BB4" w:rsidRPr="001E39BB" w:rsidRDefault="00DC0BB4" w:rsidP="00105599">
            <w:pPr>
              <w:ind w:right="41"/>
              <w:jc w:val="right"/>
              <w:rPr>
                <w:rStyle w:val="Bodytext2"/>
                <w:rFonts w:asciiTheme="minorHAnsi" w:hAnsiTheme="minorHAnsi" w:cstheme="minorHAnsi"/>
                <w:sz w:val="18"/>
                <w:szCs w:val="18"/>
                <w:rtl/>
              </w:rPr>
            </w:pPr>
          </w:p>
        </w:tc>
        <w:tc>
          <w:tcPr>
            <w:tcW w:w="1255" w:type="dxa"/>
            <w:vAlign w:val="center"/>
          </w:tcPr>
          <w:p w14:paraId="786E8775" w14:textId="77777777" w:rsidR="00DC0BB4" w:rsidRPr="001E39BB" w:rsidRDefault="00DC0BB4" w:rsidP="00105599">
            <w:pPr>
              <w:ind w:right="41"/>
              <w:jc w:val="right"/>
              <w:rPr>
                <w:rStyle w:val="Bodytext2"/>
                <w:rFonts w:asciiTheme="minorHAnsi" w:hAnsiTheme="minorHAnsi" w:cstheme="minorHAnsi"/>
                <w:sz w:val="18"/>
                <w:szCs w:val="18"/>
                <w:rtl/>
              </w:rPr>
            </w:pPr>
          </w:p>
        </w:tc>
      </w:tr>
      <w:tr w:rsidR="00DC0BB4" w:rsidRPr="004A04AA" w14:paraId="474AA824" w14:textId="77777777" w:rsidTr="00DC0BB4">
        <w:tc>
          <w:tcPr>
            <w:tcW w:w="4422" w:type="dxa"/>
          </w:tcPr>
          <w:p w14:paraId="5E302084" w14:textId="77777777" w:rsidR="00DC0BB4" w:rsidRPr="001E39BB" w:rsidRDefault="00DC0BB4" w:rsidP="00105599">
            <w:pPr>
              <w:spacing w:after="60"/>
              <w:rPr>
                <w:rFonts w:cstheme="minorHAnsi"/>
                <w:b/>
                <w:bCs/>
                <w:sz w:val="22"/>
                <w:szCs w:val="22"/>
                <w:u w:val="single"/>
              </w:rPr>
            </w:pPr>
            <w:r w:rsidRPr="001E39BB">
              <w:rPr>
                <w:rFonts w:cstheme="minorHAnsi"/>
                <w:sz w:val="22"/>
                <w:szCs w:val="22"/>
              </w:rPr>
              <w:t>Capital</w:t>
            </w:r>
            <w:r w:rsidRPr="001E39BB">
              <w:rPr>
                <w:rFonts w:cstheme="minorHAnsi"/>
                <w:sz w:val="22"/>
                <w:szCs w:val="22"/>
                <w:cs/>
              </w:rPr>
              <w:t>‎</w:t>
            </w:r>
            <w:r w:rsidRPr="001E39BB">
              <w:rPr>
                <w:rFonts w:cstheme="minorHAnsi"/>
                <w:sz w:val="22"/>
                <w:szCs w:val="22"/>
              </w:rPr>
              <w:t xml:space="preserve"> gain</w:t>
            </w:r>
            <w:r w:rsidRPr="001E39BB">
              <w:rPr>
                <w:rFonts w:cstheme="minorHAnsi"/>
                <w:sz w:val="22"/>
                <w:szCs w:val="22"/>
                <w:cs/>
              </w:rPr>
              <w:t>‎</w:t>
            </w:r>
            <w:r w:rsidRPr="001E39BB">
              <w:rPr>
                <w:rFonts w:cstheme="minorHAnsi"/>
                <w:sz w:val="22"/>
                <w:szCs w:val="22"/>
              </w:rPr>
              <w:t xml:space="preserve"> (loss)</w:t>
            </w:r>
            <w:r w:rsidRPr="001E39BB">
              <w:rPr>
                <w:rFonts w:cstheme="minorHAnsi"/>
                <w:sz w:val="22"/>
                <w:szCs w:val="22"/>
                <w:cs/>
              </w:rPr>
              <w:t>‎</w:t>
            </w:r>
          </w:p>
        </w:tc>
        <w:tc>
          <w:tcPr>
            <w:tcW w:w="1215" w:type="dxa"/>
          </w:tcPr>
          <w:p w14:paraId="775C61A2" w14:textId="77777777" w:rsidR="00DC0BB4" w:rsidRPr="001E39BB" w:rsidRDefault="00DC0BB4" w:rsidP="00105599">
            <w:pPr>
              <w:spacing w:after="60"/>
              <w:jc w:val="center"/>
              <w:rPr>
                <w:rFonts w:cstheme="minorHAnsi"/>
                <w:sz w:val="22"/>
                <w:szCs w:val="22"/>
              </w:rPr>
            </w:pPr>
          </w:p>
        </w:tc>
        <w:tc>
          <w:tcPr>
            <w:tcW w:w="1395" w:type="dxa"/>
            <w:vAlign w:val="center"/>
          </w:tcPr>
          <w:p w14:paraId="2E1A8375" w14:textId="77777777" w:rsidR="00DC0BB4" w:rsidRPr="001E39BB" w:rsidRDefault="00DC0BB4" w:rsidP="00EF39B7">
            <w:pPr>
              <w:ind w:right="41"/>
              <w:jc w:val="right"/>
              <w:rPr>
                <w:rStyle w:val="Bodytext2"/>
                <w:rFonts w:asciiTheme="minorHAnsi" w:hAnsiTheme="minorHAnsi" w:cstheme="minorHAnsi"/>
                <w:sz w:val="22"/>
                <w:szCs w:val="22"/>
                <w:rtl/>
                <w:lang w:val="en-US"/>
              </w:rPr>
            </w:pPr>
            <w:r w:rsidRPr="001E39BB">
              <w:rPr>
                <w:rStyle w:val="Bodytext2"/>
                <w:rFonts w:asciiTheme="minorHAnsi" w:hAnsiTheme="minorHAnsi" w:cstheme="minorHAnsi"/>
                <w:sz w:val="22"/>
                <w:szCs w:val="22"/>
                <w:lang w:val="en-US"/>
              </w:rPr>
              <w:t>29</w:t>
            </w:r>
          </w:p>
        </w:tc>
        <w:tc>
          <w:tcPr>
            <w:tcW w:w="236" w:type="dxa"/>
          </w:tcPr>
          <w:p w14:paraId="4A31DFDE" w14:textId="77777777" w:rsidR="00DC0BB4" w:rsidRPr="001E39BB" w:rsidRDefault="00DC0BB4" w:rsidP="00105599">
            <w:pPr>
              <w:ind w:right="41"/>
              <w:jc w:val="right"/>
              <w:rPr>
                <w:rStyle w:val="Bodytext2"/>
                <w:rFonts w:asciiTheme="minorHAnsi" w:hAnsiTheme="minorHAnsi" w:cs="Calibri"/>
                <w:sz w:val="22"/>
                <w:szCs w:val="22"/>
                <w:rtl/>
              </w:rPr>
            </w:pPr>
          </w:p>
        </w:tc>
        <w:tc>
          <w:tcPr>
            <w:tcW w:w="1255" w:type="dxa"/>
            <w:vAlign w:val="center"/>
          </w:tcPr>
          <w:p w14:paraId="7666229C" w14:textId="77777777" w:rsidR="00DC0BB4" w:rsidRPr="001E39BB" w:rsidRDefault="00DC0BB4" w:rsidP="00105599">
            <w:pPr>
              <w:ind w:right="41"/>
              <w:jc w:val="right"/>
              <w:rPr>
                <w:rStyle w:val="Bodytext2"/>
                <w:rFonts w:asciiTheme="minorHAnsi" w:hAnsiTheme="minorHAnsi" w:cstheme="minorHAnsi"/>
                <w:sz w:val="22"/>
                <w:szCs w:val="22"/>
                <w:rtl/>
              </w:rPr>
            </w:pPr>
            <w:r w:rsidRPr="001E39BB">
              <w:rPr>
                <w:rStyle w:val="Bodytext2"/>
                <w:rFonts w:asciiTheme="minorHAnsi" w:hAnsiTheme="minorHAnsi" w:cs="Calibri"/>
                <w:sz w:val="22"/>
                <w:szCs w:val="22"/>
                <w:rtl/>
              </w:rPr>
              <w:t>125</w:t>
            </w:r>
          </w:p>
        </w:tc>
      </w:tr>
      <w:tr w:rsidR="00DC0BB4" w:rsidRPr="001E39BB" w14:paraId="0677E46B" w14:textId="77777777" w:rsidTr="00DC0BB4">
        <w:tc>
          <w:tcPr>
            <w:tcW w:w="4422" w:type="dxa"/>
          </w:tcPr>
          <w:p w14:paraId="16215575" w14:textId="77777777" w:rsidR="00DC0BB4" w:rsidRPr="001E39BB" w:rsidRDefault="00DC0BB4" w:rsidP="00105599">
            <w:pPr>
              <w:spacing w:after="60"/>
              <w:rPr>
                <w:rFonts w:cstheme="minorHAnsi"/>
                <w:sz w:val="18"/>
                <w:szCs w:val="18"/>
              </w:rPr>
            </w:pPr>
          </w:p>
        </w:tc>
        <w:tc>
          <w:tcPr>
            <w:tcW w:w="1215" w:type="dxa"/>
          </w:tcPr>
          <w:p w14:paraId="17D81DF5" w14:textId="77777777" w:rsidR="00DC0BB4" w:rsidRPr="001E39BB" w:rsidRDefault="00DC0BB4" w:rsidP="00105599">
            <w:pPr>
              <w:spacing w:after="60"/>
              <w:jc w:val="center"/>
              <w:rPr>
                <w:rFonts w:cstheme="minorHAnsi"/>
                <w:sz w:val="18"/>
                <w:szCs w:val="18"/>
              </w:rPr>
            </w:pPr>
          </w:p>
        </w:tc>
        <w:tc>
          <w:tcPr>
            <w:tcW w:w="1395" w:type="dxa"/>
            <w:tcBorders>
              <w:bottom w:val="single" w:sz="4" w:space="0" w:color="auto"/>
            </w:tcBorders>
            <w:vAlign w:val="center"/>
          </w:tcPr>
          <w:p w14:paraId="5901F92C" w14:textId="77777777" w:rsidR="00DC0BB4" w:rsidRPr="001E39BB" w:rsidRDefault="00DC0BB4" w:rsidP="002A5E7A">
            <w:pPr>
              <w:ind w:right="41"/>
              <w:jc w:val="right"/>
              <w:rPr>
                <w:rFonts w:cstheme="minorHAnsi"/>
                <w:sz w:val="18"/>
                <w:szCs w:val="18"/>
                <w:rtl/>
              </w:rPr>
            </w:pPr>
          </w:p>
        </w:tc>
        <w:tc>
          <w:tcPr>
            <w:tcW w:w="236" w:type="dxa"/>
          </w:tcPr>
          <w:p w14:paraId="3BC0FD87" w14:textId="77777777" w:rsidR="00DC0BB4" w:rsidRPr="001E39BB" w:rsidRDefault="00DC0BB4" w:rsidP="002A5E7A">
            <w:pPr>
              <w:rPr>
                <w:rFonts w:cstheme="minorHAnsi"/>
                <w:sz w:val="18"/>
                <w:szCs w:val="18"/>
                <w:rtl/>
              </w:rPr>
            </w:pPr>
          </w:p>
        </w:tc>
        <w:tc>
          <w:tcPr>
            <w:tcW w:w="1255" w:type="dxa"/>
            <w:tcBorders>
              <w:bottom w:val="single" w:sz="4" w:space="0" w:color="auto"/>
            </w:tcBorders>
            <w:vAlign w:val="bottom"/>
          </w:tcPr>
          <w:p w14:paraId="75CAF723" w14:textId="77777777" w:rsidR="00DC0BB4" w:rsidRPr="001E39BB" w:rsidRDefault="00DC0BB4" w:rsidP="002A5E7A">
            <w:pPr>
              <w:rPr>
                <w:rFonts w:cstheme="minorHAnsi"/>
                <w:sz w:val="18"/>
                <w:szCs w:val="18"/>
                <w:rtl/>
              </w:rPr>
            </w:pPr>
          </w:p>
        </w:tc>
      </w:tr>
      <w:tr w:rsidR="00DC0BB4" w:rsidRPr="004A04AA" w14:paraId="676CF3F0" w14:textId="77777777" w:rsidTr="00DC0BB4">
        <w:tc>
          <w:tcPr>
            <w:tcW w:w="4422" w:type="dxa"/>
          </w:tcPr>
          <w:p w14:paraId="40828329" w14:textId="77777777" w:rsidR="00DC0BB4" w:rsidRPr="001E39BB" w:rsidRDefault="00DC0BB4" w:rsidP="002A5E7A">
            <w:pPr>
              <w:spacing w:after="60"/>
              <w:rPr>
                <w:rFonts w:cstheme="minorHAnsi"/>
                <w:sz w:val="22"/>
                <w:szCs w:val="22"/>
              </w:rPr>
            </w:pPr>
            <w:r w:rsidRPr="001E39BB">
              <w:rPr>
                <w:rFonts w:cstheme="minorHAnsi"/>
                <w:sz w:val="22"/>
                <w:szCs w:val="22"/>
              </w:rPr>
              <w:t>Net</w:t>
            </w:r>
            <w:r w:rsidRPr="001E39BB">
              <w:rPr>
                <w:rFonts w:cstheme="minorHAnsi"/>
                <w:sz w:val="22"/>
                <w:szCs w:val="22"/>
                <w:cs/>
              </w:rPr>
              <w:t>‎</w:t>
            </w:r>
            <w:r w:rsidRPr="001E39BB">
              <w:rPr>
                <w:rFonts w:cstheme="minorHAnsi"/>
                <w:sz w:val="22"/>
                <w:szCs w:val="22"/>
              </w:rPr>
              <w:t xml:space="preserve"> surplus</w:t>
            </w:r>
            <w:r w:rsidRPr="001E39BB">
              <w:rPr>
                <w:rFonts w:cstheme="minorHAnsi"/>
                <w:sz w:val="22"/>
                <w:szCs w:val="22"/>
                <w:cs/>
              </w:rPr>
              <w:t>‎</w:t>
            </w:r>
            <w:r w:rsidRPr="001E39BB">
              <w:rPr>
                <w:rFonts w:cstheme="minorHAnsi"/>
                <w:sz w:val="22"/>
                <w:szCs w:val="22"/>
              </w:rPr>
              <w:t xml:space="preserve"> for</w:t>
            </w:r>
            <w:r w:rsidRPr="001E39BB">
              <w:rPr>
                <w:rFonts w:cstheme="minorHAnsi"/>
                <w:sz w:val="22"/>
                <w:szCs w:val="22"/>
                <w:cs/>
              </w:rPr>
              <w:t>‎</w:t>
            </w:r>
            <w:r w:rsidRPr="001E39BB">
              <w:rPr>
                <w:rFonts w:cstheme="minorHAnsi"/>
                <w:sz w:val="22"/>
                <w:szCs w:val="22"/>
              </w:rPr>
              <w:t xml:space="preserve"> the</w:t>
            </w:r>
            <w:r w:rsidRPr="001E39BB">
              <w:rPr>
                <w:rFonts w:cstheme="minorHAnsi"/>
                <w:sz w:val="22"/>
                <w:szCs w:val="22"/>
                <w:cs/>
              </w:rPr>
              <w:t>‎</w:t>
            </w:r>
            <w:r w:rsidRPr="001E39BB">
              <w:rPr>
                <w:rFonts w:cstheme="minorHAnsi"/>
                <w:sz w:val="22"/>
                <w:szCs w:val="22"/>
              </w:rPr>
              <w:t xml:space="preserve"> year</w:t>
            </w:r>
          </w:p>
        </w:tc>
        <w:tc>
          <w:tcPr>
            <w:tcW w:w="1215" w:type="dxa"/>
          </w:tcPr>
          <w:p w14:paraId="69EE8EC3" w14:textId="77777777" w:rsidR="00DC0BB4" w:rsidRPr="001E39BB" w:rsidRDefault="00DC0BB4" w:rsidP="002A5E7A">
            <w:pPr>
              <w:spacing w:after="60"/>
              <w:jc w:val="center"/>
              <w:rPr>
                <w:rFonts w:cstheme="minorHAnsi"/>
                <w:sz w:val="22"/>
                <w:szCs w:val="22"/>
              </w:rPr>
            </w:pPr>
          </w:p>
        </w:tc>
        <w:tc>
          <w:tcPr>
            <w:tcW w:w="1395" w:type="dxa"/>
            <w:tcBorders>
              <w:top w:val="single" w:sz="4" w:space="0" w:color="auto"/>
              <w:bottom w:val="double" w:sz="4" w:space="0" w:color="auto"/>
            </w:tcBorders>
            <w:vAlign w:val="center"/>
          </w:tcPr>
          <w:p w14:paraId="7FE7CAFE" w14:textId="77777777" w:rsidR="00DC0BB4" w:rsidRPr="001E39BB" w:rsidRDefault="00DC0BB4" w:rsidP="002A5E7A">
            <w:pPr>
              <w:ind w:right="41"/>
              <w:jc w:val="right"/>
              <w:rPr>
                <w:rStyle w:val="Bodytext2"/>
                <w:rFonts w:asciiTheme="minorHAnsi" w:hAnsiTheme="minorHAnsi" w:cstheme="minorHAnsi"/>
                <w:sz w:val="22"/>
                <w:szCs w:val="22"/>
                <w:rtl/>
                <w:lang w:val="en-US"/>
              </w:rPr>
            </w:pPr>
            <w:r w:rsidRPr="001E39BB">
              <w:rPr>
                <w:rStyle w:val="Bodytext2"/>
                <w:rFonts w:asciiTheme="minorHAnsi" w:hAnsiTheme="minorHAnsi" w:cstheme="minorHAnsi"/>
                <w:sz w:val="22"/>
                <w:szCs w:val="22"/>
                <w:lang w:val="en-US"/>
              </w:rPr>
              <w:t>(593)</w:t>
            </w:r>
          </w:p>
        </w:tc>
        <w:tc>
          <w:tcPr>
            <w:tcW w:w="236" w:type="dxa"/>
          </w:tcPr>
          <w:p w14:paraId="7A6371A6" w14:textId="77777777" w:rsidR="00DC0BB4" w:rsidRPr="001E39BB" w:rsidRDefault="00DC0BB4" w:rsidP="00EF39B7">
            <w:pPr>
              <w:ind w:right="41"/>
              <w:jc w:val="right"/>
              <w:rPr>
                <w:rStyle w:val="Bodytext2"/>
                <w:rFonts w:asciiTheme="minorHAnsi" w:hAnsiTheme="minorHAnsi" w:cstheme="minorHAnsi"/>
                <w:sz w:val="22"/>
                <w:szCs w:val="22"/>
                <w:lang w:val="en-US"/>
              </w:rPr>
            </w:pPr>
          </w:p>
        </w:tc>
        <w:tc>
          <w:tcPr>
            <w:tcW w:w="1255" w:type="dxa"/>
            <w:tcBorders>
              <w:top w:val="single" w:sz="4" w:space="0" w:color="auto"/>
              <w:bottom w:val="double" w:sz="4" w:space="0" w:color="auto"/>
            </w:tcBorders>
            <w:vAlign w:val="bottom"/>
          </w:tcPr>
          <w:p w14:paraId="540BE56A" w14:textId="77777777" w:rsidR="00DC0BB4" w:rsidRPr="001E39BB" w:rsidRDefault="00DC0BB4" w:rsidP="00EF39B7">
            <w:pPr>
              <w:ind w:right="41"/>
              <w:jc w:val="right"/>
              <w:rPr>
                <w:rStyle w:val="Bodytext2"/>
                <w:rFonts w:asciiTheme="minorHAnsi" w:hAnsiTheme="minorHAnsi" w:cstheme="minorHAnsi"/>
                <w:sz w:val="22"/>
                <w:szCs w:val="22"/>
                <w:rtl/>
                <w:lang w:val="en-US"/>
              </w:rPr>
            </w:pPr>
            <w:r w:rsidRPr="001E39BB">
              <w:rPr>
                <w:rStyle w:val="Bodytext2"/>
                <w:rFonts w:asciiTheme="minorHAnsi" w:hAnsiTheme="minorHAnsi" w:cstheme="minorHAnsi"/>
                <w:sz w:val="22"/>
                <w:szCs w:val="22"/>
                <w:lang w:val="en-US"/>
              </w:rPr>
              <w:t>6,</w:t>
            </w:r>
            <w:r w:rsidRPr="001E39BB">
              <w:rPr>
                <w:rStyle w:val="Bodytext2"/>
                <w:rFonts w:asciiTheme="minorHAnsi" w:hAnsiTheme="minorHAnsi" w:cs="Calibri"/>
                <w:sz w:val="22"/>
                <w:szCs w:val="22"/>
                <w:rtl/>
              </w:rPr>
              <w:t>180</w:t>
            </w:r>
          </w:p>
        </w:tc>
      </w:tr>
    </w:tbl>
    <w:p w14:paraId="59D7359F" w14:textId="77777777" w:rsidR="00EF39B7" w:rsidRDefault="00475316" w:rsidP="007A56F9">
      <w:pPr>
        <w:tabs>
          <w:tab w:val="left" w:pos="5353"/>
          <w:tab w:val="left" w:pos="6062"/>
          <w:tab w:val="left" w:pos="7196"/>
        </w:tabs>
        <w:spacing w:after="60"/>
        <w:rPr>
          <w:rFonts w:cstheme="minorHAnsi"/>
        </w:rPr>
      </w:pPr>
      <w:r w:rsidRPr="006F5519">
        <w:rPr>
          <w:rFonts w:cstheme="minorHAnsi"/>
          <w:cs/>
        </w:rPr>
        <w:t>‎</w:t>
      </w:r>
      <w:r w:rsidRPr="006F5519">
        <w:rPr>
          <w:rFonts w:cstheme="minorHAnsi"/>
        </w:rPr>
        <w:t xml:space="preserve"> </w:t>
      </w:r>
    </w:p>
    <w:p w14:paraId="30310322" w14:textId="77777777" w:rsidR="00475316" w:rsidRPr="004A04AA" w:rsidRDefault="00475316" w:rsidP="007A56F9">
      <w:pPr>
        <w:tabs>
          <w:tab w:val="left" w:pos="5353"/>
          <w:tab w:val="left" w:pos="6062"/>
          <w:tab w:val="left" w:pos="7196"/>
        </w:tabs>
        <w:spacing w:after="60"/>
        <w:rPr>
          <w:rFonts w:cstheme="minorHAnsi"/>
          <w:sz w:val="20"/>
          <w:szCs w:val="20"/>
        </w:rPr>
      </w:pPr>
      <w:r w:rsidRPr="00BB7879">
        <w:rPr>
          <w:rFonts w:cstheme="minorHAnsi"/>
          <w:sz w:val="22"/>
          <w:szCs w:val="22"/>
        </w:rPr>
        <w:t>(*)</w:t>
      </w:r>
      <w:r w:rsidRPr="00BB7879">
        <w:rPr>
          <w:rFonts w:cstheme="minorHAnsi"/>
          <w:sz w:val="22"/>
          <w:szCs w:val="22"/>
          <w:cs/>
        </w:rPr>
        <w:t>‎</w:t>
      </w:r>
      <w:r w:rsidRPr="00BB7879">
        <w:rPr>
          <w:rFonts w:cstheme="minorHAnsi"/>
          <w:sz w:val="22"/>
          <w:szCs w:val="22"/>
        </w:rPr>
        <w:t xml:space="preserve"> Reclassified</w:t>
      </w:r>
      <w:r w:rsidRPr="004A04AA">
        <w:rPr>
          <w:rFonts w:cstheme="minorHAnsi"/>
          <w:sz w:val="20"/>
          <w:szCs w:val="20"/>
        </w:rPr>
        <w:tab/>
      </w:r>
      <w:r w:rsidRPr="004A04AA">
        <w:rPr>
          <w:rFonts w:cstheme="minorHAnsi"/>
          <w:sz w:val="20"/>
          <w:szCs w:val="20"/>
        </w:rPr>
        <w:tab/>
      </w:r>
      <w:r w:rsidRPr="004A04AA">
        <w:rPr>
          <w:rFonts w:cstheme="minorHAnsi"/>
          <w:sz w:val="20"/>
          <w:szCs w:val="20"/>
        </w:rPr>
        <w:tab/>
      </w:r>
    </w:p>
    <w:p w14:paraId="6351F82E" w14:textId="77777777" w:rsidR="00EF39B7" w:rsidRDefault="00623B3C" w:rsidP="001E39BB">
      <w:pPr>
        <w:rPr>
          <w:b/>
          <w:bCs/>
          <w:sz w:val="28"/>
          <w:szCs w:val="28"/>
          <w:u w:val="single"/>
        </w:rPr>
      </w:pPr>
      <w:r w:rsidRPr="006F5519">
        <w:rPr>
          <w:rFonts w:cstheme="minorHAnsi"/>
          <w:cs/>
        </w:rPr>
        <w:t>‎</w:t>
      </w:r>
      <w:r w:rsidRPr="006F5519">
        <w:rPr>
          <w:rFonts w:cstheme="minorHAnsi"/>
        </w:rPr>
        <w:t xml:space="preserve"> </w:t>
      </w:r>
      <w:r w:rsidR="00EF39B7">
        <w:br w:type="page"/>
      </w:r>
    </w:p>
    <w:p w14:paraId="5AAAEBD4" w14:textId="77777777" w:rsidR="00B42196" w:rsidRPr="006F5519" w:rsidRDefault="00B42196" w:rsidP="00105599">
      <w:pPr>
        <w:pStyle w:val="1"/>
      </w:pPr>
      <w:r w:rsidRPr="006F5519">
        <w:lastRenderedPageBreak/>
        <w:t>Table</w:t>
      </w:r>
      <w:r w:rsidR="00623B3C" w:rsidRPr="006F5519">
        <w:rPr>
          <w:cs/>
        </w:rPr>
        <w:t>‎</w:t>
      </w:r>
      <w:r w:rsidR="00623B3C" w:rsidRPr="006F5519">
        <w:t xml:space="preserve"> </w:t>
      </w:r>
      <w:r w:rsidRPr="006F5519">
        <w:t>to</w:t>
      </w:r>
      <w:r w:rsidR="00623B3C" w:rsidRPr="006F5519">
        <w:rPr>
          <w:cs/>
        </w:rPr>
        <w:t>‎</w:t>
      </w:r>
      <w:r w:rsidR="00623B3C" w:rsidRPr="006F5519">
        <w:t xml:space="preserve"> </w:t>
      </w:r>
      <w:r w:rsidRPr="006F5519">
        <w:t>Table</w:t>
      </w:r>
      <w:r w:rsidR="00623B3C" w:rsidRPr="006F5519">
        <w:rPr>
          <w:cs/>
        </w:rPr>
        <w:t>‎</w:t>
      </w:r>
      <w:r w:rsidR="00623B3C" w:rsidRPr="006F5519">
        <w:t xml:space="preserve"> </w:t>
      </w:r>
      <w:r w:rsidRPr="006F5519">
        <w:t>-</w:t>
      </w:r>
      <w:r w:rsidR="00623B3C" w:rsidRPr="006F5519">
        <w:rPr>
          <w:cs/>
        </w:rPr>
        <w:t>‎</w:t>
      </w:r>
      <w:r w:rsidR="00623B3C" w:rsidRPr="006F5519">
        <w:t xml:space="preserve"> </w:t>
      </w:r>
      <w:r w:rsidRPr="006F5519">
        <w:t>Leket</w:t>
      </w:r>
      <w:r w:rsidR="00623B3C" w:rsidRPr="006F5519">
        <w:rPr>
          <w:cs/>
        </w:rPr>
        <w:t>‎</w:t>
      </w:r>
      <w:r w:rsidR="00623B3C" w:rsidRPr="006F5519">
        <w:t xml:space="preserve"> </w:t>
      </w:r>
      <w:r w:rsidRPr="006F5519">
        <w:t>Israel</w:t>
      </w:r>
      <w:r w:rsidR="00623B3C" w:rsidRPr="006F5519">
        <w:rPr>
          <w:cs/>
        </w:rPr>
        <w:t>‎</w:t>
      </w:r>
      <w:r w:rsidR="00623B3C" w:rsidRPr="006F5519">
        <w:t xml:space="preserve"> </w:t>
      </w:r>
      <w:r w:rsidRPr="006F5519">
        <w:t>(Reg.NPO)</w:t>
      </w:r>
      <w:r w:rsidR="00623B3C" w:rsidRPr="006F5519">
        <w:rPr>
          <w:cs/>
        </w:rPr>
        <w:t>‎</w:t>
      </w:r>
      <w:r w:rsidR="00623B3C" w:rsidRPr="006F5519">
        <w:t xml:space="preserve"> </w:t>
      </w:r>
    </w:p>
    <w:p w14:paraId="6A260C2A" w14:textId="77777777" w:rsidR="00B42196" w:rsidRPr="006F5519" w:rsidRDefault="00B42196" w:rsidP="00105599">
      <w:pPr>
        <w:pStyle w:val="1"/>
      </w:pPr>
      <w:r w:rsidRPr="006F5519">
        <w:t>Statement</w:t>
      </w:r>
      <w:r w:rsidR="00623B3C" w:rsidRPr="006F5519">
        <w:rPr>
          <w:cs/>
        </w:rPr>
        <w:t>‎</w:t>
      </w:r>
      <w:r w:rsidR="00623B3C" w:rsidRPr="006F5519">
        <w:t xml:space="preserve"> </w:t>
      </w:r>
      <w:r w:rsidRPr="006F5519">
        <w:t>of</w:t>
      </w:r>
      <w:r w:rsidR="00623B3C" w:rsidRPr="006F5519">
        <w:rPr>
          <w:cs/>
        </w:rPr>
        <w:t>‎</w:t>
      </w:r>
      <w:r w:rsidR="00623B3C" w:rsidRPr="006F5519">
        <w:t xml:space="preserve"> </w:t>
      </w:r>
      <w:r w:rsidRPr="006F5519">
        <w:t>Changes</w:t>
      </w:r>
      <w:r w:rsidR="00623B3C" w:rsidRPr="006F5519">
        <w:rPr>
          <w:cs/>
        </w:rPr>
        <w:t>‎</w:t>
      </w:r>
      <w:r w:rsidR="00623B3C" w:rsidRPr="006F5519">
        <w:t xml:space="preserve"> </w:t>
      </w:r>
      <w:r w:rsidRPr="006F5519">
        <w:t>in</w:t>
      </w:r>
      <w:r w:rsidR="00623B3C" w:rsidRPr="006F5519">
        <w:rPr>
          <w:cs/>
        </w:rPr>
        <w:t>‎</w:t>
      </w:r>
      <w:r w:rsidR="00623B3C" w:rsidRPr="006F5519">
        <w:t xml:space="preserve"> </w:t>
      </w:r>
      <w:r w:rsidRPr="006F5519">
        <w:t>Net</w:t>
      </w:r>
      <w:r w:rsidR="00623B3C" w:rsidRPr="006F5519">
        <w:rPr>
          <w:cs/>
        </w:rPr>
        <w:t>‎</w:t>
      </w:r>
      <w:r w:rsidR="00623B3C" w:rsidRPr="006F5519">
        <w:t xml:space="preserve"> </w:t>
      </w:r>
      <w:r w:rsidRPr="006F5519">
        <w:t>Assets</w:t>
      </w:r>
      <w:r w:rsidR="00623B3C" w:rsidRPr="006F5519">
        <w:rPr>
          <w:cs/>
        </w:rPr>
        <w:t>‎</w:t>
      </w:r>
      <w:r w:rsidR="00623B3C" w:rsidRPr="006F5519">
        <w:t xml:space="preserve"> </w:t>
      </w:r>
      <w:r w:rsidR="00164F71" w:rsidRPr="006F5519">
        <w:rPr>
          <w:cs/>
        </w:rPr>
        <w:t>‎</w:t>
      </w:r>
    </w:p>
    <w:p w14:paraId="50AD9387" w14:textId="77777777" w:rsidR="00B42196" w:rsidRPr="006F5519" w:rsidRDefault="00B42196" w:rsidP="00105599">
      <w:pPr>
        <w:pStyle w:val="1"/>
      </w:pPr>
      <w:r w:rsidRPr="006F5519">
        <w:t>For</w:t>
      </w:r>
      <w:r w:rsidR="00623B3C" w:rsidRPr="006F5519">
        <w:rPr>
          <w:cs/>
        </w:rPr>
        <w:t>‎</w:t>
      </w:r>
      <w:r w:rsidR="00623B3C" w:rsidRPr="006F5519">
        <w:t xml:space="preserve"> </w:t>
      </w:r>
      <w:r w:rsidRPr="006F5519">
        <w:t>the</w:t>
      </w:r>
      <w:r w:rsidR="00623B3C" w:rsidRPr="006F5519">
        <w:rPr>
          <w:cs/>
        </w:rPr>
        <w:t>‎</w:t>
      </w:r>
      <w:r w:rsidR="00623B3C" w:rsidRPr="006F5519">
        <w:t xml:space="preserve"> </w:t>
      </w:r>
      <w:r w:rsidRPr="006F5519">
        <w:t>year</w:t>
      </w:r>
      <w:r w:rsidR="00623B3C" w:rsidRPr="006F5519">
        <w:rPr>
          <w:cs/>
        </w:rPr>
        <w:t>‎</w:t>
      </w:r>
      <w:r w:rsidR="00623B3C" w:rsidRPr="006F5519">
        <w:t xml:space="preserve"> </w:t>
      </w:r>
      <w:r w:rsidRPr="006F5519">
        <w:t>ended</w:t>
      </w:r>
      <w:r w:rsidR="00623B3C" w:rsidRPr="006F5519">
        <w:rPr>
          <w:cs/>
        </w:rPr>
        <w:t>‎</w:t>
      </w:r>
      <w:r w:rsidR="00623B3C" w:rsidRPr="006F5519">
        <w:t xml:space="preserve"> </w:t>
      </w:r>
      <w:r w:rsidR="00164F71" w:rsidRPr="006F5519">
        <w:t>December</w:t>
      </w:r>
      <w:r w:rsidR="00623B3C" w:rsidRPr="006F5519">
        <w:rPr>
          <w:cs/>
        </w:rPr>
        <w:t>‎</w:t>
      </w:r>
      <w:r w:rsidR="00623B3C" w:rsidRPr="006F5519">
        <w:t xml:space="preserve"> </w:t>
      </w:r>
      <w:r w:rsidR="00164F71" w:rsidRPr="006F5519">
        <w:t>31,</w:t>
      </w:r>
      <w:r w:rsidR="00623B3C" w:rsidRPr="006F5519">
        <w:rPr>
          <w:cs/>
        </w:rPr>
        <w:t>‎</w:t>
      </w:r>
      <w:r w:rsidR="00623B3C" w:rsidRPr="006F5519">
        <w:t xml:space="preserve"> </w:t>
      </w:r>
      <w:r w:rsidR="00164F71" w:rsidRPr="006F5519">
        <w:t>2016</w:t>
      </w:r>
      <w:r w:rsidR="00164F71" w:rsidRPr="006F5519">
        <w:rPr>
          <w:cs/>
        </w:rPr>
        <w:t>‎</w:t>
      </w:r>
      <w:r w:rsidR="00623B3C" w:rsidRPr="006F5519">
        <w:rPr>
          <w:cs/>
        </w:rPr>
        <w:t>‎</w:t>
      </w:r>
      <w:r w:rsidR="00623B3C" w:rsidRPr="006F5519">
        <w:t xml:space="preserve"> </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1134"/>
        <w:gridCol w:w="1134"/>
        <w:gridCol w:w="1276"/>
        <w:gridCol w:w="142"/>
        <w:gridCol w:w="760"/>
      </w:tblGrid>
      <w:tr w:rsidR="007A56F9" w:rsidRPr="003A239B" w14:paraId="230D2023" w14:textId="77777777" w:rsidTr="00DC0BB4">
        <w:trPr>
          <w:trHeight w:val="547"/>
        </w:trPr>
        <w:tc>
          <w:tcPr>
            <w:tcW w:w="4077" w:type="dxa"/>
          </w:tcPr>
          <w:p w14:paraId="2E018DF1" w14:textId="77777777" w:rsidR="007A56F9" w:rsidRPr="00DC0BB4" w:rsidRDefault="003A239B" w:rsidP="007A56F9">
            <w:pPr>
              <w:rPr>
                <w:rFonts w:cstheme="minorHAnsi"/>
                <w:sz w:val="22"/>
                <w:szCs w:val="22"/>
              </w:rPr>
            </w:pPr>
            <w:r w:rsidRPr="00DC0BB4">
              <w:rPr>
                <w:rFonts w:cstheme="minorHAnsi"/>
                <w:sz w:val="22"/>
                <w:szCs w:val="22"/>
              </w:rPr>
              <w:t xml:space="preserve"> </w:t>
            </w:r>
          </w:p>
        </w:tc>
        <w:tc>
          <w:tcPr>
            <w:tcW w:w="2268" w:type="dxa"/>
            <w:gridSpan w:val="2"/>
            <w:tcBorders>
              <w:bottom w:val="single" w:sz="4" w:space="0" w:color="auto"/>
            </w:tcBorders>
          </w:tcPr>
          <w:p w14:paraId="0CAF1F9C" w14:textId="77777777" w:rsidR="007A56F9" w:rsidRPr="00DC0BB4" w:rsidRDefault="007A56F9" w:rsidP="00DC0BB4">
            <w:pPr>
              <w:spacing w:after="60"/>
              <w:jc w:val="center"/>
              <w:rPr>
                <w:rFonts w:cstheme="minorHAnsi"/>
                <w:b/>
                <w:bCs/>
                <w:sz w:val="22"/>
                <w:szCs w:val="22"/>
              </w:rPr>
            </w:pPr>
            <w:r w:rsidRPr="00DC0BB4">
              <w:rPr>
                <w:rFonts w:cstheme="minorHAnsi"/>
                <w:b/>
                <w:bCs/>
                <w:sz w:val="22"/>
                <w:szCs w:val="22"/>
              </w:rPr>
              <w:t>Unrestricted</w:t>
            </w:r>
            <w:r w:rsidRPr="00DC0BB4">
              <w:rPr>
                <w:rFonts w:cstheme="minorHAnsi"/>
                <w:b/>
                <w:bCs/>
                <w:sz w:val="22"/>
                <w:szCs w:val="22"/>
                <w:cs/>
              </w:rPr>
              <w:t>‎</w:t>
            </w:r>
            <w:r w:rsidRPr="00DC0BB4">
              <w:rPr>
                <w:rFonts w:cstheme="minorHAnsi"/>
                <w:b/>
                <w:bCs/>
                <w:sz w:val="22"/>
                <w:szCs w:val="22"/>
              </w:rPr>
              <w:t xml:space="preserve"> Net</w:t>
            </w:r>
            <w:r w:rsidRPr="00DC0BB4">
              <w:rPr>
                <w:rFonts w:cstheme="minorHAnsi"/>
                <w:b/>
                <w:bCs/>
                <w:sz w:val="22"/>
                <w:szCs w:val="22"/>
                <w:cs/>
              </w:rPr>
              <w:t>‎</w:t>
            </w:r>
            <w:r w:rsidRPr="00DC0BB4">
              <w:rPr>
                <w:rFonts w:cstheme="minorHAnsi"/>
                <w:b/>
                <w:bCs/>
                <w:sz w:val="22"/>
                <w:szCs w:val="22"/>
              </w:rPr>
              <w:t xml:space="preserve"> Assets</w:t>
            </w:r>
          </w:p>
        </w:tc>
        <w:tc>
          <w:tcPr>
            <w:tcW w:w="1418" w:type="dxa"/>
            <w:gridSpan w:val="2"/>
            <w:vMerge w:val="restart"/>
            <w:tcBorders>
              <w:bottom w:val="single" w:sz="4" w:space="0" w:color="auto"/>
            </w:tcBorders>
            <w:vAlign w:val="bottom"/>
          </w:tcPr>
          <w:p w14:paraId="355C5AF8" w14:textId="77777777" w:rsidR="007A56F9" w:rsidRPr="00DC0BB4" w:rsidRDefault="007A56F9" w:rsidP="00DC0BB4">
            <w:pPr>
              <w:jc w:val="center"/>
              <w:rPr>
                <w:rFonts w:cstheme="minorHAnsi"/>
                <w:b/>
                <w:bCs/>
                <w:sz w:val="22"/>
                <w:szCs w:val="22"/>
              </w:rPr>
            </w:pPr>
            <w:r w:rsidRPr="00DC0BB4">
              <w:rPr>
                <w:rFonts w:cstheme="minorHAnsi"/>
                <w:b/>
                <w:bCs/>
                <w:sz w:val="22"/>
                <w:szCs w:val="22"/>
              </w:rPr>
              <w:t>Temporarily Restricted</w:t>
            </w:r>
            <w:r w:rsidRPr="00DC0BB4">
              <w:rPr>
                <w:rFonts w:cstheme="minorHAnsi"/>
                <w:b/>
                <w:bCs/>
                <w:sz w:val="22"/>
                <w:szCs w:val="22"/>
                <w:cs/>
              </w:rPr>
              <w:t>‎</w:t>
            </w:r>
            <w:r w:rsidR="00475316" w:rsidRPr="00DC0BB4">
              <w:rPr>
                <w:rFonts w:cstheme="minorHAnsi"/>
                <w:b/>
                <w:bCs/>
                <w:sz w:val="22"/>
                <w:szCs w:val="22"/>
                <w:rtl/>
                <w:cs/>
              </w:rPr>
              <w:t xml:space="preserve"> </w:t>
            </w:r>
            <w:r w:rsidRPr="00DC0BB4">
              <w:rPr>
                <w:rFonts w:cstheme="minorHAnsi"/>
                <w:b/>
                <w:bCs/>
                <w:sz w:val="22"/>
                <w:szCs w:val="22"/>
              </w:rPr>
              <w:t>Net</w:t>
            </w:r>
            <w:r w:rsidRPr="00DC0BB4">
              <w:rPr>
                <w:rFonts w:cstheme="minorHAnsi"/>
                <w:b/>
                <w:bCs/>
                <w:sz w:val="22"/>
                <w:szCs w:val="22"/>
                <w:cs/>
              </w:rPr>
              <w:t>‎</w:t>
            </w:r>
            <w:r w:rsidRPr="00DC0BB4">
              <w:rPr>
                <w:rFonts w:cstheme="minorHAnsi"/>
                <w:b/>
                <w:bCs/>
                <w:sz w:val="22"/>
                <w:szCs w:val="22"/>
              </w:rPr>
              <w:t xml:space="preserve"> Assets</w:t>
            </w:r>
            <w:r w:rsidRPr="00DC0BB4">
              <w:rPr>
                <w:rFonts w:cstheme="minorHAnsi"/>
                <w:b/>
                <w:bCs/>
                <w:sz w:val="22"/>
                <w:szCs w:val="22"/>
                <w:rtl/>
                <w:cs/>
              </w:rPr>
              <w:t xml:space="preserve"> ‎</w:t>
            </w:r>
            <w:r w:rsidRPr="00DC0BB4">
              <w:rPr>
                <w:rFonts w:cstheme="minorHAnsi"/>
                <w:b/>
                <w:bCs/>
                <w:sz w:val="22"/>
                <w:szCs w:val="22"/>
              </w:rPr>
              <w:t xml:space="preserve"> </w:t>
            </w:r>
            <w:r w:rsidRPr="00DC0BB4">
              <w:rPr>
                <w:rFonts w:cstheme="minorHAnsi"/>
                <w:b/>
                <w:bCs/>
                <w:sz w:val="22"/>
                <w:szCs w:val="22"/>
                <w:cs/>
              </w:rPr>
              <w:t>‎‎</w:t>
            </w:r>
          </w:p>
        </w:tc>
        <w:tc>
          <w:tcPr>
            <w:tcW w:w="760" w:type="dxa"/>
            <w:vMerge w:val="restart"/>
            <w:tcBorders>
              <w:bottom w:val="single" w:sz="4" w:space="0" w:color="auto"/>
            </w:tcBorders>
            <w:vAlign w:val="bottom"/>
          </w:tcPr>
          <w:p w14:paraId="331AB7E2" w14:textId="77777777" w:rsidR="007A56F9" w:rsidRPr="00DC0BB4" w:rsidRDefault="007A56F9" w:rsidP="00DC0BB4">
            <w:pPr>
              <w:spacing w:after="60"/>
              <w:jc w:val="center"/>
              <w:rPr>
                <w:rFonts w:cstheme="minorHAnsi"/>
                <w:b/>
                <w:bCs/>
                <w:sz w:val="22"/>
                <w:szCs w:val="22"/>
              </w:rPr>
            </w:pPr>
            <w:r w:rsidRPr="00DC0BB4">
              <w:rPr>
                <w:rFonts w:cstheme="minorHAnsi"/>
                <w:b/>
                <w:bCs/>
                <w:sz w:val="22"/>
                <w:szCs w:val="22"/>
              </w:rPr>
              <w:t>Total</w:t>
            </w:r>
            <w:r w:rsidRPr="00DC0BB4">
              <w:rPr>
                <w:rFonts w:cstheme="minorHAnsi"/>
                <w:b/>
                <w:bCs/>
                <w:sz w:val="22"/>
                <w:szCs w:val="22"/>
                <w:cs/>
              </w:rPr>
              <w:t>‎</w:t>
            </w:r>
          </w:p>
        </w:tc>
      </w:tr>
      <w:tr w:rsidR="007A56F9" w:rsidRPr="003A239B" w14:paraId="45E20E59" w14:textId="77777777" w:rsidTr="00BB7879">
        <w:tc>
          <w:tcPr>
            <w:tcW w:w="4077" w:type="dxa"/>
          </w:tcPr>
          <w:p w14:paraId="499699AF" w14:textId="77777777" w:rsidR="007A56F9" w:rsidRPr="00DC0BB4" w:rsidRDefault="007A56F9" w:rsidP="007A56F9">
            <w:pPr>
              <w:spacing w:after="60"/>
              <w:rPr>
                <w:rFonts w:cstheme="minorHAnsi"/>
                <w:sz w:val="22"/>
                <w:szCs w:val="22"/>
              </w:rPr>
            </w:pPr>
          </w:p>
        </w:tc>
        <w:tc>
          <w:tcPr>
            <w:tcW w:w="1134" w:type="dxa"/>
            <w:tcBorders>
              <w:bottom w:val="single" w:sz="4" w:space="0" w:color="auto"/>
            </w:tcBorders>
          </w:tcPr>
          <w:p w14:paraId="3192A68B" w14:textId="77777777" w:rsidR="007A56F9" w:rsidRPr="00DC0BB4" w:rsidRDefault="007A56F9" w:rsidP="00DC0BB4">
            <w:pPr>
              <w:spacing w:after="60"/>
              <w:jc w:val="center"/>
              <w:rPr>
                <w:rFonts w:cstheme="minorHAnsi"/>
                <w:b/>
                <w:bCs/>
                <w:sz w:val="22"/>
                <w:szCs w:val="22"/>
              </w:rPr>
            </w:pPr>
            <w:r w:rsidRPr="00DC0BB4">
              <w:rPr>
                <w:rFonts w:cstheme="minorHAnsi"/>
                <w:b/>
                <w:bCs/>
                <w:sz w:val="22"/>
                <w:szCs w:val="22"/>
              </w:rPr>
              <w:t>For</w:t>
            </w:r>
            <w:r w:rsidRPr="00DC0BB4">
              <w:rPr>
                <w:rFonts w:cstheme="minorHAnsi"/>
                <w:b/>
                <w:bCs/>
                <w:sz w:val="22"/>
                <w:szCs w:val="22"/>
                <w:cs/>
              </w:rPr>
              <w:t>‎</w:t>
            </w:r>
            <w:r w:rsidRPr="00DC0BB4">
              <w:rPr>
                <w:rFonts w:cstheme="minorHAnsi"/>
                <w:b/>
                <w:bCs/>
                <w:sz w:val="22"/>
                <w:szCs w:val="22"/>
              </w:rPr>
              <w:t xml:space="preserve"> Activities</w:t>
            </w:r>
          </w:p>
        </w:tc>
        <w:tc>
          <w:tcPr>
            <w:tcW w:w="1134" w:type="dxa"/>
            <w:tcBorders>
              <w:bottom w:val="single" w:sz="4" w:space="0" w:color="auto"/>
            </w:tcBorders>
          </w:tcPr>
          <w:p w14:paraId="620BDF69" w14:textId="77777777" w:rsidR="007A56F9" w:rsidRPr="00DC0BB4" w:rsidRDefault="007A56F9" w:rsidP="00DC0BB4">
            <w:pPr>
              <w:jc w:val="center"/>
              <w:rPr>
                <w:rFonts w:cstheme="minorHAnsi"/>
                <w:b/>
                <w:bCs/>
                <w:sz w:val="22"/>
                <w:szCs w:val="22"/>
              </w:rPr>
            </w:pPr>
            <w:r w:rsidRPr="00DC0BB4">
              <w:rPr>
                <w:rFonts w:cstheme="minorHAnsi"/>
                <w:b/>
                <w:bCs/>
                <w:sz w:val="22"/>
                <w:szCs w:val="22"/>
              </w:rPr>
              <w:t>For</w:t>
            </w:r>
            <w:r w:rsidRPr="00DC0BB4">
              <w:rPr>
                <w:rFonts w:cstheme="minorHAnsi"/>
                <w:b/>
                <w:bCs/>
                <w:sz w:val="22"/>
                <w:szCs w:val="22"/>
                <w:cs/>
              </w:rPr>
              <w:t>‎</w:t>
            </w:r>
            <w:r w:rsidRPr="00DC0BB4">
              <w:rPr>
                <w:rFonts w:cstheme="minorHAnsi"/>
                <w:b/>
                <w:bCs/>
                <w:sz w:val="22"/>
                <w:szCs w:val="22"/>
              </w:rPr>
              <w:t xml:space="preserve"> Fixed</w:t>
            </w:r>
            <w:r w:rsidRPr="00DC0BB4">
              <w:rPr>
                <w:rFonts w:cstheme="minorHAnsi"/>
                <w:b/>
                <w:bCs/>
                <w:sz w:val="22"/>
                <w:szCs w:val="22"/>
                <w:cs/>
              </w:rPr>
              <w:t>‎</w:t>
            </w:r>
          </w:p>
          <w:p w14:paraId="7C86B2D5" w14:textId="77777777" w:rsidR="007A56F9" w:rsidRPr="00DC0BB4" w:rsidRDefault="007A56F9" w:rsidP="00DC0BB4">
            <w:pPr>
              <w:spacing w:after="60"/>
              <w:jc w:val="center"/>
              <w:rPr>
                <w:rFonts w:cstheme="minorHAnsi"/>
                <w:b/>
                <w:bCs/>
                <w:sz w:val="22"/>
                <w:szCs w:val="22"/>
              </w:rPr>
            </w:pPr>
            <w:r w:rsidRPr="00DC0BB4">
              <w:rPr>
                <w:rFonts w:cstheme="minorHAnsi"/>
                <w:b/>
                <w:bCs/>
                <w:sz w:val="22"/>
                <w:szCs w:val="22"/>
              </w:rPr>
              <w:t>Assets</w:t>
            </w:r>
            <w:r w:rsidRPr="00DC0BB4">
              <w:rPr>
                <w:rFonts w:cstheme="minorHAnsi"/>
                <w:b/>
                <w:bCs/>
                <w:sz w:val="22"/>
                <w:szCs w:val="22"/>
                <w:cs/>
              </w:rPr>
              <w:t>‎</w:t>
            </w:r>
          </w:p>
        </w:tc>
        <w:tc>
          <w:tcPr>
            <w:tcW w:w="1418" w:type="dxa"/>
            <w:gridSpan w:val="2"/>
            <w:vMerge/>
            <w:tcBorders>
              <w:bottom w:val="single" w:sz="4" w:space="0" w:color="auto"/>
            </w:tcBorders>
          </w:tcPr>
          <w:p w14:paraId="5687809A" w14:textId="77777777" w:rsidR="007A56F9" w:rsidRPr="00DC0BB4" w:rsidRDefault="007A56F9" w:rsidP="00DC0BB4">
            <w:pPr>
              <w:spacing w:after="60"/>
              <w:jc w:val="center"/>
              <w:rPr>
                <w:rFonts w:cstheme="minorHAnsi"/>
                <w:b/>
                <w:bCs/>
                <w:sz w:val="22"/>
                <w:szCs w:val="22"/>
              </w:rPr>
            </w:pPr>
          </w:p>
        </w:tc>
        <w:tc>
          <w:tcPr>
            <w:tcW w:w="760" w:type="dxa"/>
            <w:vMerge/>
            <w:tcBorders>
              <w:bottom w:val="single" w:sz="4" w:space="0" w:color="auto"/>
            </w:tcBorders>
          </w:tcPr>
          <w:p w14:paraId="275D6B17" w14:textId="77777777" w:rsidR="007A56F9" w:rsidRPr="00DC0BB4" w:rsidRDefault="007A56F9" w:rsidP="00DC0BB4">
            <w:pPr>
              <w:spacing w:after="60"/>
              <w:jc w:val="center"/>
              <w:rPr>
                <w:rFonts w:cstheme="minorHAnsi"/>
                <w:b/>
                <w:bCs/>
                <w:sz w:val="22"/>
                <w:szCs w:val="22"/>
              </w:rPr>
            </w:pPr>
          </w:p>
        </w:tc>
      </w:tr>
      <w:tr w:rsidR="007A56F9" w:rsidRPr="003A239B" w14:paraId="61C88583" w14:textId="77777777" w:rsidTr="00DC0BB4">
        <w:tc>
          <w:tcPr>
            <w:tcW w:w="4077" w:type="dxa"/>
          </w:tcPr>
          <w:p w14:paraId="0C4D40A1" w14:textId="77777777" w:rsidR="007A56F9" w:rsidRPr="00DC0BB4" w:rsidRDefault="007A56F9" w:rsidP="007A56F9">
            <w:pPr>
              <w:spacing w:after="60"/>
              <w:rPr>
                <w:rFonts w:cstheme="minorHAnsi"/>
                <w:sz w:val="22"/>
                <w:szCs w:val="22"/>
              </w:rPr>
            </w:pPr>
          </w:p>
        </w:tc>
        <w:tc>
          <w:tcPr>
            <w:tcW w:w="4446" w:type="dxa"/>
            <w:gridSpan w:val="5"/>
            <w:tcBorders>
              <w:bottom w:val="single" w:sz="4" w:space="0" w:color="auto"/>
            </w:tcBorders>
            <w:vAlign w:val="bottom"/>
          </w:tcPr>
          <w:p w14:paraId="0AB5213B" w14:textId="77777777" w:rsidR="007A56F9" w:rsidRPr="00BB7879" w:rsidRDefault="007A56F9" w:rsidP="00DC0BB4">
            <w:pPr>
              <w:spacing w:after="60"/>
              <w:jc w:val="center"/>
              <w:rPr>
                <w:rFonts w:cstheme="minorHAnsi"/>
                <w:sz w:val="22"/>
                <w:szCs w:val="22"/>
              </w:rPr>
            </w:pPr>
            <w:r w:rsidRPr="00BB7879">
              <w:rPr>
                <w:rFonts w:cstheme="minorHAnsi"/>
                <w:sz w:val="22"/>
                <w:szCs w:val="22"/>
              </w:rPr>
              <w:t>NIS</w:t>
            </w:r>
            <w:r w:rsidRPr="00BB7879">
              <w:rPr>
                <w:rFonts w:cstheme="minorHAnsi"/>
                <w:sz w:val="22"/>
                <w:szCs w:val="22"/>
                <w:cs/>
              </w:rPr>
              <w:t>‎</w:t>
            </w:r>
            <w:r w:rsidRPr="00BB7879">
              <w:rPr>
                <w:rFonts w:cstheme="minorHAnsi"/>
                <w:sz w:val="22"/>
                <w:szCs w:val="22"/>
              </w:rPr>
              <w:t xml:space="preserve"> thousands</w:t>
            </w:r>
            <w:r w:rsidRPr="00BB7879">
              <w:rPr>
                <w:rFonts w:cstheme="minorHAnsi"/>
                <w:sz w:val="22"/>
                <w:szCs w:val="22"/>
                <w:cs/>
              </w:rPr>
              <w:t>‎</w:t>
            </w:r>
          </w:p>
        </w:tc>
      </w:tr>
      <w:tr w:rsidR="007A56F9" w:rsidRPr="003A239B" w14:paraId="0C4D78EE" w14:textId="77777777" w:rsidTr="00DC0BB4">
        <w:tc>
          <w:tcPr>
            <w:tcW w:w="4077" w:type="dxa"/>
          </w:tcPr>
          <w:p w14:paraId="64B6CB74" w14:textId="77777777" w:rsidR="007A56F9" w:rsidRPr="00DC0BB4" w:rsidRDefault="003A239B" w:rsidP="007A56F9">
            <w:pPr>
              <w:spacing w:after="60"/>
              <w:rPr>
                <w:rFonts w:cstheme="minorHAnsi"/>
                <w:b/>
                <w:bCs/>
                <w:sz w:val="22"/>
                <w:szCs w:val="22"/>
                <w:u w:val="single"/>
              </w:rPr>
            </w:pPr>
            <w:r w:rsidRPr="00DC0BB4">
              <w:rPr>
                <w:rFonts w:cstheme="minorHAnsi"/>
                <w:sz w:val="22"/>
                <w:szCs w:val="22"/>
              </w:rPr>
              <w:t>Balance</w:t>
            </w:r>
            <w:r w:rsidRPr="00DC0BB4">
              <w:rPr>
                <w:rFonts w:cstheme="minorHAnsi"/>
                <w:sz w:val="22"/>
                <w:szCs w:val="22"/>
                <w:cs/>
              </w:rPr>
              <w:t>‎</w:t>
            </w:r>
            <w:r w:rsidRPr="00DC0BB4">
              <w:rPr>
                <w:rFonts w:cstheme="minorHAnsi"/>
                <w:sz w:val="22"/>
                <w:szCs w:val="22"/>
              </w:rPr>
              <w:t xml:space="preserve"> as</w:t>
            </w:r>
            <w:r w:rsidRPr="00DC0BB4">
              <w:rPr>
                <w:rFonts w:cstheme="minorHAnsi"/>
                <w:sz w:val="22"/>
                <w:szCs w:val="22"/>
                <w:cs/>
              </w:rPr>
              <w:t>‎</w:t>
            </w:r>
            <w:r w:rsidRPr="00DC0BB4">
              <w:rPr>
                <w:rFonts w:cstheme="minorHAnsi"/>
                <w:sz w:val="22"/>
                <w:szCs w:val="22"/>
              </w:rPr>
              <w:t xml:space="preserve"> of</w:t>
            </w:r>
            <w:r w:rsidRPr="00DC0BB4">
              <w:rPr>
                <w:rFonts w:cstheme="minorHAnsi"/>
                <w:sz w:val="22"/>
                <w:szCs w:val="22"/>
                <w:cs/>
              </w:rPr>
              <w:t>‎</w:t>
            </w:r>
            <w:r w:rsidRPr="00DC0BB4">
              <w:rPr>
                <w:rFonts w:cstheme="minorHAnsi"/>
                <w:sz w:val="22"/>
                <w:szCs w:val="22"/>
              </w:rPr>
              <w:t xml:space="preserve"> January</w:t>
            </w:r>
            <w:r w:rsidRPr="00DC0BB4">
              <w:rPr>
                <w:rFonts w:cstheme="minorHAnsi"/>
                <w:sz w:val="22"/>
                <w:szCs w:val="22"/>
                <w:cs/>
              </w:rPr>
              <w:t>‎</w:t>
            </w:r>
            <w:r w:rsidRPr="00DC0BB4">
              <w:rPr>
                <w:rFonts w:cstheme="minorHAnsi"/>
                <w:sz w:val="22"/>
                <w:szCs w:val="22"/>
              </w:rPr>
              <w:t xml:space="preserve"> 1</w:t>
            </w:r>
            <w:r w:rsidR="00475316" w:rsidRPr="00DC0BB4">
              <w:rPr>
                <w:rFonts w:cstheme="minorHAnsi"/>
                <w:sz w:val="22"/>
                <w:szCs w:val="22"/>
              </w:rPr>
              <w:t>, 2015</w:t>
            </w:r>
          </w:p>
        </w:tc>
        <w:tc>
          <w:tcPr>
            <w:tcW w:w="1134" w:type="dxa"/>
            <w:tcBorders>
              <w:top w:val="single" w:sz="4" w:space="0" w:color="auto"/>
            </w:tcBorders>
          </w:tcPr>
          <w:p w14:paraId="53A80B50" w14:textId="77777777" w:rsidR="007A56F9" w:rsidRPr="00DC0BB4" w:rsidRDefault="00475316" w:rsidP="00475316">
            <w:pPr>
              <w:spacing w:after="60"/>
              <w:jc w:val="right"/>
              <w:rPr>
                <w:rFonts w:cstheme="minorHAnsi"/>
                <w:sz w:val="22"/>
                <w:szCs w:val="22"/>
              </w:rPr>
            </w:pPr>
            <w:r w:rsidRPr="00DC0BB4">
              <w:rPr>
                <w:rFonts w:cstheme="minorHAnsi"/>
                <w:sz w:val="22"/>
                <w:szCs w:val="22"/>
              </w:rPr>
              <w:t>8,249</w:t>
            </w:r>
          </w:p>
        </w:tc>
        <w:tc>
          <w:tcPr>
            <w:tcW w:w="1134" w:type="dxa"/>
            <w:tcBorders>
              <w:top w:val="single" w:sz="4" w:space="0" w:color="auto"/>
            </w:tcBorders>
          </w:tcPr>
          <w:p w14:paraId="70C6E4A9" w14:textId="77777777" w:rsidR="007A56F9" w:rsidRPr="00DC0BB4" w:rsidRDefault="00475316" w:rsidP="00475316">
            <w:pPr>
              <w:spacing w:after="60"/>
              <w:jc w:val="right"/>
              <w:rPr>
                <w:rFonts w:cstheme="minorHAnsi"/>
                <w:sz w:val="22"/>
                <w:szCs w:val="22"/>
              </w:rPr>
            </w:pPr>
            <w:r w:rsidRPr="00DC0BB4">
              <w:rPr>
                <w:rFonts w:cstheme="minorHAnsi"/>
                <w:sz w:val="22"/>
                <w:szCs w:val="22"/>
              </w:rPr>
              <w:t>3,567</w:t>
            </w:r>
          </w:p>
        </w:tc>
        <w:tc>
          <w:tcPr>
            <w:tcW w:w="1276" w:type="dxa"/>
            <w:tcBorders>
              <w:top w:val="single" w:sz="4" w:space="0" w:color="auto"/>
            </w:tcBorders>
          </w:tcPr>
          <w:p w14:paraId="193F171E" w14:textId="77777777" w:rsidR="007A56F9" w:rsidRPr="00DC0BB4" w:rsidRDefault="00475316" w:rsidP="00475316">
            <w:pPr>
              <w:spacing w:after="60"/>
              <w:jc w:val="right"/>
              <w:rPr>
                <w:rFonts w:cstheme="minorHAnsi"/>
                <w:sz w:val="22"/>
                <w:szCs w:val="22"/>
              </w:rPr>
            </w:pPr>
            <w:r w:rsidRPr="00DC0BB4">
              <w:rPr>
                <w:rFonts w:cstheme="minorHAnsi"/>
                <w:sz w:val="22"/>
                <w:szCs w:val="22"/>
              </w:rPr>
              <w:t>2,660</w:t>
            </w:r>
          </w:p>
        </w:tc>
        <w:tc>
          <w:tcPr>
            <w:tcW w:w="902" w:type="dxa"/>
            <w:gridSpan w:val="2"/>
            <w:tcBorders>
              <w:top w:val="single" w:sz="4" w:space="0" w:color="auto"/>
            </w:tcBorders>
          </w:tcPr>
          <w:p w14:paraId="246686C8" w14:textId="77777777" w:rsidR="007A56F9" w:rsidRPr="00DC0BB4" w:rsidRDefault="00475316" w:rsidP="00475316">
            <w:pPr>
              <w:spacing w:after="60"/>
              <w:jc w:val="right"/>
              <w:rPr>
                <w:rFonts w:cstheme="minorHAnsi"/>
                <w:sz w:val="22"/>
                <w:szCs w:val="22"/>
              </w:rPr>
            </w:pPr>
            <w:r w:rsidRPr="00DC0BB4">
              <w:rPr>
                <w:rFonts w:cstheme="minorHAnsi"/>
                <w:sz w:val="22"/>
                <w:szCs w:val="22"/>
              </w:rPr>
              <w:t>14,476</w:t>
            </w:r>
          </w:p>
        </w:tc>
      </w:tr>
      <w:tr w:rsidR="007A56F9" w:rsidRPr="003A239B" w14:paraId="3E96F520" w14:textId="77777777" w:rsidTr="00DC0BB4">
        <w:tc>
          <w:tcPr>
            <w:tcW w:w="4077" w:type="dxa"/>
          </w:tcPr>
          <w:p w14:paraId="132506E0" w14:textId="77777777" w:rsidR="007A56F9" w:rsidRPr="00DC0BB4" w:rsidRDefault="003A239B" w:rsidP="00EF39B7">
            <w:pPr>
              <w:spacing w:after="60"/>
              <w:rPr>
                <w:rFonts w:cstheme="minorHAnsi"/>
                <w:sz w:val="22"/>
                <w:szCs w:val="22"/>
                <w:u w:val="single"/>
              </w:rPr>
            </w:pPr>
            <w:r w:rsidRPr="00DC0BB4">
              <w:rPr>
                <w:rFonts w:cstheme="minorHAnsi"/>
                <w:sz w:val="22"/>
                <w:szCs w:val="22"/>
                <w:u w:val="single"/>
              </w:rPr>
              <w:t>Additions</w:t>
            </w:r>
            <w:r w:rsidRPr="00DC0BB4">
              <w:rPr>
                <w:rFonts w:cstheme="minorHAnsi"/>
                <w:sz w:val="22"/>
                <w:szCs w:val="22"/>
                <w:u w:val="single"/>
                <w:cs/>
              </w:rPr>
              <w:t>‎</w:t>
            </w:r>
            <w:r w:rsidRPr="00DC0BB4">
              <w:rPr>
                <w:rFonts w:cstheme="minorHAnsi"/>
                <w:sz w:val="22"/>
                <w:szCs w:val="22"/>
                <w:u w:val="single"/>
              </w:rPr>
              <w:t xml:space="preserve"> (reductions)</w:t>
            </w:r>
            <w:r w:rsidRPr="00DC0BB4">
              <w:rPr>
                <w:rFonts w:cstheme="minorHAnsi"/>
                <w:sz w:val="22"/>
                <w:szCs w:val="22"/>
                <w:u w:val="single"/>
                <w:cs/>
              </w:rPr>
              <w:t>‎</w:t>
            </w:r>
            <w:r w:rsidRPr="00DC0BB4">
              <w:rPr>
                <w:rFonts w:cstheme="minorHAnsi"/>
                <w:sz w:val="22"/>
                <w:szCs w:val="22"/>
                <w:u w:val="single"/>
              </w:rPr>
              <w:t xml:space="preserve"> during</w:t>
            </w:r>
            <w:r w:rsidRPr="00DC0BB4">
              <w:rPr>
                <w:rFonts w:cstheme="minorHAnsi"/>
                <w:sz w:val="22"/>
                <w:szCs w:val="22"/>
                <w:u w:val="single"/>
                <w:cs/>
              </w:rPr>
              <w:t>‎</w:t>
            </w:r>
            <w:r w:rsidRPr="00DC0BB4">
              <w:rPr>
                <w:rFonts w:cstheme="minorHAnsi"/>
                <w:sz w:val="22"/>
                <w:szCs w:val="22"/>
                <w:u w:val="single"/>
              </w:rPr>
              <w:t xml:space="preserve"> the</w:t>
            </w:r>
            <w:r w:rsidRPr="00DC0BB4">
              <w:rPr>
                <w:rFonts w:cstheme="minorHAnsi"/>
                <w:sz w:val="22"/>
                <w:szCs w:val="22"/>
                <w:u w:val="single"/>
                <w:cs/>
              </w:rPr>
              <w:t>‎</w:t>
            </w:r>
            <w:r w:rsidRPr="00DC0BB4">
              <w:rPr>
                <w:rFonts w:cstheme="minorHAnsi"/>
                <w:sz w:val="22"/>
                <w:szCs w:val="22"/>
                <w:u w:val="single"/>
              </w:rPr>
              <w:t xml:space="preserve"> year:</w:t>
            </w:r>
            <w:r w:rsidRPr="00DC0BB4">
              <w:rPr>
                <w:rFonts w:cstheme="minorHAnsi"/>
                <w:sz w:val="22"/>
                <w:szCs w:val="22"/>
                <w:u w:val="single"/>
                <w:cs/>
              </w:rPr>
              <w:t>‎‎‎</w:t>
            </w:r>
          </w:p>
        </w:tc>
        <w:tc>
          <w:tcPr>
            <w:tcW w:w="1134" w:type="dxa"/>
          </w:tcPr>
          <w:p w14:paraId="0E856CA3" w14:textId="77777777" w:rsidR="007A56F9" w:rsidRPr="00DC0BB4" w:rsidRDefault="007A56F9" w:rsidP="00475316">
            <w:pPr>
              <w:spacing w:after="60"/>
              <w:jc w:val="right"/>
              <w:rPr>
                <w:rFonts w:cstheme="minorHAnsi"/>
                <w:sz w:val="22"/>
                <w:szCs w:val="22"/>
              </w:rPr>
            </w:pPr>
          </w:p>
        </w:tc>
        <w:tc>
          <w:tcPr>
            <w:tcW w:w="1134" w:type="dxa"/>
          </w:tcPr>
          <w:p w14:paraId="2FA5519A" w14:textId="77777777" w:rsidR="007A56F9" w:rsidRPr="00DC0BB4" w:rsidRDefault="007A56F9" w:rsidP="00475316">
            <w:pPr>
              <w:spacing w:after="60"/>
              <w:jc w:val="right"/>
              <w:rPr>
                <w:rFonts w:cstheme="minorHAnsi"/>
                <w:sz w:val="22"/>
                <w:szCs w:val="22"/>
              </w:rPr>
            </w:pPr>
          </w:p>
        </w:tc>
        <w:tc>
          <w:tcPr>
            <w:tcW w:w="1276" w:type="dxa"/>
          </w:tcPr>
          <w:p w14:paraId="7438571C" w14:textId="77777777" w:rsidR="007A56F9" w:rsidRPr="00DC0BB4" w:rsidRDefault="007A56F9" w:rsidP="00475316">
            <w:pPr>
              <w:spacing w:after="60"/>
              <w:jc w:val="right"/>
              <w:rPr>
                <w:rFonts w:cstheme="minorHAnsi"/>
                <w:sz w:val="22"/>
                <w:szCs w:val="22"/>
              </w:rPr>
            </w:pPr>
          </w:p>
        </w:tc>
        <w:tc>
          <w:tcPr>
            <w:tcW w:w="902" w:type="dxa"/>
            <w:gridSpan w:val="2"/>
          </w:tcPr>
          <w:p w14:paraId="3072C908" w14:textId="77777777" w:rsidR="007A56F9" w:rsidRPr="00DC0BB4" w:rsidRDefault="007A56F9" w:rsidP="00475316">
            <w:pPr>
              <w:spacing w:after="60"/>
              <w:jc w:val="right"/>
              <w:rPr>
                <w:rFonts w:cstheme="minorHAnsi"/>
                <w:sz w:val="22"/>
                <w:szCs w:val="22"/>
              </w:rPr>
            </w:pPr>
          </w:p>
        </w:tc>
      </w:tr>
      <w:tr w:rsidR="007A56F9" w:rsidRPr="003A239B" w14:paraId="26D00CAE" w14:textId="77777777" w:rsidTr="00DC0BB4">
        <w:tc>
          <w:tcPr>
            <w:tcW w:w="4077" w:type="dxa"/>
          </w:tcPr>
          <w:p w14:paraId="40468F76" w14:textId="77777777" w:rsidR="007A56F9" w:rsidRPr="00DC0BB4" w:rsidRDefault="003A239B" w:rsidP="007A56F9">
            <w:pPr>
              <w:spacing w:after="60"/>
              <w:rPr>
                <w:rFonts w:cstheme="minorHAnsi"/>
                <w:sz w:val="22"/>
                <w:szCs w:val="22"/>
              </w:rPr>
            </w:pPr>
            <w:r w:rsidRPr="00DC0BB4">
              <w:rPr>
                <w:rFonts w:cstheme="minorHAnsi"/>
                <w:sz w:val="22"/>
                <w:szCs w:val="22"/>
              </w:rPr>
              <w:t>Net</w:t>
            </w:r>
            <w:r w:rsidRPr="00DC0BB4">
              <w:rPr>
                <w:rFonts w:cstheme="minorHAnsi"/>
                <w:sz w:val="22"/>
                <w:szCs w:val="22"/>
                <w:cs/>
              </w:rPr>
              <w:t>‎</w:t>
            </w:r>
            <w:r w:rsidRPr="00DC0BB4">
              <w:rPr>
                <w:rFonts w:cstheme="minorHAnsi"/>
                <w:sz w:val="22"/>
                <w:szCs w:val="22"/>
              </w:rPr>
              <w:t xml:space="preserve"> surplus</w:t>
            </w:r>
            <w:r w:rsidRPr="00DC0BB4">
              <w:rPr>
                <w:rFonts w:cstheme="minorHAnsi"/>
                <w:sz w:val="22"/>
                <w:szCs w:val="22"/>
                <w:cs/>
              </w:rPr>
              <w:t>‎</w:t>
            </w:r>
            <w:r w:rsidRPr="00DC0BB4">
              <w:rPr>
                <w:rFonts w:cstheme="minorHAnsi"/>
                <w:sz w:val="22"/>
                <w:szCs w:val="22"/>
              </w:rPr>
              <w:t xml:space="preserve"> for</w:t>
            </w:r>
            <w:r w:rsidRPr="00DC0BB4">
              <w:rPr>
                <w:rFonts w:cstheme="minorHAnsi"/>
                <w:sz w:val="22"/>
                <w:szCs w:val="22"/>
                <w:cs/>
              </w:rPr>
              <w:t>‎</w:t>
            </w:r>
            <w:r w:rsidRPr="00DC0BB4">
              <w:rPr>
                <w:rFonts w:cstheme="minorHAnsi"/>
                <w:sz w:val="22"/>
                <w:szCs w:val="22"/>
              </w:rPr>
              <w:t xml:space="preserve"> the</w:t>
            </w:r>
            <w:r w:rsidRPr="00DC0BB4">
              <w:rPr>
                <w:rFonts w:cstheme="minorHAnsi"/>
                <w:sz w:val="22"/>
                <w:szCs w:val="22"/>
                <w:cs/>
              </w:rPr>
              <w:t>‎</w:t>
            </w:r>
            <w:r w:rsidRPr="00DC0BB4">
              <w:rPr>
                <w:rFonts w:cstheme="minorHAnsi"/>
                <w:sz w:val="22"/>
                <w:szCs w:val="22"/>
              </w:rPr>
              <w:t xml:space="preserve"> year</w:t>
            </w:r>
            <w:r w:rsidRPr="00DC0BB4">
              <w:rPr>
                <w:rFonts w:cstheme="minorHAnsi"/>
                <w:sz w:val="22"/>
                <w:szCs w:val="22"/>
                <w:cs/>
              </w:rPr>
              <w:t>‎</w:t>
            </w:r>
          </w:p>
        </w:tc>
        <w:tc>
          <w:tcPr>
            <w:tcW w:w="1134" w:type="dxa"/>
          </w:tcPr>
          <w:p w14:paraId="6DFA7C9A" w14:textId="77777777" w:rsidR="007A56F9" w:rsidRPr="00DC0BB4" w:rsidRDefault="00475316" w:rsidP="00475316">
            <w:pPr>
              <w:spacing w:after="60"/>
              <w:jc w:val="right"/>
              <w:rPr>
                <w:rFonts w:cstheme="minorHAnsi"/>
                <w:sz w:val="22"/>
                <w:szCs w:val="22"/>
              </w:rPr>
            </w:pPr>
            <w:r w:rsidRPr="00DC0BB4">
              <w:rPr>
                <w:rFonts w:cstheme="minorHAnsi"/>
                <w:sz w:val="22"/>
                <w:szCs w:val="22"/>
              </w:rPr>
              <w:t>6,180</w:t>
            </w:r>
          </w:p>
        </w:tc>
        <w:tc>
          <w:tcPr>
            <w:tcW w:w="1134" w:type="dxa"/>
          </w:tcPr>
          <w:p w14:paraId="3D8B1EE0" w14:textId="77777777" w:rsidR="007A56F9" w:rsidRPr="00DC0BB4" w:rsidRDefault="00DC0BB4" w:rsidP="00475316">
            <w:pPr>
              <w:spacing w:after="60"/>
              <w:jc w:val="right"/>
              <w:rPr>
                <w:rFonts w:cstheme="minorHAnsi"/>
                <w:sz w:val="22"/>
                <w:szCs w:val="22"/>
              </w:rPr>
            </w:pPr>
            <w:r w:rsidRPr="00DC0BB4">
              <w:rPr>
                <w:rFonts w:cstheme="minorHAnsi"/>
                <w:sz w:val="22"/>
                <w:szCs w:val="22"/>
              </w:rPr>
              <w:t>-</w:t>
            </w:r>
          </w:p>
        </w:tc>
        <w:tc>
          <w:tcPr>
            <w:tcW w:w="1276" w:type="dxa"/>
          </w:tcPr>
          <w:p w14:paraId="1D2C45D4" w14:textId="77777777" w:rsidR="007A56F9" w:rsidRPr="00DC0BB4" w:rsidRDefault="00DC0BB4" w:rsidP="00475316">
            <w:pPr>
              <w:spacing w:after="60"/>
              <w:jc w:val="right"/>
              <w:rPr>
                <w:rFonts w:cstheme="minorHAnsi"/>
                <w:sz w:val="22"/>
                <w:szCs w:val="22"/>
              </w:rPr>
            </w:pPr>
            <w:r w:rsidRPr="00DC0BB4">
              <w:rPr>
                <w:rFonts w:cstheme="minorHAnsi"/>
                <w:sz w:val="22"/>
                <w:szCs w:val="22"/>
              </w:rPr>
              <w:t>-</w:t>
            </w:r>
          </w:p>
        </w:tc>
        <w:tc>
          <w:tcPr>
            <w:tcW w:w="902" w:type="dxa"/>
            <w:gridSpan w:val="2"/>
          </w:tcPr>
          <w:p w14:paraId="467F904F" w14:textId="77777777" w:rsidR="007A56F9" w:rsidRPr="00DC0BB4" w:rsidRDefault="00475316" w:rsidP="00475316">
            <w:pPr>
              <w:spacing w:after="60"/>
              <w:jc w:val="right"/>
              <w:rPr>
                <w:rFonts w:cstheme="minorHAnsi"/>
                <w:sz w:val="22"/>
                <w:szCs w:val="22"/>
              </w:rPr>
            </w:pPr>
            <w:r w:rsidRPr="00DC0BB4">
              <w:rPr>
                <w:rFonts w:cstheme="minorHAnsi"/>
                <w:sz w:val="22"/>
                <w:szCs w:val="22"/>
              </w:rPr>
              <w:t>6,180</w:t>
            </w:r>
          </w:p>
        </w:tc>
      </w:tr>
      <w:tr w:rsidR="007A56F9" w:rsidRPr="003A239B" w14:paraId="1966CEBF" w14:textId="77777777" w:rsidTr="00DC0BB4">
        <w:tc>
          <w:tcPr>
            <w:tcW w:w="4077" w:type="dxa"/>
          </w:tcPr>
          <w:p w14:paraId="16832ADB" w14:textId="77777777" w:rsidR="007A56F9" w:rsidRPr="00DC0BB4" w:rsidRDefault="003A239B" w:rsidP="007A56F9">
            <w:pPr>
              <w:spacing w:after="60"/>
              <w:rPr>
                <w:rFonts w:cstheme="minorHAnsi"/>
                <w:sz w:val="22"/>
                <w:szCs w:val="22"/>
              </w:rPr>
            </w:pPr>
            <w:r w:rsidRPr="00DC0BB4">
              <w:rPr>
                <w:rFonts w:cstheme="minorHAnsi"/>
                <w:sz w:val="22"/>
                <w:szCs w:val="22"/>
              </w:rPr>
              <w:t>Donations</w:t>
            </w:r>
          </w:p>
        </w:tc>
        <w:tc>
          <w:tcPr>
            <w:tcW w:w="1134" w:type="dxa"/>
          </w:tcPr>
          <w:p w14:paraId="410FDD83" w14:textId="77777777" w:rsidR="007A56F9" w:rsidRPr="00DC0BB4" w:rsidRDefault="009F662D" w:rsidP="00475316">
            <w:pPr>
              <w:spacing w:after="60"/>
              <w:jc w:val="right"/>
              <w:rPr>
                <w:rFonts w:cstheme="minorHAnsi"/>
                <w:sz w:val="22"/>
                <w:szCs w:val="22"/>
              </w:rPr>
            </w:pPr>
            <w:r w:rsidRPr="00DC0BB4">
              <w:rPr>
                <w:rFonts w:cstheme="minorHAnsi"/>
                <w:sz w:val="22"/>
                <w:szCs w:val="22"/>
              </w:rPr>
              <w:t>-</w:t>
            </w:r>
          </w:p>
        </w:tc>
        <w:tc>
          <w:tcPr>
            <w:tcW w:w="1134" w:type="dxa"/>
          </w:tcPr>
          <w:p w14:paraId="18B1CF25" w14:textId="77777777" w:rsidR="007A56F9" w:rsidRPr="00DC0BB4" w:rsidRDefault="00EF39B7" w:rsidP="00475316">
            <w:pPr>
              <w:spacing w:after="60"/>
              <w:jc w:val="right"/>
              <w:rPr>
                <w:rFonts w:cstheme="minorHAnsi"/>
                <w:sz w:val="22"/>
                <w:szCs w:val="22"/>
              </w:rPr>
            </w:pPr>
            <w:r w:rsidRPr="00DC0BB4">
              <w:rPr>
                <w:rFonts w:cstheme="minorHAnsi"/>
                <w:sz w:val="22"/>
                <w:szCs w:val="22"/>
              </w:rPr>
              <w:t>-</w:t>
            </w:r>
          </w:p>
        </w:tc>
        <w:tc>
          <w:tcPr>
            <w:tcW w:w="1276" w:type="dxa"/>
          </w:tcPr>
          <w:p w14:paraId="78648F23" w14:textId="77777777" w:rsidR="007A56F9" w:rsidRPr="00DC0BB4" w:rsidRDefault="00EF39B7" w:rsidP="00475316">
            <w:pPr>
              <w:spacing w:after="60"/>
              <w:jc w:val="right"/>
              <w:rPr>
                <w:rFonts w:cstheme="minorHAnsi"/>
                <w:sz w:val="22"/>
                <w:szCs w:val="22"/>
              </w:rPr>
            </w:pPr>
            <w:r w:rsidRPr="00DC0BB4">
              <w:rPr>
                <w:rFonts w:cstheme="minorHAnsi"/>
                <w:sz w:val="22"/>
                <w:szCs w:val="22"/>
              </w:rPr>
              <w:t>1,026</w:t>
            </w:r>
          </w:p>
        </w:tc>
        <w:tc>
          <w:tcPr>
            <w:tcW w:w="902" w:type="dxa"/>
            <w:gridSpan w:val="2"/>
          </w:tcPr>
          <w:p w14:paraId="44D4239B" w14:textId="77777777" w:rsidR="007A56F9" w:rsidRPr="00DC0BB4" w:rsidRDefault="00EF39B7" w:rsidP="00475316">
            <w:pPr>
              <w:spacing w:after="60"/>
              <w:jc w:val="right"/>
              <w:rPr>
                <w:rFonts w:cstheme="minorHAnsi"/>
                <w:sz w:val="22"/>
                <w:szCs w:val="22"/>
              </w:rPr>
            </w:pPr>
            <w:r w:rsidRPr="00DC0BB4">
              <w:rPr>
                <w:rFonts w:cstheme="minorHAnsi"/>
                <w:sz w:val="22"/>
                <w:szCs w:val="22"/>
              </w:rPr>
              <w:t>1,026</w:t>
            </w:r>
          </w:p>
        </w:tc>
      </w:tr>
      <w:tr w:rsidR="007A56F9" w:rsidRPr="003A239B" w14:paraId="1290A652" w14:textId="77777777" w:rsidTr="00DC0BB4">
        <w:tc>
          <w:tcPr>
            <w:tcW w:w="4077" w:type="dxa"/>
          </w:tcPr>
          <w:p w14:paraId="18163C46" w14:textId="77777777" w:rsidR="007A56F9" w:rsidRPr="00DC0BB4" w:rsidRDefault="003A239B" w:rsidP="00EF39B7">
            <w:pPr>
              <w:spacing w:after="60"/>
              <w:rPr>
                <w:rFonts w:cstheme="minorHAnsi"/>
                <w:sz w:val="22"/>
                <w:szCs w:val="22"/>
              </w:rPr>
            </w:pPr>
            <w:r w:rsidRPr="00DC0BB4">
              <w:rPr>
                <w:rFonts w:cstheme="minorHAnsi"/>
                <w:sz w:val="22"/>
                <w:szCs w:val="22"/>
                <w:cs/>
              </w:rPr>
              <w:t>‎</w:t>
            </w:r>
            <w:r w:rsidRPr="00DC0BB4">
              <w:rPr>
                <w:rFonts w:cstheme="minorHAnsi"/>
                <w:sz w:val="22"/>
                <w:szCs w:val="22"/>
              </w:rPr>
              <w:t>Sums</w:t>
            </w:r>
            <w:r w:rsidRPr="00DC0BB4">
              <w:rPr>
                <w:rFonts w:cstheme="minorHAnsi"/>
                <w:sz w:val="22"/>
                <w:szCs w:val="22"/>
                <w:cs/>
              </w:rPr>
              <w:t>‎</w:t>
            </w:r>
            <w:r w:rsidRPr="00DC0BB4">
              <w:rPr>
                <w:rFonts w:cstheme="minorHAnsi"/>
                <w:sz w:val="22"/>
                <w:szCs w:val="22"/>
              </w:rPr>
              <w:t xml:space="preserve"> released</w:t>
            </w:r>
            <w:r w:rsidRPr="00DC0BB4">
              <w:rPr>
                <w:rFonts w:cstheme="minorHAnsi"/>
                <w:sz w:val="22"/>
                <w:szCs w:val="22"/>
                <w:cs/>
              </w:rPr>
              <w:t>‎</w:t>
            </w:r>
            <w:r w:rsidRPr="00DC0BB4">
              <w:rPr>
                <w:rFonts w:cstheme="minorHAnsi"/>
                <w:sz w:val="22"/>
                <w:szCs w:val="22"/>
              </w:rPr>
              <w:t xml:space="preserve"> from</w:t>
            </w:r>
            <w:r w:rsidRPr="00DC0BB4">
              <w:rPr>
                <w:rFonts w:cstheme="minorHAnsi"/>
                <w:sz w:val="22"/>
                <w:szCs w:val="22"/>
                <w:cs/>
              </w:rPr>
              <w:t>‎</w:t>
            </w:r>
            <w:r w:rsidRPr="00DC0BB4">
              <w:rPr>
                <w:rFonts w:cstheme="minorHAnsi"/>
                <w:sz w:val="22"/>
                <w:szCs w:val="22"/>
              </w:rPr>
              <w:t xml:space="preserve"> restriction</w:t>
            </w:r>
          </w:p>
        </w:tc>
        <w:tc>
          <w:tcPr>
            <w:tcW w:w="1134" w:type="dxa"/>
          </w:tcPr>
          <w:p w14:paraId="2812F677" w14:textId="77777777" w:rsidR="007A56F9" w:rsidRPr="00DC0BB4" w:rsidRDefault="009F662D" w:rsidP="00475316">
            <w:pPr>
              <w:spacing w:after="60"/>
              <w:jc w:val="right"/>
              <w:rPr>
                <w:rFonts w:cstheme="minorHAnsi"/>
                <w:sz w:val="22"/>
                <w:szCs w:val="22"/>
              </w:rPr>
            </w:pPr>
            <w:r w:rsidRPr="00DC0BB4">
              <w:rPr>
                <w:rFonts w:cstheme="minorHAnsi"/>
                <w:sz w:val="22"/>
                <w:szCs w:val="22"/>
              </w:rPr>
              <w:t>-</w:t>
            </w:r>
          </w:p>
        </w:tc>
        <w:tc>
          <w:tcPr>
            <w:tcW w:w="1134" w:type="dxa"/>
          </w:tcPr>
          <w:p w14:paraId="7A85ED12" w14:textId="77777777" w:rsidR="007A56F9" w:rsidRPr="00DC0BB4" w:rsidRDefault="007A56F9" w:rsidP="00475316">
            <w:pPr>
              <w:spacing w:after="60"/>
              <w:jc w:val="right"/>
              <w:rPr>
                <w:rFonts w:cstheme="minorHAnsi"/>
                <w:sz w:val="22"/>
                <w:szCs w:val="22"/>
              </w:rPr>
            </w:pPr>
          </w:p>
        </w:tc>
        <w:tc>
          <w:tcPr>
            <w:tcW w:w="1276" w:type="dxa"/>
          </w:tcPr>
          <w:p w14:paraId="7EE4D46E" w14:textId="77777777" w:rsidR="007A56F9" w:rsidRPr="00DC0BB4" w:rsidRDefault="00EF39B7" w:rsidP="00475316">
            <w:pPr>
              <w:spacing w:after="60"/>
              <w:jc w:val="right"/>
              <w:rPr>
                <w:rFonts w:cstheme="minorHAnsi"/>
                <w:sz w:val="22"/>
                <w:szCs w:val="22"/>
              </w:rPr>
            </w:pPr>
            <w:r w:rsidRPr="00DC0BB4">
              <w:rPr>
                <w:rFonts w:cstheme="minorHAnsi"/>
                <w:sz w:val="22"/>
                <w:szCs w:val="22"/>
              </w:rPr>
              <w:t>(2,660)</w:t>
            </w:r>
          </w:p>
        </w:tc>
        <w:tc>
          <w:tcPr>
            <w:tcW w:w="902" w:type="dxa"/>
            <w:gridSpan w:val="2"/>
          </w:tcPr>
          <w:p w14:paraId="2BB67AC5" w14:textId="77777777" w:rsidR="007A56F9" w:rsidRPr="00DC0BB4" w:rsidRDefault="00EF39B7" w:rsidP="00475316">
            <w:pPr>
              <w:spacing w:after="60"/>
              <w:jc w:val="right"/>
              <w:rPr>
                <w:rFonts w:cstheme="minorHAnsi"/>
                <w:sz w:val="22"/>
                <w:szCs w:val="22"/>
              </w:rPr>
            </w:pPr>
            <w:r w:rsidRPr="00DC0BB4">
              <w:rPr>
                <w:rFonts w:cstheme="minorHAnsi"/>
                <w:sz w:val="22"/>
                <w:szCs w:val="22"/>
              </w:rPr>
              <w:t>(2,660)</w:t>
            </w:r>
          </w:p>
        </w:tc>
      </w:tr>
      <w:tr w:rsidR="007A56F9" w:rsidRPr="003A239B" w14:paraId="6F24A469" w14:textId="77777777" w:rsidTr="00DC0BB4">
        <w:tc>
          <w:tcPr>
            <w:tcW w:w="4077" w:type="dxa"/>
          </w:tcPr>
          <w:p w14:paraId="52494798" w14:textId="77777777" w:rsidR="007A56F9" w:rsidRPr="00DC0BB4" w:rsidRDefault="003A239B" w:rsidP="007A56F9">
            <w:pPr>
              <w:spacing w:after="60"/>
              <w:rPr>
                <w:rFonts w:cstheme="minorHAnsi"/>
                <w:sz w:val="22"/>
                <w:szCs w:val="22"/>
              </w:rPr>
            </w:pPr>
            <w:r w:rsidRPr="00DC0BB4">
              <w:rPr>
                <w:rFonts w:cstheme="minorHAnsi"/>
                <w:sz w:val="22"/>
                <w:szCs w:val="22"/>
              </w:rPr>
              <w:t>Sums</w:t>
            </w:r>
            <w:r w:rsidRPr="00DC0BB4">
              <w:rPr>
                <w:rFonts w:cstheme="minorHAnsi"/>
                <w:sz w:val="22"/>
                <w:szCs w:val="22"/>
                <w:cs/>
              </w:rPr>
              <w:t>‎</w:t>
            </w:r>
            <w:r w:rsidRPr="00DC0BB4">
              <w:rPr>
                <w:rFonts w:cstheme="minorHAnsi"/>
                <w:sz w:val="22"/>
                <w:szCs w:val="22"/>
              </w:rPr>
              <w:t xml:space="preserve"> used</w:t>
            </w:r>
            <w:r w:rsidRPr="00DC0BB4">
              <w:rPr>
                <w:rFonts w:cstheme="minorHAnsi"/>
                <w:sz w:val="22"/>
                <w:szCs w:val="22"/>
                <w:cs/>
              </w:rPr>
              <w:t>‎</w:t>
            </w:r>
            <w:r w:rsidRPr="00DC0BB4">
              <w:rPr>
                <w:rFonts w:cstheme="minorHAnsi"/>
                <w:sz w:val="22"/>
                <w:szCs w:val="22"/>
              </w:rPr>
              <w:t xml:space="preserve"> for</w:t>
            </w:r>
            <w:r w:rsidRPr="00DC0BB4">
              <w:rPr>
                <w:rFonts w:cstheme="minorHAnsi"/>
                <w:sz w:val="22"/>
                <w:szCs w:val="22"/>
                <w:cs/>
              </w:rPr>
              <w:t>‎</w:t>
            </w:r>
            <w:r w:rsidRPr="00DC0BB4">
              <w:rPr>
                <w:rFonts w:cstheme="minorHAnsi"/>
                <w:sz w:val="22"/>
                <w:szCs w:val="22"/>
              </w:rPr>
              <w:t xml:space="preserve"> the</w:t>
            </w:r>
            <w:r w:rsidRPr="00DC0BB4">
              <w:rPr>
                <w:rFonts w:cstheme="minorHAnsi"/>
                <w:sz w:val="22"/>
                <w:szCs w:val="22"/>
                <w:cs/>
              </w:rPr>
              <w:t>‎</w:t>
            </w:r>
            <w:r w:rsidRPr="00DC0BB4">
              <w:rPr>
                <w:rFonts w:cstheme="minorHAnsi"/>
                <w:sz w:val="22"/>
                <w:szCs w:val="22"/>
              </w:rPr>
              <w:t xml:space="preserve"> purchase</w:t>
            </w:r>
            <w:r w:rsidRPr="00DC0BB4">
              <w:rPr>
                <w:rFonts w:cstheme="minorHAnsi"/>
                <w:sz w:val="22"/>
                <w:szCs w:val="22"/>
                <w:cs/>
              </w:rPr>
              <w:t>‎</w:t>
            </w:r>
            <w:r w:rsidRPr="00DC0BB4">
              <w:rPr>
                <w:rFonts w:cstheme="minorHAnsi"/>
                <w:sz w:val="22"/>
                <w:szCs w:val="22"/>
              </w:rPr>
              <w:t xml:space="preserve"> of</w:t>
            </w:r>
            <w:r w:rsidRPr="00DC0BB4">
              <w:rPr>
                <w:rFonts w:cstheme="minorHAnsi"/>
                <w:sz w:val="22"/>
                <w:szCs w:val="22"/>
                <w:cs/>
              </w:rPr>
              <w:t>‎</w:t>
            </w:r>
            <w:r w:rsidRPr="00DC0BB4">
              <w:rPr>
                <w:rFonts w:cstheme="minorHAnsi"/>
                <w:sz w:val="22"/>
                <w:szCs w:val="22"/>
              </w:rPr>
              <w:t xml:space="preserve"> fixed</w:t>
            </w:r>
            <w:r w:rsidRPr="00DC0BB4">
              <w:rPr>
                <w:rFonts w:cstheme="minorHAnsi"/>
                <w:sz w:val="22"/>
                <w:szCs w:val="22"/>
                <w:cs/>
              </w:rPr>
              <w:t>‎</w:t>
            </w:r>
            <w:r w:rsidRPr="00DC0BB4">
              <w:rPr>
                <w:rFonts w:cstheme="minorHAnsi"/>
                <w:sz w:val="22"/>
                <w:szCs w:val="22"/>
              </w:rPr>
              <w:t xml:space="preserve"> assets</w:t>
            </w:r>
          </w:p>
        </w:tc>
        <w:tc>
          <w:tcPr>
            <w:tcW w:w="1134" w:type="dxa"/>
          </w:tcPr>
          <w:p w14:paraId="604C67B6" w14:textId="77777777" w:rsidR="007A56F9" w:rsidRPr="00DC0BB4" w:rsidRDefault="009F662D" w:rsidP="00EF39B7">
            <w:pPr>
              <w:spacing w:after="60"/>
              <w:jc w:val="right"/>
              <w:rPr>
                <w:rFonts w:cstheme="minorHAnsi"/>
                <w:sz w:val="22"/>
                <w:szCs w:val="22"/>
              </w:rPr>
            </w:pPr>
            <w:r w:rsidRPr="00DC0BB4">
              <w:rPr>
                <w:rFonts w:cstheme="minorHAnsi"/>
                <w:sz w:val="22"/>
                <w:szCs w:val="22"/>
                <w:cs/>
              </w:rPr>
              <w:t>‎</w:t>
            </w:r>
            <w:r w:rsidR="00EF39B7" w:rsidRPr="00DC0BB4">
              <w:rPr>
                <w:rFonts w:cstheme="minorHAnsi"/>
                <w:sz w:val="22"/>
                <w:szCs w:val="22"/>
                <w:rtl/>
                <w:cs/>
              </w:rPr>
              <w:t>(</w:t>
            </w:r>
            <w:r w:rsidRPr="00DC0BB4">
              <w:rPr>
                <w:rFonts w:cstheme="minorHAnsi"/>
                <w:sz w:val="22"/>
                <w:szCs w:val="22"/>
              </w:rPr>
              <w:t>2,721)</w:t>
            </w:r>
            <w:r w:rsidRPr="00DC0BB4">
              <w:rPr>
                <w:rFonts w:cstheme="minorHAnsi"/>
                <w:sz w:val="22"/>
                <w:szCs w:val="22"/>
                <w:cs/>
              </w:rPr>
              <w:t>‎</w:t>
            </w:r>
          </w:p>
        </w:tc>
        <w:tc>
          <w:tcPr>
            <w:tcW w:w="1134" w:type="dxa"/>
          </w:tcPr>
          <w:p w14:paraId="6E33949F" w14:textId="77777777" w:rsidR="007A56F9" w:rsidRPr="00DC0BB4" w:rsidRDefault="009F662D" w:rsidP="00475316">
            <w:pPr>
              <w:spacing w:after="60"/>
              <w:jc w:val="right"/>
              <w:rPr>
                <w:rFonts w:cstheme="minorHAnsi"/>
                <w:sz w:val="22"/>
                <w:szCs w:val="22"/>
              </w:rPr>
            </w:pPr>
            <w:r w:rsidRPr="00DC0BB4">
              <w:rPr>
                <w:rFonts w:cstheme="minorHAnsi"/>
                <w:sz w:val="22"/>
                <w:szCs w:val="22"/>
              </w:rPr>
              <w:t>2,721</w:t>
            </w:r>
          </w:p>
        </w:tc>
        <w:tc>
          <w:tcPr>
            <w:tcW w:w="1276" w:type="dxa"/>
          </w:tcPr>
          <w:p w14:paraId="4BD979FE" w14:textId="77777777" w:rsidR="007A56F9" w:rsidRPr="00DC0BB4" w:rsidRDefault="00DC0BB4" w:rsidP="00475316">
            <w:pPr>
              <w:spacing w:after="60"/>
              <w:jc w:val="right"/>
              <w:rPr>
                <w:rFonts w:cstheme="minorHAnsi"/>
                <w:sz w:val="22"/>
                <w:szCs w:val="22"/>
              </w:rPr>
            </w:pPr>
            <w:r w:rsidRPr="00DC0BB4">
              <w:rPr>
                <w:rFonts w:cstheme="minorHAnsi"/>
                <w:sz w:val="22"/>
                <w:szCs w:val="22"/>
              </w:rPr>
              <w:t>-</w:t>
            </w:r>
          </w:p>
        </w:tc>
        <w:tc>
          <w:tcPr>
            <w:tcW w:w="902" w:type="dxa"/>
            <w:gridSpan w:val="2"/>
          </w:tcPr>
          <w:p w14:paraId="7129E434" w14:textId="77777777" w:rsidR="007A56F9" w:rsidRPr="00DC0BB4" w:rsidRDefault="00DC0BB4" w:rsidP="00475316">
            <w:pPr>
              <w:spacing w:after="60"/>
              <w:jc w:val="right"/>
              <w:rPr>
                <w:rFonts w:cstheme="minorHAnsi"/>
                <w:sz w:val="22"/>
                <w:szCs w:val="22"/>
              </w:rPr>
            </w:pPr>
            <w:r w:rsidRPr="00DC0BB4">
              <w:rPr>
                <w:rFonts w:cstheme="minorHAnsi"/>
                <w:sz w:val="22"/>
                <w:szCs w:val="22"/>
              </w:rPr>
              <w:t>-</w:t>
            </w:r>
          </w:p>
        </w:tc>
      </w:tr>
      <w:tr w:rsidR="009F662D" w:rsidRPr="003A239B" w14:paraId="4C9D09F1" w14:textId="77777777" w:rsidTr="00DC0BB4">
        <w:tc>
          <w:tcPr>
            <w:tcW w:w="4077" w:type="dxa"/>
          </w:tcPr>
          <w:p w14:paraId="6BC4445B" w14:textId="77777777" w:rsidR="009F662D" w:rsidRPr="00DC0BB4" w:rsidRDefault="009F662D" w:rsidP="007A56F9">
            <w:pPr>
              <w:spacing w:after="60"/>
              <w:rPr>
                <w:rFonts w:cstheme="minorHAnsi"/>
                <w:sz w:val="22"/>
                <w:szCs w:val="22"/>
              </w:rPr>
            </w:pPr>
            <w:r w:rsidRPr="00DC0BB4">
              <w:rPr>
                <w:rFonts w:cstheme="minorHAnsi"/>
                <w:sz w:val="22"/>
                <w:szCs w:val="22"/>
              </w:rPr>
              <w:t>Net</w:t>
            </w:r>
            <w:r w:rsidRPr="00DC0BB4">
              <w:rPr>
                <w:rFonts w:cstheme="minorHAnsi"/>
                <w:sz w:val="22"/>
                <w:szCs w:val="22"/>
                <w:cs/>
              </w:rPr>
              <w:t>‎</w:t>
            </w:r>
            <w:r w:rsidRPr="00DC0BB4">
              <w:rPr>
                <w:rFonts w:cstheme="minorHAnsi"/>
                <w:sz w:val="22"/>
                <w:szCs w:val="22"/>
              </w:rPr>
              <w:t xml:space="preserve"> sums</w:t>
            </w:r>
            <w:r w:rsidRPr="00DC0BB4">
              <w:rPr>
                <w:rFonts w:cstheme="minorHAnsi"/>
                <w:sz w:val="22"/>
                <w:szCs w:val="22"/>
                <w:cs/>
              </w:rPr>
              <w:t>‎</w:t>
            </w:r>
            <w:r w:rsidRPr="00DC0BB4">
              <w:rPr>
                <w:rFonts w:cstheme="minorHAnsi"/>
                <w:sz w:val="22"/>
                <w:szCs w:val="22"/>
              </w:rPr>
              <w:t xml:space="preserve"> from</w:t>
            </w:r>
            <w:r w:rsidRPr="00DC0BB4">
              <w:rPr>
                <w:rFonts w:cstheme="minorHAnsi"/>
                <w:sz w:val="22"/>
                <w:szCs w:val="22"/>
                <w:cs/>
              </w:rPr>
              <w:t>‎</w:t>
            </w:r>
            <w:r w:rsidRPr="00DC0BB4">
              <w:rPr>
                <w:rFonts w:cstheme="minorHAnsi"/>
                <w:sz w:val="22"/>
                <w:szCs w:val="22"/>
              </w:rPr>
              <w:t xml:space="preserve"> the</w:t>
            </w:r>
            <w:r w:rsidRPr="00DC0BB4">
              <w:rPr>
                <w:rFonts w:cstheme="minorHAnsi"/>
                <w:sz w:val="22"/>
                <w:szCs w:val="22"/>
                <w:cs/>
              </w:rPr>
              <w:t>‎</w:t>
            </w:r>
            <w:r w:rsidRPr="00DC0BB4">
              <w:rPr>
                <w:rFonts w:cstheme="minorHAnsi"/>
                <w:sz w:val="22"/>
                <w:szCs w:val="22"/>
              </w:rPr>
              <w:t xml:space="preserve"> sale</w:t>
            </w:r>
            <w:r w:rsidRPr="00DC0BB4">
              <w:rPr>
                <w:rFonts w:cstheme="minorHAnsi"/>
                <w:sz w:val="22"/>
                <w:szCs w:val="22"/>
                <w:cs/>
              </w:rPr>
              <w:t>‎</w:t>
            </w:r>
            <w:r w:rsidRPr="00DC0BB4">
              <w:rPr>
                <w:rFonts w:cstheme="minorHAnsi"/>
                <w:sz w:val="22"/>
                <w:szCs w:val="22"/>
              </w:rPr>
              <w:t xml:space="preserve"> of</w:t>
            </w:r>
            <w:r w:rsidRPr="00DC0BB4">
              <w:rPr>
                <w:rFonts w:cstheme="minorHAnsi"/>
                <w:sz w:val="22"/>
                <w:szCs w:val="22"/>
                <w:cs/>
              </w:rPr>
              <w:t>‎</w:t>
            </w:r>
            <w:r w:rsidRPr="00DC0BB4">
              <w:rPr>
                <w:rFonts w:cstheme="minorHAnsi"/>
                <w:sz w:val="22"/>
                <w:szCs w:val="22"/>
              </w:rPr>
              <w:t xml:space="preserve"> fixed</w:t>
            </w:r>
            <w:r w:rsidRPr="00DC0BB4">
              <w:rPr>
                <w:rFonts w:cstheme="minorHAnsi"/>
                <w:sz w:val="22"/>
                <w:szCs w:val="22"/>
                <w:cs/>
              </w:rPr>
              <w:t>‎</w:t>
            </w:r>
            <w:r w:rsidRPr="00DC0BB4">
              <w:rPr>
                <w:rFonts w:cstheme="minorHAnsi"/>
                <w:sz w:val="22"/>
                <w:szCs w:val="22"/>
              </w:rPr>
              <w:t xml:space="preserve"> assets</w:t>
            </w:r>
          </w:p>
        </w:tc>
        <w:tc>
          <w:tcPr>
            <w:tcW w:w="1134" w:type="dxa"/>
          </w:tcPr>
          <w:p w14:paraId="637F4CC5" w14:textId="77777777" w:rsidR="009F662D" w:rsidRPr="00DC0BB4" w:rsidRDefault="009F662D"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146</w:t>
            </w:r>
            <w:r w:rsidRPr="00DC0BB4">
              <w:rPr>
                <w:rFonts w:cstheme="minorHAnsi"/>
                <w:sz w:val="22"/>
                <w:szCs w:val="22"/>
                <w:cs/>
              </w:rPr>
              <w:t>‎</w:t>
            </w:r>
          </w:p>
        </w:tc>
        <w:tc>
          <w:tcPr>
            <w:tcW w:w="1134" w:type="dxa"/>
          </w:tcPr>
          <w:p w14:paraId="25B10932" w14:textId="77777777" w:rsidR="009F662D" w:rsidRPr="00DC0BB4" w:rsidRDefault="00EF39B7" w:rsidP="00475316">
            <w:pPr>
              <w:spacing w:after="60"/>
              <w:jc w:val="right"/>
              <w:rPr>
                <w:rFonts w:cstheme="minorHAnsi"/>
                <w:sz w:val="22"/>
                <w:szCs w:val="22"/>
              </w:rPr>
            </w:pPr>
            <w:r w:rsidRPr="00DC0BB4">
              <w:rPr>
                <w:rFonts w:cstheme="minorHAnsi"/>
                <w:sz w:val="22"/>
                <w:szCs w:val="22"/>
              </w:rPr>
              <w:t>(146)</w:t>
            </w:r>
          </w:p>
        </w:tc>
        <w:tc>
          <w:tcPr>
            <w:tcW w:w="1276" w:type="dxa"/>
          </w:tcPr>
          <w:p w14:paraId="13BA7EA9" w14:textId="77777777" w:rsidR="009F662D" w:rsidRPr="00DC0BB4" w:rsidRDefault="00DC0BB4" w:rsidP="00475316">
            <w:pPr>
              <w:spacing w:after="60"/>
              <w:jc w:val="right"/>
              <w:rPr>
                <w:rFonts w:cstheme="minorHAnsi"/>
                <w:sz w:val="22"/>
                <w:szCs w:val="22"/>
              </w:rPr>
            </w:pPr>
            <w:r w:rsidRPr="00DC0BB4">
              <w:rPr>
                <w:rFonts w:cstheme="minorHAnsi"/>
                <w:sz w:val="22"/>
                <w:szCs w:val="22"/>
              </w:rPr>
              <w:t>-</w:t>
            </w:r>
          </w:p>
        </w:tc>
        <w:tc>
          <w:tcPr>
            <w:tcW w:w="902" w:type="dxa"/>
            <w:gridSpan w:val="2"/>
          </w:tcPr>
          <w:p w14:paraId="7499D569" w14:textId="77777777" w:rsidR="009F662D" w:rsidRPr="00DC0BB4" w:rsidRDefault="00DC0BB4" w:rsidP="00475316">
            <w:pPr>
              <w:spacing w:after="60"/>
              <w:jc w:val="right"/>
              <w:rPr>
                <w:rFonts w:cstheme="minorHAnsi"/>
                <w:sz w:val="22"/>
                <w:szCs w:val="22"/>
              </w:rPr>
            </w:pPr>
            <w:r w:rsidRPr="00DC0BB4">
              <w:rPr>
                <w:rFonts w:cstheme="minorHAnsi"/>
                <w:sz w:val="22"/>
                <w:szCs w:val="22"/>
              </w:rPr>
              <w:t>-</w:t>
            </w:r>
          </w:p>
        </w:tc>
      </w:tr>
      <w:tr w:rsidR="00EF39B7" w:rsidRPr="003A239B" w14:paraId="7441CDEE" w14:textId="77777777" w:rsidTr="00DC0BB4">
        <w:tc>
          <w:tcPr>
            <w:tcW w:w="4077" w:type="dxa"/>
          </w:tcPr>
          <w:p w14:paraId="3F933280" w14:textId="77777777" w:rsidR="00EF39B7" w:rsidRPr="00DC0BB4" w:rsidRDefault="00EF39B7" w:rsidP="007A56F9">
            <w:pPr>
              <w:spacing w:after="60"/>
              <w:rPr>
                <w:rFonts w:cstheme="minorHAnsi"/>
                <w:b/>
                <w:bCs/>
                <w:sz w:val="22"/>
                <w:szCs w:val="22"/>
                <w:u w:val="single"/>
              </w:rPr>
            </w:pPr>
            <w:r w:rsidRPr="00DC0BB4">
              <w:rPr>
                <w:rFonts w:cstheme="minorHAnsi"/>
                <w:sz w:val="22"/>
                <w:szCs w:val="22"/>
              </w:rPr>
              <w:t>Sums</w:t>
            </w:r>
            <w:r w:rsidRPr="00DC0BB4">
              <w:rPr>
                <w:rFonts w:cstheme="minorHAnsi"/>
                <w:sz w:val="22"/>
                <w:szCs w:val="22"/>
                <w:cs/>
              </w:rPr>
              <w:t>‎</w:t>
            </w:r>
            <w:r w:rsidRPr="00DC0BB4">
              <w:rPr>
                <w:rFonts w:cstheme="minorHAnsi"/>
                <w:sz w:val="22"/>
                <w:szCs w:val="22"/>
              </w:rPr>
              <w:t xml:space="preserve"> transferred</w:t>
            </w:r>
            <w:r w:rsidRPr="00DC0BB4">
              <w:rPr>
                <w:rFonts w:cstheme="minorHAnsi"/>
                <w:sz w:val="22"/>
                <w:szCs w:val="22"/>
                <w:cs/>
              </w:rPr>
              <w:t>‎</w:t>
            </w:r>
            <w:r w:rsidRPr="00DC0BB4">
              <w:rPr>
                <w:rFonts w:cstheme="minorHAnsi"/>
                <w:sz w:val="22"/>
                <w:szCs w:val="22"/>
              </w:rPr>
              <w:t xml:space="preserve"> to</w:t>
            </w:r>
            <w:r w:rsidRPr="00DC0BB4">
              <w:rPr>
                <w:rFonts w:cstheme="minorHAnsi"/>
                <w:sz w:val="22"/>
                <w:szCs w:val="22"/>
                <w:cs/>
              </w:rPr>
              <w:t>‎</w:t>
            </w:r>
            <w:r w:rsidRPr="00DC0BB4">
              <w:rPr>
                <w:rFonts w:cstheme="minorHAnsi"/>
                <w:sz w:val="22"/>
                <w:szCs w:val="22"/>
              </w:rPr>
              <w:t xml:space="preserve"> cover</w:t>
            </w:r>
            <w:r w:rsidRPr="00DC0BB4">
              <w:rPr>
                <w:rFonts w:cstheme="minorHAnsi"/>
                <w:sz w:val="22"/>
                <w:szCs w:val="22"/>
                <w:cs/>
              </w:rPr>
              <w:t>‎</w:t>
            </w:r>
            <w:r w:rsidRPr="00DC0BB4">
              <w:rPr>
                <w:rFonts w:cstheme="minorHAnsi"/>
                <w:sz w:val="22"/>
                <w:szCs w:val="22"/>
              </w:rPr>
              <w:t xml:space="preserve"> depreciation</w:t>
            </w:r>
            <w:r w:rsidRPr="00DC0BB4">
              <w:rPr>
                <w:rFonts w:cstheme="minorHAnsi"/>
                <w:sz w:val="22"/>
                <w:szCs w:val="22"/>
                <w:cs/>
              </w:rPr>
              <w:t>‎</w:t>
            </w:r>
            <w:r w:rsidRPr="00DC0BB4">
              <w:rPr>
                <w:rFonts w:cstheme="minorHAnsi"/>
                <w:sz w:val="22"/>
                <w:szCs w:val="22"/>
              </w:rPr>
              <w:t xml:space="preserve"> expenses</w:t>
            </w:r>
          </w:p>
        </w:tc>
        <w:tc>
          <w:tcPr>
            <w:tcW w:w="1134" w:type="dxa"/>
            <w:tcBorders>
              <w:bottom w:val="single" w:sz="4" w:space="0" w:color="auto"/>
            </w:tcBorders>
          </w:tcPr>
          <w:p w14:paraId="0D052B13" w14:textId="77777777"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1,156</w:t>
            </w:r>
            <w:r w:rsidRPr="00DC0BB4">
              <w:rPr>
                <w:rFonts w:cstheme="minorHAnsi"/>
                <w:sz w:val="22"/>
                <w:szCs w:val="22"/>
                <w:cs/>
              </w:rPr>
              <w:t>‎</w:t>
            </w:r>
          </w:p>
        </w:tc>
        <w:tc>
          <w:tcPr>
            <w:tcW w:w="1134" w:type="dxa"/>
            <w:tcBorders>
              <w:bottom w:val="single" w:sz="4" w:space="0" w:color="auto"/>
            </w:tcBorders>
          </w:tcPr>
          <w:p w14:paraId="1A5231D3" w14:textId="77777777" w:rsidR="00EF39B7" w:rsidRPr="00DC0BB4" w:rsidRDefault="00EF39B7" w:rsidP="00475316">
            <w:pPr>
              <w:spacing w:after="60"/>
              <w:jc w:val="right"/>
              <w:rPr>
                <w:rFonts w:cstheme="minorHAnsi"/>
                <w:sz w:val="22"/>
                <w:szCs w:val="22"/>
              </w:rPr>
            </w:pPr>
            <w:r w:rsidRPr="00DC0BB4">
              <w:rPr>
                <w:rFonts w:cstheme="minorHAnsi"/>
                <w:sz w:val="22"/>
                <w:szCs w:val="22"/>
              </w:rPr>
              <w:t>(1,156)</w:t>
            </w:r>
          </w:p>
        </w:tc>
        <w:tc>
          <w:tcPr>
            <w:tcW w:w="1276" w:type="dxa"/>
            <w:tcBorders>
              <w:bottom w:val="single" w:sz="4" w:space="0" w:color="auto"/>
            </w:tcBorders>
          </w:tcPr>
          <w:p w14:paraId="5E4E2EC9" w14:textId="77777777" w:rsidR="00EF39B7" w:rsidRPr="00DC0BB4" w:rsidRDefault="00DC0BB4" w:rsidP="00475316">
            <w:pPr>
              <w:spacing w:after="60"/>
              <w:jc w:val="right"/>
              <w:rPr>
                <w:rFonts w:cstheme="minorHAnsi"/>
                <w:sz w:val="22"/>
                <w:szCs w:val="22"/>
              </w:rPr>
            </w:pPr>
            <w:r w:rsidRPr="00DC0BB4">
              <w:rPr>
                <w:rFonts w:cstheme="minorHAnsi"/>
                <w:sz w:val="22"/>
                <w:szCs w:val="22"/>
              </w:rPr>
              <w:t>-</w:t>
            </w:r>
          </w:p>
        </w:tc>
        <w:tc>
          <w:tcPr>
            <w:tcW w:w="902" w:type="dxa"/>
            <w:gridSpan w:val="2"/>
            <w:tcBorders>
              <w:bottom w:val="single" w:sz="4" w:space="0" w:color="auto"/>
            </w:tcBorders>
          </w:tcPr>
          <w:p w14:paraId="7865CBA1" w14:textId="77777777" w:rsidR="00EF39B7" w:rsidRPr="00DC0BB4" w:rsidRDefault="00DC0BB4" w:rsidP="00475316">
            <w:pPr>
              <w:spacing w:after="60"/>
              <w:jc w:val="right"/>
              <w:rPr>
                <w:rFonts w:cstheme="minorHAnsi"/>
                <w:sz w:val="22"/>
                <w:szCs w:val="22"/>
              </w:rPr>
            </w:pPr>
            <w:r w:rsidRPr="00DC0BB4">
              <w:rPr>
                <w:rFonts w:cstheme="minorHAnsi"/>
                <w:sz w:val="22"/>
                <w:szCs w:val="22"/>
              </w:rPr>
              <w:t>-</w:t>
            </w:r>
          </w:p>
        </w:tc>
      </w:tr>
      <w:tr w:rsidR="00EF39B7" w:rsidRPr="003A239B" w14:paraId="77A04563" w14:textId="77777777" w:rsidTr="00DC0BB4">
        <w:tc>
          <w:tcPr>
            <w:tcW w:w="4077" w:type="dxa"/>
          </w:tcPr>
          <w:p w14:paraId="1B8619C6" w14:textId="77777777" w:rsidR="00EF39B7" w:rsidRPr="00DC0BB4" w:rsidRDefault="00EF39B7" w:rsidP="007A56F9">
            <w:pPr>
              <w:spacing w:after="60"/>
              <w:rPr>
                <w:rFonts w:cstheme="minorHAnsi"/>
                <w:sz w:val="22"/>
                <w:szCs w:val="22"/>
              </w:rPr>
            </w:pPr>
          </w:p>
        </w:tc>
        <w:tc>
          <w:tcPr>
            <w:tcW w:w="1134" w:type="dxa"/>
            <w:tcBorders>
              <w:top w:val="single" w:sz="4" w:space="0" w:color="auto"/>
              <w:bottom w:val="single" w:sz="4" w:space="0" w:color="auto"/>
            </w:tcBorders>
          </w:tcPr>
          <w:p w14:paraId="02979394" w14:textId="77777777"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13,010</w:t>
            </w:r>
            <w:r w:rsidRPr="00DC0BB4">
              <w:rPr>
                <w:rFonts w:cstheme="minorHAnsi"/>
                <w:sz w:val="22"/>
                <w:szCs w:val="22"/>
                <w:cs/>
              </w:rPr>
              <w:t>‎</w:t>
            </w:r>
          </w:p>
        </w:tc>
        <w:tc>
          <w:tcPr>
            <w:tcW w:w="1134" w:type="dxa"/>
            <w:tcBorders>
              <w:top w:val="single" w:sz="4" w:space="0" w:color="auto"/>
              <w:bottom w:val="single" w:sz="4" w:space="0" w:color="auto"/>
            </w:tcBorders>
          </w:tcPr>
          <w:p w14:paraId="0C0555A8" w14:textId="77777777" w:rsidR="00EF39B7" w:rsidRPr="00DC0BB4" w:rsidRDefault="00EF39B7" w:rsidP="00475316">
            <w:pPr>
              <w:spacing w:after="60"/>
              <w:jc w:val="right"/>
              <w:rPr>
                <w:rFonts w:cstheme="minorHAnsi"/>
                <w:sz w:val="22"/>
                <w:szCs w:val="22"/>
              </w:rPr>
            </w:pPr>
            <w:r w:rsidRPr="00DC0BB4">
              <w:rPr>
                <w:rFonts w:cstheme="minorHAnsi"/>
                <w:sz w:val="22"/>
                <w:szCs w:val="22"/>
              </w:rPr>
              <w:t>4,986</w:t>
            </w:r>
            <w:r w:rsidRPr="00DC0BB4">
              <w:rPr>
                <w:rFonts w:cstheme="minorHAnsi"/>
                <w:sz w:val="22"/>
                <w:szCs w:val="22"/>
                <w:cs/>
              </w:rPr>
              <w:t>‎</w:t>
            </w:r>
          </w:p>
        </w:tc>
        <w:tc>
          <w:tcPr>
            <w:tcW w:w="1276" w:type="dxa"/>
            <w:tcBorders>
              <w:top w:val="single" w:sz="4" w:space="0" w:color="auto"/>
              <w:bottom w:val="single" w:sz="4" w:space="0" w:color="auto"/>
            </w:tcBorders>
          </w:tcPr>
          <w:p w14:paraId="43B3CD0C" w14:textId="77777777" w:rsidR="00EF39B7" w:rsidRPr="00DC0BB4" w:rsidRDefault="00EF39B7" w:rsidP="00475316">
            <w:pPr>
              <w:spacing w:after="60"/>
              <w:jc w:val="right"/>
              <w:rPr>
                <w:rFonts w:cstheme="minorHAnsi"/>
                <w:sz w:val="22"/>
                <w:szCs w:val="22"/>
              </w:rPr>
            </w:pPr>
            <w:r w:rsidRPr="00DC0BB4">
              <w:rPr>
                <w:rFonts w:cstheme="minorHAnsi"/>
                <w:sz w:val="22"/>
                <w:szCs w:val="22"/>
              </w:rPr>
              <w:t>1,026</w:t>
            </w:r>
          </w:p>
        </w:tc>
        <w:tc>
          <w:tcPr>
            <w:tcW w:w="902" w:type="dxa"/>
            <w:gridSpan w:val="2"/>
            <w:tcBorders>
              <w:top w:val="single" w:sz="4" w:space="0" w:color="auto"/>
              <w:bottom w:val="single" w:sz="4" w:space="0" w:color="auto"/>
            </w:tcBorders>
          </w:tcPr>
          <w:p w14:paraId="63CE2CF9" w14:textId="77777777" w:rsidR="00EF39B7" w:rsidRPr="00DC0BB4" w:rsidRDefault="00EF39B7" w:rsidP="00475316">
            <w:pPr>
              <w:spacing w:after="60"/>
              <w:jc w:val="right"/>
              <w:rPr>
                <w:rFonts w:cstheme="minorHAnsi"/>
                <w:sz w:val="22"/>
                <w:szCs w:val="22"/>
              </w:rPr>
            </w:pPr>
            <w:r w:rsidRPr="00DC0BB4">
              <w:rPr>
                <w:rFonts w:cstheme="minorHAnsi"/>
                <w:sz w:val="22"/>
                <w:szCs w:val="22"/>
              </w:rPr>
              <w:t>19,022</w:t>
            </w:r>
          </w:p>
        </w:tc>
      </w:tr>
      <w:tr w:rsidR="00EF39B7" w:rsidRPr="003A239B" w14:paraId="7C54DD48" w14:textId="77777777" w:rsidTr="00DC0BB4">
        <w:tc>
          <w:tcPr>
            <w:tcW w:w="4077" w:type="dxa"/>
          </w:tcPr>
          <w:p w14:paraId="5A92ED9C" w14:textId="77777777" w:rsidR="00EF39B7" w:rsidRPr="00DC0BB4" w:rsidRDefault="00EF39B7" w:rsidP="007A56F9">
            <w:pPr>
              <w:spacing w:after="60"/>
              <w:rPr>
                <w:rFonts w:cstheme="minorHAnsi"/>
                <w:sz w:val="22"/>
                <w:szCs w:val="22"/>
              </w:rPr>
            </w:pPr>
            <w:r w:rsidRPr="00DC0BB4">
              <w:rPr>
                <w:rFonts w:cstheme="minorHAnsi"/>
                <w:b/>
                <w:bCs/>
                <w:sz w:val="22"/>
                <w:szCs w:val="22"/>
              </w:rPr>
              <w:t>Balance</w:t>
            </w:r>
            <w:r w:rsidRPr="00DC0BB4">
              <w:rPr>
                <w:rFonts w:cstheme="minorHAnsi"/>
                <w:b/>
                <w:bCs/>
                <w:sz w:val="22"/>
                <w:szCs w:val="22"/>
                <w:cs/>
              </w:rPr>
              <w:t>‎</w:t>
            </w:r>
            <w:r w:rsidRPr="00DC0BB4">
              <w:rPr>
                <w:rFonts w:cstheme="minorHAnsi"/>
                <w:b/>
                <w:bCs/>
                <w:sz w:val="22"/>
                <w:szCs w:val="22"/>
              </w:rPr>
              <w:t xml:space="preserve"> as</w:t>
            </w:r>
            <w:r w:rsidRPr="00DC0BB4">
              <w:rPr>
                <w:rFonts w:cstheme="minorHAnsi"/>
                <w:b/>
                <w:bCs/>
                <w:sz w:val="22"/>
                <w:szCs w:val="22"/>
                <w:cs/>
              </w:rPr>
              <w:t>‎</w:t>
            </w:r>
            <w:r w:rsidRPr="00DC0BB4">
              <w:rPr>
                <w:rFonts w:cstheme="minorHAnsi"/>
                <w:b/>
                <w:bCs/>
                <w:sz w:val="22"/>
                <w:szCs w:val="22"/>
              </w:rPr>
              <w:t xml:space="preserve"> of</w:t>
            </w:r>
            <w:r w:rsidRPr="00DC0BB4">
              <w:rPr>
                <w:rFonts w:cstheme="minorHAnsi"/>
                <w:b/>
                <w:bCs/>
                <w:sz w:val="22"/>
                <w:szCs w:val="22"/>
                <w:cs/>
              </w:rPr>
              <w:t>‎</w:t>
            </w:r>
            <w:r w:rsidRPr="00DC0BB4">
              <w:rPr>
                <w:rFonts w:cstheme="minorHAnsi"/>
                <w:b/>
                <w:bCs/>
                <w:sz w:val="22"/>
                <w:szCs w:val="22"/>
              </w:rPr>
              <w:t xml:space="preserve"> December</w:t>
            </w:r>
            <w:r w:rsidRPr="00DC0BB4">
              <w:rPr>
                <w:rFonts w:cstheme="minorHAnsi"/>
                <w:b/>
                <w:bCs/>
                <w:sz w:val="22"/>
                <w:szCs w:val="22"/>
                <w:cs/>
              </w:rPr>
              <w:t>‎</w:t>
            </w:r>
            <w:r w:rsidRPr="00DC0BB4">
              <w:rPr>
                <w:rFonts w:cstheme="minorHAnsi"/>
                <w:b/>
                <w:bCs/>
                <w:sz w:val="22"/>
                <w:szCs w:val="22"/>
              </w:rPr>
              <w:t xml:space="preserve"> 31,</w:t>
            </w:r>
            <w:r w:rsidRPr="00DC0BB4">
              <w:rPr>
                <w:rFonts w:cstheme="minorHAnsi"/>
                <w:b/>
                <w:bCs/>
                <w:sz w:val="22"/>
                <w:szCs w:val="22"/>
                <w:cs/>
              </w:rPr>
              <w:t>‎</w:t>
            </w:r>
            <w:r w:rsidRPr="00DC0BB4">
              <w:rPr>
                <w:rFonts w:cstheme="minorHAnsi"/>
                <w:b/>
                <w:bCs/>
                <w:sz w:val="22"/>
                <w:szCs w:val="22"/>
              </w:rPr>
              <w:t xml:space="preserve"> 2015</w:t>
            </w:r>
          </w:p>
        </w:tc>
        <w:tc>
          <w:tcPr>
            <w:tcW w:w="1134" w:type="dxa"/>
            <w:tcBorders>
              <w:top w:val="single" w:sz="4" w:space="0" w:color="auto"/>
            </w:tcBorders>
          </w:tcPr>
          <w:p w14:paraId="51B2633F" w14:textId="77777777" w:rsidR="00EF39B7" w:rsidRPr="00DC0BB4" w:rsidRDefault="00EF39B7" w:rsidP="00475316">
            <w:pPr>
              <w:spacing w:after="60"/>
              <w:jc w:val="right"/>
              <w:rPr>
                <w:rFonts w:cstheme="minorHAnsi"/>
                <w:sz w:val="22"/>
                <w:szCs w:val="22"/>
              </w:rPr>
            </w:pPr>
          </w:p>
        </w:tc>
        <w:tc>
          <w:tcPr>
            <w:tcW w:w="1134" w:type="dxa"/>
            <w:tcBorders>
              <w:top w:val="single" w:sz="4" w:space="0" w:color="auto"/>
            </w:tcBorders>
          </w:tcPr>
          <w:p w14:paraId="43963F1A" w14:textId="77777777" w:rsidR="00EF39B7" w:rsidRPr="00DC0BB4" w:rsidRDefault="00EF39B7" w:rsidP="00475316">
            <w:pPr>
              <w:spacing w:after="60"/>
              <w:jc w:val="right"/>
              <w:rPr>
                <w:rFonts w:cstheme="minorHAnsi"/>
                <w:sz w:val="22"/>
                <w:szCs w:val="22"/>
              </w:rPr>
            </w:pPr>
          </w:p>
        </w:tc>
        <w:tc>
          <w:tcPr>
            <w:tcW w:w="1276" w:type="dxa"/>
            <w:tcBorders>
              <w:top w:val="single" w:sz="4" w:space="0" w:color="auto"/>
            </w:tcBorders>
          </w:tcPr>
          <w:p w14:paraId="75FFB2C4" w14:textId="77777777" w:rsidR="00EF39B7" w:rsidRPr="00DC0BB4" w:rsidRDefault="00EF39B7" w:rsidP="00475316">
            <w:pPr>
              <w:spacing w:after="60"/>
              <w:jc w:val="right"/>
              <w:rPr>
                <w:rFonts w:cstheme="minorHAnsi"/>
                <w:sz w:val="22"/>
                <w:szCs w:val="22"/>
              </w:rPr>
            </w:pPr>
          </w:p>
        </w:tc>
        <w:tc>
          <w:tcPr>
            <w:tcW w:w="902" w:type="dxa"/>
            <w:gridSpan w:val="2"/>
            <w:tcBorders>
              <w:top w:val="single" w:sz="4" w:space="0" w:color="auto"/>
            </w:tcBorders>
          </w:tcPr>
          <w:p w14:paraId="6D79FFBD" w14:textId="77777777" w:rsidR="00EF39B7" w:rsidRPr="00DC0BB4" w:rsidRDefault="00EF39B7" w:rsidP="00475316">
            <w:pPr>
              <w:spacing w:after="60"/>
              <w:jc w:val="right"/>
              <w:rPr>
                <w:rFonts w:cstheme="minorHAnsi"/>
                <w:sz w:val="22"/>
                <w:szCs w:val="22"/>
              </w:rPr>
            </w:pPr>
          </w:p>
        </w:tc>
      </w:tr>
      <w:tr w:rsidR="00EF39B7" w:rsidRPr="003A239B" w14:paraId="4C248271" w14:textId="77777777" w:rsidTr="00DC0BB4">
        <w:tc>
          <w:tcPr>
            <w:tcW w:w="4077" w:type="dxa"/>
          </w:tcPr>
          <w:p w14:paraId="5EBA1B73" w14:textId="77777777" w:rsidR="00EF39B7" w:rsidRPr="00DC0BB4" w:rsidRDefault="00EF39B7" w:rsidP="007A56F9">
            <w:pPr>
              <w:spacing w:after="60"/>
              <w:rPr>
                <w:rFonts w:cstheme="minorHAnsi"/>
                <w:sz w:val="22"/>
                <w:szCs w:val="22"/>
              </w:rPr>
            </w:pPr>
            <w:r w:rsidRPr="00DC0BB4">
              <w:rPr>
                <w:rFonts w:cstheme="minorHAnsi"/>
                <w:b/>
                <w:bCs/>
                <w:sz w:val="22"/>
                <w:szCs w:val="22"/>
                <w:u w:val="single"/>
              </w:rPr>
              <w:t>Additions</w:t>
            </w:r>
            <w:r w:rsidRPr="00DC0BB4">
              <w:rPr>
                <w:rFonts w:cstheme="minorHAnsi"/>
                <w:b/>
                <w:bCs/>
                <w:sz w:val="22"/>
                <w:szCs w:val="22"/>
                <w:u w:val="single"/>
                <w:cs/>
              </w:rPr>
              <w:t>‎</w:t>
            </w:r>
            <w:r w:rsidRPr="00DC0BB4">
              <w:rPr>
                <w:rFonts w:cstheme="minorHAnsi"/>
                <w:b/>
                <w:bCs/>
                <w:sz w:val="22"/>
                <w:szCs w:val="22"/>
                <w:u w:val="single"/>
              </w:rPr>
              <w:t xml:space="preserve"> (reductions)</w:t>
            </w:r>
            <w:r w:rsidRPr="00DC0BB4">
              <w:rPr>
                <w:rFonts w:cstheme="minorHAnsi"/>
                <w:b/>
                <w:bCs/>
                <w:sz w:val="22"/>
                <w:szCs w:val="22"/>
                <w:u w:val="single"/>
                <w:cs/>
              </w:rPr>
              <w:t>‎</w:t>
            </w:r>
            <w:r w:rsidRPr="00DC0BB4">
              <w:rPr>
                <w:rFonts w:cstheme="minorHAnsi"/>
                <w:b/>
                <w:bCs/>
                <w:sz w:val="22"/>
                <w:szCs w:val="22"/>
                <w:u w:val="single"/>
              </w:rPr>
              <w:t xml:space="preserve"> during</w:t>
            </w:r>
            <w:r w:rsidRPr="00DC0BB4">
              <w:rPr>
                <w:rFonts w:cstheme="minorHAnsi"/>
                <w:b/>
                <w:bCs/>
                <w:sz w:val="22"/>
                <w:szCs w:val="22"/>
                <w:u w:val="single"/>
                <w:cs/>
              </w:rPr>
              <w:t>‎</w:t>
            </w:r>
            <w:r w:rsidRPr="00DC0BB4">
              <w:rPr>
                <w:rFonts w:cstheme="minorHAnsi"/>
                <w:b/>
                <w:bCs/>
                <w:sz w:val="22"/>
                <w:szCs w:val="22"/>
                <w:u w:val="single"/>
              </w:rPr>
              <w:t xml:space="preserve"> the</w:t>
            </w:r>
            <w:r w:rsidRPr="00DC0BB4">
              <w:rPr>
                <w:rFonts w:cstheme="minorHAnsi"/>
                <w:b/>
                <w:bCs/>
                <w:sz w:val="22"/>
                <w:szCs w:val="22"/>
                <w:u w:val="single"/>
                <w:cs/>
              </w:rPr>
              <w:t>‎</w:t>
            </w:r>
            <w:r w:rsidRPr="00DC0BB4">
              <w:rPr>
                <w:rFonts w:cstheme="minorHAnsi"/>
                <w:b/>
                <w:bCs/>
                <w:sz w:val="22"/>
                <w:szCs w:val="22"/>
                <w:u w:val="single"/>
              </w:rPr>
              <w:t xml:space="preserve"> year:</w:t>
            </w:r>
            <w:r w:rsidRPr="00DC0BB4">
              <w:rPr>
                <w:rFonts w:cstheme="minorHAnsi"/>
                <w:b/>
                <w:bCs/>
                <w:sz w:val="22"/>
                <w:szCs w:val="22"/>
                <w:u w:val="single"/>
                <w:cs/>
              </w:rPr>
              <w:t>‎</w:t>
            </w:r>
          </w:p>
        </w:tc>
        <w:tc>
          <w:tcPr>
            <w:tcW w:w="1134" w:type="dxa"/>
          </w:tcPr>
          <w:p w14:paraId="24BBF434" w14:textId="77777777" w:rsidR="00EF39B7" w:rsidRPr="00DC0BB4" w:rsidRDefault="00EF39B7" w:rsidP="00475316">
            <w:pPr>
              <w:spacing w:after="60"/>
              <w:jc w:val="right"/>
              <w:rPr>
                <w:rFonts w:cstheme="minorHAnsi"/>
                <w:sz w:val="22"/>
                <w:szCs w:val="22"/>
              </w:rPr>
            </w:pPr>
          </w:p>
        </w:tc>
        <w:tc>
          <w:tcPr>
            <w:tcW w:w="1134" w:type="dxa"/>
          </w:tcPr>
          <w:p w14:paraId="5994382B" w14:textId="77777777" w:rsidR="00EF39B7" w:rsidRPr="00DC0BB4" w:rsidRDefault="00EF39B7" w:rsidP="00475316">
            <w:pPr>
              <w:spacing w:after="60"/>
              <w:jc w:val="right"/>
              <w:rPr>
                <w:rFonts w:cstheme="minorHAnsi"/>
                <w:sz w:val="22"/>
                <w:szCs w:val="22"/>
              </w:rPr>
            </w:pPr>
          </w:p>
        </w:tc>
        <w:tc>
          <w:tcPr>
            <w:tcW w:w="1276" w:type="dxa"/>
          </w:tcPr>
          <w:p w14:paraId="263BBC30" w14:textId="77777777" w:rsidR="00EF39B7" w:rsidRPr="00DC0BB4" w:rsidRDefault="00EF39B7" w:rsidP="00475316">
            <w:pPr>
              <w:spacing w:after="60"/>
              <w:jc w:val="right"/>
              <w:rPr>
                <w:rFonts w:cstheme="minorHAnsi"/>
                <w:sz w:val="22"/>
                <w:szCs w:val="22"/>
              </w:rPr>
            </w:pPr>
          </w:p>
        </w:tc>
        <w:tc>
          <w:tcPr>
            <w:tcW w:w="902" w:type="dxa"/>
            <w:gridSpan w:val="2"/>
          </w:tcPr>
          <w:p w14:paraId="5CAF4CDC" w14:textId="77777777" w:rsidR="00EF39B7" w:rsidRPr="00DC0BB4" w:rsidRDefault="00EF39B7" w:rsidP="00475316">
            <w:pPr>
              <w:spacing w:after="60"/>
              <w:jc w:val="right"/>
              <w:rPr>
                <w:rFonts w:cstheme="minorHAnsi"/>
                <w:sz w:val="22"/>
                <w:szCs w:val="22"/>
              </w:rPr>
            </w:pPr>
          </w:p>
        </w:tc>
      </w:tr>
      <w:tr w:rsidR="00EF39B7" w:rsidRPr="003A239B" w14:paraId="51413ADD" w14:textId="77777777" w:rsidTr="00DC0BB4">
        <w:tc>
          <w:tcPr>
            <w:tcW w:w="4077" w:type="dxa"/>
          </w:tcPr>
          <w:p w14:paraId="2FACFFD2" w14:textId="77777777" w:rsidR="00EF39B7" w:rsidRPr="00DC0BB4" w:rsidRDefault="00EF39B7" w:rsidP="003A239B">
            <w:pPr>
              <w:spacing w:after="60"/>
              <w:rPr>
                <w:rFonts w:cstheme="minorHAnsi"/>
                <w:b/>
                <w:bCs/>
                <w:sz w:val="22"/>
                <w:szCs w:val="22"/>
                <w:u w:val="single"/>
              </w:rPr>
            </w:pPr>
            <w:r w:rsidRPr="00DC0BB4">
              <w:rPr>
                <w:rFonts w:cstheme="minorHAnsi"/>
                <w:sz w:val="22"/>
                <w:szCs w:val="22"/>
              </w:rPr>
              <w:t>Net</w:t>
            </w:r>
            <w:r w:rsidRPr="00DC0BB4">
              <w:rPr>
                <w:rFonts w:cstheme="minorHAnsi"/>
                <w:sz w:val="22"/>
                <w:szCs w:val="22"/>
                <w:cs/>
              </w:rPr>
              <w:t>‎</w:t>
            </w:r>
            <w:r w:rsidRPr="00DC0BB4">
              <w:rPr>
                <w:rFonts w:cstheme="minorHAnsi"/>
                <w:sz w:val="22"/>
                <w:szCs w:val="22"/>
              </w:rPr>
              <w:t xml:space="preserve"> surplus</w:t>
            </w:r>
            <w:r w:rsidRPr="00DC0BB4">
              <w:rPr>
                <w:rFonts w:cstheme="minorHAnsi"/>
                <w:sz w:val="22"/>
                <w:szCs w:val="22"/>
                <w:cs/>
              </w:rPr>
              <w:t>‎</w:t>
            </w:r>
            <w:r w:rsidRPr="00DC0BB4">
              <w:rPr>
                <w:rFonts w:cstheme="minorHAnsi"/>
                <w:sz w:val="22"/>
                <w:szCs w:val="22"/>
              </w:rPr>
              <w:t xml:space="preserve"> for</w:t>
            </w:r>
            <w:r w:rsidRPr="00DC0BB4">
              <w:rPr>
                <w:rFonts w:cstheme="minorHAnsi"/>
                <w:sz w:val="22"/>
                <w:szCs w:val="22"/>
                <w:cs/>
              </w:rPr>
              <w:t>‎</w:t>
            </w:r>
            <w:r w:rsidRPr="00DC0BB4">
              <w:rPr>
                <w:rFonts w:cstheme="minorHAnsi"/>
                <w:sz w:val="22"/>
                <w:szCs w:val="22"/>
              </w:rPr>
              <w:t xml:space="preserve"> the</w:t>
            </w:r>
            <w:r w:rsidRPr="00DC0BB4">
              <w:rPr>
                <w:rFonts w:cstheme="minorHAnsi"/>
                <w:sz w:val="22"/>
                <w:szCs w:val="22"/>
                <w:cs/>
              </w:rPr>
              <w:t>‎</w:t>
            </w:r>
            <w:r w:rsidRPr="00DC0BB4">
              <w:rPr>
                <w:rFonts w:cstheme="minorHAnsi"/>
                <w:sz w:val="22"/>
                <w:szCs w:val="22"/>
              </w:rPr>
              <w:t xml:space="preserve"> year</w:t>
            </w:r>
          </w:p>
        </w:tc>
        <w:tc>
          <w:tcPr>
            <w:tcW w:w="1134" w:type="dxa"/>
          </w:tcPr>
          <w:p w14:paraId="1ADEDBCE" w14:textId="77777777" w:rsidR="00EF39B7" w:rsidRPr="00DC0BB4" w:rsidRDefault="00EF39B7" w:rsidP="00475316">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(593)</w:t>
            </w:r>
            <w:r w:rsidRPr="00DC0BB4">
              <w:rPr>
                <w:rFonts w:cstheme="minorHAnsi"/>
                <w:sz w:val="22"/>
                <w:szCs w:val="22"/>
                <w:cs/>
              </w:rPr>
              <w:t>‎</w:t>
            </w:r>
          </w:p>
        </w:tc>
        <w:tc>
          <w:tcPr>
            <w:tcW w:w="1134" w:type="dxa"/>
          </w:tcPr>
          <w:p w14:paraId="72A3305F" w14:textId="77777777" w:rsidR="00EF39B7" w:rsidRPr="00DC0BB4" w:rsidRDefault="00EF39B7" w:rsidP="00475316">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w:t>
            </w:r>
            <w:r w:rsidRPr="00DC0BB4">
              <w:rPr>
                <w:rFonts w:cstheme="minorHAnsi"/>
                <w:sz w:val="22"/>
                <w:szCs w:val="22"/>
                <w:cs/>
              </w:rPr>
              <w:t>‎</w:t>
            </w:r>
          </w:p>
        </w:tc>
        <w:tc>
          <w:tcPr>
            <w:tcW w:w="1276" w:type="dxa"/>
          </w:tcPr>
          <w:p w14:paraId="798391BD" w14:textId="77777777" w:rsidR="00EF39B7" w:rsidRPr="00DC0BB4" w:rsidRDefault="00EF39B7" w:rsidP="00475316">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w:t>
            </w:r>
            <w:r w:rsidRPr="00DC0BB4">
              <w:rPr>
                <w:rFonts w:cstheme="minorHAnsi"/>
                <w:sz w:val="22"/>
                <w:szCs w:val="22"/>
                <w:cs/>
              </w:rPr>
              <w:t>‎</w:t>
            </w:r>
          </w:p>
        </w:tc>
        <w:tc>
          <w:tcPr>
            <w:tcW w:w="902" w:type="dxa"/>
            <w:gridSpan w:val="2"/>
          </w:tcPr>
          <w:p w14:paraId="477AE8C9" w14:textId="77777777" w:rsidR="00EF39B7" w:rsidRPr="00DC0BB4" w:rsidRDefault="00EF39B7" w:rsidP="00475316">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(593)</w:t>
            </w:r>
            <w:r w:rsidRPr="00DC0BB4">
              <w:rPr>
                <w:rFonts w:cstheme="minorHAnsi"/>
                <w:sz w:val="22"/>
                <w:szCs w:val="22"/>
                <w:cs/>
              </w:rPr>
              <w:t>‎</w:t>
            </w:r>
          </w:p>
        </w:tc>
      </w:tr>
      <w:tr w:rsidR="00EF39B7" w:rsidRPr="003A239B" w14:paraId="2BB51160" w14:textId="77777777" w:rsidTr="00DC0BB4">
        <w:trPr>
          <w:trHeight w:val="77"/>
        </w:trPr>
        <w:tc>
          <w:tcPr>
            <w:tcW w:w="4077" w:type="dxa"/>
          </w:tcPr>
          <w:p w14:paraId="4E7C13F0" w14:textId="77777777" w:rsidR="00EF39B7" w:rsidRPr="00DC0BB4" w:rsidRDefault="00EF39B7" w:rsidP="007A56F9">
            <w:pPr>
              <w:spacing w:after="60"/>
              <w:rPr>
                <w:rFonts w:cstheme="minorHAnsi"/>
                <w:sz w:val="22"/>
                <w:szCs w:val="22"/>
              </w:rPr>
            </w:pPr>
            <w:r w:rsidRPr="00DC0BB4">
              <w:rPr>
                <w:rFonts w:cstheme="minorHAnsi"/>
                <w:sz w:val="22"/>
                <w:szCs w:val="22"/>
              </w:rPr>
              <w:t>Donations</w:t>
            </w:r>
            <w:r w:rsidRPr="00DC0BB4">
              <w:rPr>
                <w:rFonts w:cstheme="minorHAnsi"/>
                <w:sz w:val="22"/>
                <w:szCs w:val="22"/>
                <w:cs/>
              </w:rPr>
              <w:t>‎</w:t>
            </w:r>
          </w:p>
        </w:tc>
        <w:tc>
          <w:tcPr>
            <w:tcW w:w="1134" w:type="dxa"/>
          </w:tcPr>
          <w:p w14:paraId="0915CE5C" w14:textId="77777777" w:rsidR="00EF39B7" w:rsidRPr="00DC0BB4" w:rsidRDefault="00EF39B7" w:rsidP="009F662D">
            <w:pPr>
              <w:spacing w:after="60"/>
              <w:jc w:val="right"/>
              <w:rPr>
                <w:rFonts w:cstheme="minorHAnsi"/>
                <w:sz w:val="22"/>
                <w:szCs w:val="22"/>
              </w:rPr>
            </w:pPr>
            <w:r w:rsidRPr="00DC0BB4">
              <w:rPr>
                <w:rFonts w:cs="Times New Roman"/>
                <w:sz w:val="22"/>
                <w:szCs w:val="22"/>
                <w:rtl/>
              </w:rPr>
              <w:t>־</w:t>
            </w:r>
          </w:p>
        </w:tc>
        <w:tc>
          <w:tcPr>
            <w:tcW w:w="1134" w:type="dxa"/>
          </w:tcPr>
          <w:p w14:paraId="249A4FAD" w14:textId="77777777" w:rsidR="00EF39B7" w:rsidRPr="00DC0BB4" w:rsidRDefault="00EF39B7" w:rsidP="009F662D">
            <w:pPr>
              <w:spacing w:after="60"/>
              <w:jc w:val="right"/>
              <w:rPr>
                <w:rFonts w:cstheme="minorHAnsi"/>
                <w:sz w:val="22"/>
                <w:szCs w:val="22"/>
              </w:rPr>
            </w:pPr>
            <w:r w:rsidRPr="00DC0BB4">
              <w:rPr>
                <w:rFonts w:cs="Times New Roman"/>
                <w:sz w:val="22"/>
                <w:szCs w:val="22"/>
                <w:rtl/>
              </w:rPr>
              <w:t>־</w:t>
            </w:r>
          </w:p>
        </w:tc>
        <w:tc>
          <w:tcPr>
            <w:tcW w:w="1276" w:type="dxa"/>
          </w:tcPr>
          <w:p w14:paraId="4EEF78C9" w14:textId="77777777"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6,199</w:t>
            </w:r>
            <w:r w:rsidRPr="00DC0BB4">
              <w:rPr>
                <w:rFonts w:cstheme="minorHAnsi"/>
                <w:sz w:val="22"/>
                <w:szCs w:val="22"/>
                <w:cs/>
              </w:rPr>
              <w:t>‎</w:t>
            </w:r>
          </w:p>
        </w:tc>
        <w:tc>
          <w:tcPr>
            <w:tcW w:w="902" w:type="dxa"/>
            <w:gridSpan w:val="2"/>
          </w:tcPr>
          <w:p w14:paraId="53F9A829" w14:textId="77777777"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6,199</w:t>
            </w:r>
            <w:r w:rsidRPr="00DC0BB4">
              <w:rPr>
                <w:rFonts w:cstheme="minorHAnsi"/>
                <w:sz w:val="22"/>
                <w:szCs w:val="22"/>
                <w:cs/>
              </w:rPr>
              <w:t>‎</w:t>
            </w:r>
          </w:p>
        </w:tc>
      </w:tr>
      <w:tr w:rsidR="00EF39B7" w:rsidRPr="003A239B" w14:paraId="1B28068A" w14:textId="77777777" w:rsidTr="00DC0BB4">
        <w:tc>
          <w:tcPr>
            <w:tcW w:w="4077" w:type="dxa"/>
          </w:tcPr>
          <w:p w14:paraId="5C68599A" w14:textId="77777777" w:rsidR="00EF39B7" w:rsidRPr="00DC0BB4" w:rsidRDefault="00EF39B7" w:rsidP="007A56F9">
            <w:pPr>
              <w:spacing w:after="60"/>
              <w:rPr>
                <w:rFonts w:cstheme="minorHAnsi"/>
                <w:sz w:val="22"/>
                <w:szCs w:val="22"/>
              </w:rPr>
            </w:pPr>
            <w:r w:rsidRPr="00DC0BB4">
              <w:rPr>
                <w:rFonts w:cstheme="minorHAnsi"/>
                <w:sz w:val="22"/>
                <w:szCs w:val="22"/>
              </w:rPr>
              <w:t>Sums</w:t>
            </w:r>
            <w:r w:rsidRPr="00DC0BB4">
              <w:rPr>
                <w:rFonts w:cstheme="minorHAnsi"/>
                <w:sz w:val="22"/>
                <w:szCs w:val="22"/>
                <w:cs/>
              </w:rPr>
              <w:t>‎</w:t>
            </w:r>
            <w:r w:rsidRPr="00DC0BB4">
              <w:rPr>
                <w:rFonts w:cstheme="minorHAnsi"/>
                <w:sz w:val="22"/>
                <w:szCs w:val="22"/>
              </w:rPr>
              <w:t xml:space="preserve"> released</w:t>
            </w:r>
            <w:r w:rsidRPr="00DC0BB4">
              <w:rPr>
                <w:rFonts w:cstheme="minorHAnsi"/>
                <w:sz w:val="22"/>
                <w:szCs w:val="22"/>
                <w:cs/>
              </w:rPr>
              <w:t>‎</w:t>
            </w:r>
            <w:r w:rsidRPr="00DC0BB4">
              <w:rPr>
                <w:rFonts w:cstheme="minorHAnsi"/>
                <w:sz w:val="22"/>
                <w:szCs w:val="22"/>
              </w:rPr>
              <w:t xml:space="preserve"> from</w:t>
            </w:r>
            <w:r w:rsidRPr="00DC0BB4">
              <w:rPr>
                <w:rFonts w:cstheme="minorHAnsi"/>
                <w:sz w:val="22"/>
                <w:szCs w:val="22"/>
                <w:cs/>
              </w:rPr>
              <w:t>‎</w:t>
            </w:r>
            <w:r w:rsidRPr="00DC0BB4">
              <w:rPr>
                <w:rFonts w:cstheme="minorHAnsi"/>
                <w:sz w:val="22"/>
                <w:szCs w:val="22"/>
              </w:rPr>
              <w:t xml:space="preserve"> restriction</w:t>
            </w:r>
          </w:p>
        </w:tc>
        <w:tc>
          <w:tcPr>
            <w:tcW w:w="1134" w:type="dxa"/>
          </w:tcPr>
          <w:p w14:paraId="2A425EF6" w14:textId="77777777" w:rsidR="00EF39B7" w:rsidRPr="00DC0BB4" w:rsidRDefault="00EF39B7" w:rsidP="009F662D">
            <w:pPr>
              <w:spacing w:after="60"/>
              <w:jc w:val="right"/>
              <w:rPr>
                <w:rFonts w:cstheme="minorHAnsi"/>
                <w:sz w:val="22"/>
                <w:szCs w:val="22"/>
              </w:rPr>
            </w:pPr>
            <w:r w:rsidRPr="00DC0BB4">
              <w:rPr>
                <w:rFonts w:cs="Times New Roman"/>
                <w:sz w:val="22"/>
                <w:szCs w:val="22"/>
                <w:rtl/>
              </w:rPr>
              <w:t>־</w:t>
            </w:r>
          </w:p>
        </w:tc>
        <w:tc>
          <w:tcPr>
            <w:tcW w:w="1134" w:type="dxa"/>
          </w:tcPr>
          <w:p w14:paraId="4F41BA10" w14:textId="77777777" w:rsidR="00EF39B7" w:rsidRPr="00DC0BB4" w:rsidRDefault="00EF39B7" w:rsidP="009F662D">
            <w:pPr>
              <w:spacing w:after="60"/>
              <w:jc w:val="right"/>
              <w:rPr>
                <w:rFonts w:cstheme="minorHAnsi"/>
                <w:sz w:val="22"/>
                <w:szCs w:val="22"/>
              </w:rPr>
            </w:pPr>
            <w:r w:rsidRPr="00DC0BB4">
              <w:rPr>
                <w:rFonts w:cs="Times New Roman"/>
                <w:sz w:val="22"/>
                <w:szCs w:val="22"/>
                <w:rtl/>
              </w:rPr>
              <w:t>־</w:t>
            </w:r>
          </w:p>
        </w:tc>
        <w:tc>
          <w:tcPr>
            <w:tcW w:w="1276" w:type="dxa"/>
          </w:tcPr>
          <w:p w14:paraId="278BE895" w14:textId="77777777"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(2,927)</w:t>
            </w:r>
            <w:r w:rsidRPr="00DC0BB4">
              <w:rPr>
                <w:rFonts w:cstheme="minorHAnsi"/>
                <w:sz w:val="22"/>
                <w:szCs w:val="22"/>
                <w:cs/>
              </w:rPr>
              <w:t>‎</w:t>
            </w:r>
          </w:p>
        </w:tc>
        <w:tc>
          <w:tcPr>
            <w:tcW w:w="902" w:type="dxa"/>
            <w:gridSpan w:val="2"/>
          </w:tcPr>
          <w:p w14:paraId="3D665DC4" w14:textId="77777777"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(2,927)</w:t>
            </w:r>
            <w:r w:rsidRPr="00DC0BB4">
              <w:rPr>
                <w:rFonts w:cstheme="minorHAnsi"/>
                <w:sz w:val="22"/>
                <w:szCs w:val="22"/>
                <w:cs/>
              </w:rPr>
              <w:t>‎</w:t>
            </w:r>
          </w:p>
        </w:tc>
      </w:tr>
      <w:tr w:rsidR="00EF39B7" w:rsidRPr="003A239B" w14:paraId="00F83497" w14:textId="77777777" w:rsidTr="00DC0BB4">
        <w:tc>
          <w:tcPr>
            <w:tcW w:w="4077" w:type="dxa"/>
          </w:tcPr>
          <w:p w14:paraId="698FA9E8" w14:textId="77777777" w:rsidR="00EF39B7" w:rsidRPr="00DC0BB4" w:rsidRDefault="00EF39B7" w:rsidP="007A56F9">
            <w:pPr>
              <w:spacing w:after="60"/>
              <w:rPr>
                <w:rFonts w:cstheme="minorHAnsi"/>
                <w:sz w:val="22"/>
                <w:szCs w:val="22"/>
              </w:rPr>
            </w:pPr>
            <w:r w:rsidRPr="00DC0BB4">
              <w:rPr>
                <w:rFonts w:cstheme="minorHAnsi"/>
                <w:sz w:val="22"/>
                <w:szCs w:val="22"/>
              </w:rPr>
              <w:t>Sums</w:t>
            </w:r>
            <w:r w:rsidRPr="00DC0BB4">
              <w:rPr>
                <w:rFonts w:cstheme="minorHAnsi"/>
                <w:sz w:val="22"/>
                <w:szCs w:val="22"/>
                <w:cs/>
              </w:rPr>
              <w:t>‎</w:t>
            </w:r>
            <w:r w:rsidRPr="00DC0BB4">
              <w:rPr>
                <w:rFonts w:cstheme="minorHAnsi"/>
                <w:sz w:val="22"/>
                <w:szCs w:val="22"/>
              </w:rPr>
              <w:t xml:space="preserve"> used</w:t>
            </w:r>
            <w:r w:rsidRPr="00DC0BB4">
              <w:rPr>
                <w:rFonts w:cstheme="minorHAnsi"/>
                <w:sz w:val="22"/>
                <w:szCs w:val="22"/>
                <w:cs/>
              </w:rPr>
              <w:t>‎</w:t>
            </w:r>
            <w:r w:rsidRPr="00DC0BB4">
              <w:rPr>
                <w:rFonts w:cstheme="minorHAnsi"/>
                <w:sz w:val="22"/>
                <w:szCs w:val="22"/>
              </w:rPr>
              <w:t xml:space="preserve"> for</w:t>
            </w:r>
            <w:r w:rsidRPr="00DC0BB4">
              <w:rPr>
                <w:rFonts w:cstheme="minorHAnsi"/>
                <w:sz w:val="22"/>
                <w:szCs w:val="22"/>
                <w:cs/>
              </w:rPr>
              <w:t>‎</w:t>
            </w:r>
            <w:r w:rsidRPr="00DC0BB4">
              <w:rPr>
                <w:rFonts w:cstheme="minorHAnsi"/>
                <w:sz w:val="22"/>
                <w:szCs w:val="22"/>
              </w:rPr>
              <w:t xml:space="preserve"> the</w:t>
            </w:r>
            <w:r w:rsidRPr="00DC0BB4">
              <w:rPr>
                <w:rFonts w:cstheme="minorHAnsi"/>
                <w:sz w:val="22"/>
                <w:szCs w:val="22"/>
                <w:cs/>
              </w:rPr>
              <w:t>‎</w:t>
            </w:r>
            <w:r w:rsidRPr="00DC0BB4">
              <w:rPr>
                <w:rFonts w:cstheme="minorHAnsi"/>
                <w:sz w:val="22"/>
                <w:szCs w:val="22"/>
              </w:rPr>
              <w:t xml:space="preserve"> purchase</w:t>
            </w:r>
            <w:r w:rsidRPr="00DC0BB4">
              <w:rPr>
                <w:rFonts w:cstheme="minorHAnsi"/>
                <w:sz w:val="22"/>
                <w:szCs w:val="22"/>
                <w:cs/>
              </w:rPr>
              <w:t>‎</w:t>
            </w:r>
            <w:r w:rsidRPr="00DC0BB4">
              <w:rPr>
                <w:rFonts w:cstheme="minorHAnsi"/>
                <w:sz w:val="22"/>
                <w:szCs w:val="22"/>
              </w:rPr>
              <w:t xml:space="preserve"> of</w:t>
            </w:r>
            <w:r w:rsidRPr="00DC0BB4">
              <w:rPr>
                <w:rFonts w:cstheme="minorHAnsi"/>
                <w:sz w:val="22"/>
                <w:szCs w:val="22"/>
                <w:cs/>
              </w:rPr>
              <w:t>‎</w:t>
            </w:r>
            <w:r w:rsidRPr="00DC0BB4">
              <w:rPr>
                <w:rFonts w:cstheme="minorHAnsi"/>
                <w:sz w:val="22"/>
                <w:szCs w:val="22"/>
              </w:rPr>
              <w:t xml:space="preserve"> fixed</w:t>
            </w:r>
            <w:r w:rsidRPr="00DC0BB4">
              <w:rPr>
                <w:rFonts w:cstheme="minorHAnsi"/>
                <w:sz w:val="22"/>
                <w:szCs w:val="22"/>
                <w:cs/>
              </w:rPr>
              <w:t>‎</w:t>
            </w:r>
            <w:r w:rsidRPr="00DC0BB4">
              <w:rPr>
                <w:rFonts w:cstheme="minorHAnsi"/>
                <w:sz w:val="22"/>
                <w:szCs w:val="22"/>
              </w:rPr>
              <w:t xml:space="preserve"> assets</w:t>
            </w:r>
          </w:p>
        </w:tc>
        <w:tc>
          <w:tcPr>
            <w:tcW w:w="1134" w:type="dxa"/>
          </w:tcPr>
          <w:p w14:paraId="477617F3" w14:textId="77777777"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w:t>
            </w:r>
            <w:r w:rsidRPr="00DC0BB4">
              <w:rPr>
                <w:rFonts w:cstheme="minorHAnsi"/>
                <w:sz w:val="22"/>
                <w:szCs w:val="22"/>
                <w:cs/>
              </w:rPr>
              <w:t>‎</w:t>
            </w:r>
          </w:p>
        </w:tc>
        <w:tc>
          <w:tcPr>
            <w:tcW w:w="1134" w:type="dxa"/>
          </w:tcPr>
          <w:p w14:paraId="1881A9FC" w14:textId="77777777"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782</w:t>
            </w:r>
            <w:r w:rsidRPr="00DC0BB4">
              <w:rPr>
                <w:rFonts w:cstheme="minorHAnsi"/>
                <w:sz w:val="22"/>
                <w:szCs w:val="22"/>
                <w:cs/>
              </w:rPr>
              <w:t>‎</w:t>
            </w:r>
          </w:p>
        </w:tc>
        <w:tc>
          <w:tcPr>
            <w:tcW w:w="1276" w:type="dxa"/>
          </w:tcPr>
          <w:p w14:paraId="4162E0D1" w14:textId="77777777"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(782)</w:t>
            </w:r>
            <w:r w:rsidRPr="00DC0BB4">
              <w:rPr>
                <w:rFonts w:cstheme="minorHAnsi"/>
                <w:sz w:val="22"/>
                <w:szCs w:val="22"/>
                <w:cs/>
              </w:rPr>
              <w:t>‎</w:t>
            </w:r>
          </w:p>
        </w:tc>
        <w:tc>
          <w:tcPr>
            <w:tcW w:w="902" w:type="dxa"/>
            <w:gridSpan w:val="2"/>
          </w:tcPr>
          <w:p w14:paraId="09579B94" w14:textId="77777777"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w:t>
            </w:r>
            <w:r w:rsidRPr="00DC0BB4">
              <w:rPr>
                <w:rFonts w:cstheme="minorHAnsi"/>
                <w:sz w:val="22"/>
                <w:szCs w:val="22"/>
                <w:cs/>
              </w:rPr>
              <w:t>‎</w:t>
            </w:r>
          </w:p>
        </w:tc>
      </w:tr>
      <w:tr w:rsidR="00EF39B7" w:rsidRPr="003A239B" w14:paraId="3EC79648" w14:textId="77777777" w:rsidTr="00DC0BB4">
        <w:tc>
          <w:tcPr>
            <w:tcW w:w="4077" w:type="dxa"/>
          </w:tcPr>
          <w:p w14:paraId="4D0644B2" w14:textId="77777777" w:rsidR="00EF39B7" w:rsidRPr="00DC0BB4" w:rsidRDefault="00EF39B7" w:rsidP="007A56F9">
            <w:pPr>
              <w:spacing w:after="60"/>
              <w:rPr>
                <w:rFonts w:cstheme="minorHAnsi"/>
                <w:b/>
                <w:bCs/>
                <w:sz w:val="22"/>
                <w:szCs w:val="22"/>
                <w:u w:val="single"/>
              </w:rPr>
            </w:pPr>
            <w:r w:rsidRPr="00DC0BB4">
              <w:rPr>
                <w:rFonts w:cstheme="minorHAnsi"/>
                <w:sz w:val="22"/>
                <w:szCs w:val="22"/>
              </w:rPr>
              <w:t>Net</w:t>
            </w:r>
            <w:r w:rsidRPr="00DC0BB4">
              <w:rPr>
                <w:rFonts w:cstheme="minorHAnsi"/>
                <w:sz w:val="22"/>
                <w:szCs w:val="22"/>
                <w:cs/>
              </w:rPr>
              <w:t>‎</w:t>
            </w:r>
            <w:r w:rsidRPr="00DC0BB4">
              <w:rPr>
                <w:rFonts w:cstheme="minorHAnsi"/>
                <w:sz w:val="22"/>
                <w:szCs w:val="22"/>
              </w:rPr>
              <w:t xml:space="preserve"> sums</w:t>
            </w:r>
            <w:r w:rsidRPr="00DC0BB4">
              <w:rPr>
                <w:rFonts w:cstheme="minorHAnsi"/>
                <w:sz w:val="22"/>
                <w:szCs w:val="22"/>
                <w:cs/>
              </w:rPr>
              <w:t>‎</w:t>
            </w:r>
            <w:r w:rsidRPr="00DC0BB4">
              <w:rPr>
                <w:rFonts w:cstheme="minorHAnsi"/>
                <w:sz w:val="22"/>
                <w:szCs w:val="22"/>
              </w:rPr>
              <w:t xml:space="preserve"> from</w:t>
            </w:r>
            <w:r w:rsidRPr="00DC0BB4">
              <w:rPr>
                <w:rFonts w:cstheme="minorHAnsi"/>
                <w:sz w:val="22"/>
                <w:szCs w:val="22"/>
                <w:cs/>
              </w:rPr>
              <w:t>‎</w:t>
            </w:r>
            <w:r w:rsidRPr="00DC0BB4">
              <w:rPr>
                <w:rFonts w:cstheme="minorHAnsi"/>
                <w:sz w:val="22"/>
                <w:szCs w:val="22"/>
              </w:rPr>
              <w:t xml:space="preserve"> the</w:t>
            </w:r>
            <w:r w:rsidRPr="00DC0BB4">
              <w:rPr>
                <w:rFonts w:cstheme="minorHAnsi"/>
                <w:sz w:val="22"/>
                <w:szCs w:val="22"/>
                <w:cs/>
              </w:rPr>
              <w:t>‎</w:t>
            </w:r>
            <w:r w:rsidRPr="00DC0BB4">
              <w:rPr>
                <w:rFonts w:cstheme="minorHAnsi"/>
                <w:sz w:val="22"/>
                <w:szCs w:val="22"/>
              </w:rPr>
              <w:t xml:space="preserve"> sale</w:t>
            </w:r>
            <w:r w:rsidRPr="00DC0BB4">
              <w:rPr>
                <w:rFonts w:cstheme="minorHAnsi"/>
                <w:sz w:val="22"/>
                <w:szCs w:val="22"/>
                <w:cs/>
              </w:rPr>
              <w:t>‎</w:t>
            </w:r>
            <w:r w:rsidRPr="00DC0BB4">
              <w:rPr>
                <w:rFonts w:cstheme="minorHAnsi"/>
                <w:sz w:val="22"/>
                <w:szCs w:val="22"/>
              </w:rPr>
              <w:t xml:space="preserve"> of</w:t>
            </w:r>
            <w:r w:rsidRPr="00DC0BB4">
              <w:rPr>
                <w:rFonts w:cstheme="minorHAnsi"/>
                <w:sz w:val="22"/>
                <w:szCs w:val="22"/>
                <w:cs/>
              </w:rPr>
              <w:t>‎</w:t>
            </w:r>
            <w:r w:rsidRPr="00DC0BB4">
              <w:rPr>
                <w:rFonts w:cstheme="minorHAnsi"/>
                <w:sz w:val="22"/>
                <w:szCs w:val="22"/>
              </w:rPr>
              <w:t xml:space="preserve"> fixed</w:t>
            </w:r>
            <w:r w:rsidRPr="00DC0BB4">
              <w:rPr>
                <w:rFonts w:cstheme="minorHAnsi"/>
                <w:sz w:val="22"/>
                <w:szCs w:val="22"/>
                <w:cs/>
              </w:rPr>
              <w:t>‎</w:t>
            </w:r>
            <w:r w:rsidRPr="00DC0BB4">
              <w:rPr>
                <w:rFonts w:cstheme="minorHAnsi"/>
                <w:sz w:val="22"/>
                <w:szCs w:val="22"/>
              </w:rPr>
              <w:t xml:space="preserve"> assets</w:t>
            </w:r>
          </w:p>
        </w:tc>
        <w:tc>
          <w:tcPr>
            <w:tcW w:w="1134" w:type="dxa"/>
          </w:tcPr>
          <w:p w14:paraId="04863138" w14:textId="77777777"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(1,089)</w:t>
            </w:r>
            <w:r w:rsidRPr="00DC0BB4">
              <w:rPr>
                <w:rFonts w:cstheme="minorHAnsi"/>
                <w:sz w:val="22"/>
                <w:szCs w:val="22"/>
                <w:cs/>
              </w:rPr>
              <w:t>‎</w:t>
            </w:r>
          </w:p>
        </w:tc>
        <w:tc>
          <w:tcPr>
            <w:tcW w:w="1134" w:type="dxa"/>
          </w:tcPr>
          <w:p w14:paraId="2B1AD40A" w14:textId="77777777"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1,089</w:t>
            </w:r>
            <w:r w:rsidRPr="00DC0BB4">
              <w:rPr>
                <w:rFonts w:cstheme="minorHAnsi"/>
                <w:sz w:val="22"/>
                <w:szCs w:val="22"/>
                <w:cs/>
              </w:rPr>
              <w:t>‎</w:t>
            </w:r>
          </w:p>
        </w:tc>
        <w:tc>
          <w:tcPr>
            <w:tcW w:w="1276" w:type="dxa"/>
          </w:tcPr>
          <w:p w14:paraId="3F453AEE" w14:textId="77777777" w:rsidR="00EF39B7" w:rsidRPr="00DC0BB4" w:rsidRDefault="00EF39B7" w:rsidP="009F662D">
            <w:pPr>
              <w:spacing w:after="60"/>
              <w:jc w:val="right"/>
              <w:rPr>
                <w:rFonts w:cstheme="minorHAnsi"/>
                <w:sz w:val="22"/>
                <w:szCs w:val="22"/>
              </w:rPr>
            </w:pPr>
            <w:r w:rsidRPr="00DC0BB4">
              <w:rPr>
                <w:rFonts w:cs="Times New Roman"/>
                <w:sz w:val="22"/>
                <w:szCs w:val="22"/>
                <w:rtl/>
              </w:rPr>
              <w:t>־</w:t>
            </w:r>
          </w:p>
        </w:tc>
        <w:tc>
          <w:tcPr>
            <w:tcW w:w="902" w:type="dxa"/>
            <w:gridSpan w:val="2"/>
          </w:tcPr>
          <w:p w14:paraId="5DF2983F" w14:textId="77777777" w:rsidR="00EF39B7" w:rsidRPr="00DC0BB4" w:rsidRDefault="00EF39B7" w:rsidP="009F662D">
            <w:pPr>
              <w:spacing w:after="60"/>
              <w:jc w:val="right"/>
              <w:rPr>
                <w:rFonts w:cstheme="minorHAnsi"/>
                <w:sz w:val="22"/>
                <w:szCs w:val="22"/>
              </w:rPr>
            </w:pPr>
            <w:r w:rsidRPr="00DC0BB4">
              <w:rPr>
                <w:rFonts w:cstheme="minorHAnsi"/>
                <w:sz w:val="22"/>
                <w:szCs w:val="22"/>
                <w:rtl/>
                <w:cs/>
              </w:rPr>
              <w:t>-</w:t>
            </w:r>
          </w:p>
        </w:tc>
      </w:tr>
      <w:tr w:rsidR="00EF39B7" w:rsidRPr="003A239B" w14:paraId="064FD4BA" w14:textId="77777777" w:rsidTr="00DC0BB4">
        <w:tc>
          <w:tcPr>
            <w:tcW w:w="4077" w:type="dxa"/>
          </w:tcPr>
          <w:p w14:paraId="09DD297E" w14:textId="77777777" w:rsidR="00EF39B7" w:rsidRPr="00DC0BB4" w:rsidRDefault="00EF39B7" w:rsidP="007A56F9">
            <w:pPr>
              <w:spacing w:after="60"/>
              <w:rPr>
                <w:rFonts w:cstheme="minorHAnsi"/>
                <w:sz w:val="22"/>
                <w:szCs w:val="22"/>
              </w:rPr>
            </w:pPr>
            <w:r w:rsidRPr="00DC0BB4">
              <w:rPr>
                <w:rFonts w:cstheme="minorHAnsi"/>
                <w:sz w:val="22"/>
                <w:szCs w:val="22"/>
              </w:rPr>
              <w:t>Sums</w:t>
            </w:r>
            <w:r w:rsidRPr="00DC0BB4">
              <w:rPr>
                <w:rFonts w:cstheme="minorHAnsi"/>
                <w:sz w:val="22"/>
                <w:szCs w:val="22"/>
                <w:cs/>
              </w:rPr>
              <w:t>‎</w:t>
            </w:r>
            <w:r w:rsidRPr="00DC0BB4">
              <w:rPr>
                <w:rFonts w:cstheme="minorHAnsi"/>
                <w:sz w:val="22"/>
                <w:szCs w:val="22"/>
              </w:rPr>
              <w:t xml:space="preserve"> transferred</w:t>
            </w:r>
            <w:r w:rsidRPr="00DC0BB4">
              <w:rPr>
                <w:rFonts w:cstheme="minorHAnsi"/>
                <w:sz w:val="22"/>
                <w:szCs w:val="22"/>
                <w:cs/>
              </w:rPr>
              <w:t>‎</w:t>
            </w:r>
            <w:r w:rsidRPr="00DC0BB4">
              <w:rPr>
                <w:rFonts w:cstheme="minorHAnsi"/>
                <w:sz w:val="22"/>
                <w:szCs w:val="22"/>
              </w:rPr>
              <w:t xml:space="preserve"> to</w:t>
            </w:r>
            <w:r w:rsidRPr="00DC0BB4">
              <w:rPr>
                <w:rFonts w:cstheme="minorHAnsi"/>
                <w:sz w:val="22"/>
                <w:szCs w:val="22"/>
                <w:cs/>
              </w:rPr>
              <w:t>‎</w:t>
            </w:r>
            <w:r w:rsidRPr="00DC0BB4">
              <w:rPr>
                <w:rFonts w:cstheme="minorHAnsi"/>
                <w:sz w:val="22"/>
                <w:szCs w:val="22"/>
              </w:rPr>
              <w:t xml:space="preserve"> cover</w:t>
            </w:r>
            <w:r w:rsidRPr="00DC0BB4">
              <w:rPr>
                <w:rFonts w:cstheme="minorHAnsi"/>
                <w:sz w:val="22"/>
                <w:szCs w:val="22"/>
                <w:cs/>
              </w:rPr>
              <w:t>‎</w:t>
            </w:r>
            <w:r w:rsidRPr="00DC0BB4">
              <w:rPr>
                <w:rFonts w:cstheme="minorHAnsi"/>
                <w:sz w:val="22"/>
                <w:szCs w:val="22"/>
              </w:rPr>
              <w:t xml:space="preserve"> depreciation</w:t>
            </w:r>
            <w:r w:rsidRPr="00DC0BB4">
              <w:rPr>
                <w:rFonts w:cstheme="minorHAnsi"/>
                <w:sz w:val="22"/>
                <w:szCs w:val="22"/>
                <w:cs/>
              </w:rPr>
              <w:t>‎</w:t>
            </w:r>
            <w:r w:rsidRPr="00DC0BB4">
              <w:rPr>
                <w:rFonts w:cstheme="minorHAnsi"/>
                <w:sz w:val="22"/>
                <w:szCs w:val="22"/>
              </w:rPr>
              <w:t xml:space="preserve"> expenses</w:t>
            </w:r>
          </w:p>
        </w:tc>
        <w:tc>
          <w:tcPr>
            <w:tcW w:w="1134" w:type="dxa"/>
          </w:tcPr>
          <w:p w14:paraId="048D7861" w14:textId="77777777"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75</w:t>
            </w:r>
            <w:r w:rsidRPr="00DC0BB4">
              <w:rPr>
                <w:rFonts w:cstheme="minorHAnsi"/>
                <w:sz w:val="22"/>
                <w:szCs w:val="22"/>
                <w:cs/>
              </w:rPr>
              <w:t>‎</w:t>
            </w:r>
          </w:p>
        </w:tc>
        <w:tc>
          <w:tcPr>
            <w:tcW w:w="1134" w:type="dxa"/>
          </w:tcPr>
          <w:p w14:paraId="424FDE28" w14:textId="77777777"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(75)</w:t>
            </w:r>
            <w:r w:rsidRPr="00DC0BB4">
              <w:rPr>
                <w:rFonts w:cstheme="minorHAnsi"/>
                <w:sz w:val="22"/>
                <w:szCs w:val="22"/>
                <w:cs/>
              </w:rPr>
              <w:t>‎</w:t>
            </w:r>
          </w:p>
        </w:tc>
        <w:tc>
          <w:tcPr>
            <w:tcW w:w="1276" w:type="dxa"/>
          </w:tcPr>
          <w:p w14:paraId="0D0A71DC" w14:textId="77777777" w:rsidR="00EF39B7" w:rsidRPr="00DC0BB4" w:rsidRDefault="00EF39B7" w:rsidP="009F662D">
            <w:pPr>
              <w:spacing w:after="60"/>
              <w:jc w:val="right"/>
              <w:rPr>
                <w:rFonts w:cstheme="minorHAnsi"/>
                <w:sz w:val="22"/>
                <w:szCs w:val="22"/>
              </w:rPr>
            </w:pPr>
            <w:r w:rsidRPr="00DC0BB4">
              <w:rPr>
                <w:rFonts w:cs="Times New Roman"/>
                <w:sz w:val="22"/>
                <w:szCs w:val="22"/>
                <w:rtl/>
              </w:rPr>
              <w:t>־</w:t>
            </w:r>
          </w:p>
        </w:tc>
        <w:tc>
          <w:tcPr>
            <w:tcW w:w="902" w:type="dxa"/>
            <w:gridSpan w:val="2"/>
          </w:tcPr>
          <w:p w14:paraId="64BEC9C7" w14:textId="77777777"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w:t>
            </w:r>
            <w:r w:rsidRPr="00DC0BB4">
              <w:rPr>
                <w:rFonts w:cstheme="minorHAnsi"/>
                <w:sz w:val="22"/>
                <w:szCs w:val="22"/>
                <w:cs/>
              </w:rPr>
              <w:t>‎</w:t>
            </w:r>
          </w:p>
        </w:tc>
      </w:tr>
      <w:tr w:rsidR="00EF39B7" w:rsidRPr="003A239B" w14:paraId="07B73DAE" w14:textId="77777777" w:rsidTr="00DC0BB4">
        <w:tc>
          <w:tcPr>
            <w:tcW w:w="4077" w:type="dxa"/>
          </w:tcPr>
          <w:p w14:paraId="3FA09998" w14:textId="77777777" w:rsidR="00EF39B7" w:rsidRPr="00DC0BB4" w:rsidRDefault="00EF39B7" w:rsidP="007A56F9">
            <w:pPr>
              <w:spacing w:after="60"/>
              <w:rPr>
                <w:rFonts w:cstheme="minorHAnsi"/>
                <w:b/>
                <w:bCs/>
                <w:sz w:val="22"/>
                <w:szCs w:val="22"/>
                <w:u w:val="single"/>
              </w:rPr>
            </w:pPr>
          </w:p>
        </w:tc>
        <w:tc>
          <w:tcPr>
            <w:tcW w:w="1134" w:type="dxa"/>
            <w:tcBorders>
              <w:bottom w:val="single" w:sz="4" w:space="0" w:color="auto"/>
            </w:tcBorders>
          </w:tcPr>
          <w:p w14:paraId="0F3134A3" w14:textId="77777777"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1,160</w:t>
            </w:r>
            <w:r w:rsidRPr="00DC0BB4">
              <w:rPr>
                <w:rFonts w:cstheme="minorHAnsi"/>
                <w:sz w:val="22"/>
                <w:szCs w:val="22"/>
                <w:cs/>
              </w:rPr>
              <w:t>‎</w:t>
            </w:r>
          </w:p>
        </w:tc>
        <w:tc>
          <w:tcPr>
            <w:tcW w:w="1134" w:type="dxa"/>
            <w:tcBorders>
              <w:bottom w:val="single" w:sz="4" w:space="0" w:color="auto"/>
            </w:tcBorders>
          </w:tcPr>
          <w:p w14:paraId="6DBD1193" w14:textId="77777777"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(1,160)</w:t>
            </w:r>
            <w:r w:rsidRPr="00DC0BB4">
              <w:rPr>
                <w:rFonts w:cstheme="minorHAnsi"/>
                <w:sz w:val="22"/>
                <w:szCs w:val="22"/>
                <w:cs/>
              </w:rPr>
              <w:t>‎</w:t>
            </w:r>
          </w:p>
        </w:tc>
        <w:tc>
          <w:tcPr>
            <w:tcW w:w="1276" w:type="dxa"/>
            <w:tcBorders>
              <w:bottom w:val="single" w:sz="4" w:space="0" w:color="auto"/>
            </w:tcBorders>
          </w:tcPr>
          <w:p w14:paraId="095835BB" w14:textId="77777777" w:rsidR="00EF39B7" w:rsidRPr="00DC0BB4" w:rsidRDefault="00EF39B7" w:rsidP="009F662D">
            <w:pPr>
              <w:spacing w:after="60"/>
              <w:jc w:val="right"/>
              <w:rPr>
                <w:rFonts w:cstheme="minorHAnsi"/>
                <w:sz w:val="22"/>
                <w:szCs w:val="22"/>
              </w:rPr>
            </w:pPr>
            <w:r w:rsidRPr="00DC0BB4">
              <w:rPr>
                <w:rFonts w:cs="Times New Roman"/>
                <w:sz w:val="22"/>
                <w:szCs w:val="22"/>
                <w:rtl/>
              </w:rPr>
              <w:t>־</w:t>
            </w:r>
          </w:p>
        </w:tc>
        <w:tc>
          <w:tcPr>
            <w:tcW w:w="902" w:type="dxa"/>
            <w:gridSpan w:val="2"/>
            <w:tcBorders>
              <w:bottom w:val="single" w:sz="4" w:space="0" w:color="auto"/>
            </w:tcBorders>
          </w:tcPr>
          <w:p w14:paraId="18120E31" w14:textId="77777777"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w:t>
            </w:r>
            <w:r w:rsidRPr="00DC0BB4">
              <w:rPr>
                <w:rFonts w:cstheme="minorHAnsi"/>
                <w:sz w:val="22"/>
                <w:szCs w:val="22"/>
                <w:cs/>
              </w:rPr>
              <w:t>‎</w:t>
            </w:r>
          </w:p>
        </w:tc>
      </w:tr>
      <w:tr w:rsidR="00EF39B7" w:rsidRPr="003A239B" w14:paraId="4D5A72B8" w14:textId="77777777" w:rsidTr="00DC0BB4">
        <w:tc>
          <w:tcPr>
            <w:tcW w:w="4077" w:type="dxa"/>
          </w:tcPr>
          <w:p w14:paraId="1BC5E174" w14:textId="77777777" w:rsidR="00EF39B7" w:rsidRPr="00DC0BB4" w:rsidRDefault="00EF39B7" w:rsidP="007A56F9">
            <w:pPr>
              <w:spacing w:after="60"/>
              <w:rPr>
                <w:rFonts w:cstheme="minorHAnsi"/>
                <w:sz w:val="22"/>
                <w:szCs w:val="22"/>
              </w:rPr>
            </w:pPr>
            <w:r w:rsidRPr="00DC0BB4">
              <w:rPr>
                <w:rFonts w:cstheme="minorHAnsi"/>
                <w:sz w:val="22"/>
                <w:szCs w:val="22"/>
              </w:rPr>
              <w:t>Balance</w:t>
            </w:r>
            <w:r w:rsidRPr="00DC0BB4">
              <w:rPr>
                <w:rFonts w:cstheme="minorHAnsi"/>
                <w:sz w:val="22"/>
                <w:szCs w:val="22"/>
                <w:cs/>
              </w:rPr>
              <w:t>‎</w:t>
            </w:r>
            <w:r w:rsidRPr="00DC0BB4">
              <w:rPr>
                <w:rFonts w:cstheme="minorHAnsi"/>
                <w:sz w:val="22"/>
                <w:szCs w:val="22"/>
              </w:rPr>
              <w:t xml:space="preserve"> as</w:t>
            </w:r>
            <w:r w:rsidRPr="00DC0BB4">
              <w:rPr>
                <w:rFonts w:cstheme="minorHAnsi"/>
                <w:sz w:val="22"/>
                <w:szCs w:val="22"/>
                <w:cs/>
              </w:rPr>
              <w:t>‎</w:t>
            </w:r>
            <w:r w:rsidRPr="00DC0BB4">
              <w:rPr>
                <w:rFonts w:cstheme="minorHAnsi"/>
                <w:sz w:val="22"/>
                <w:szCs w:val="22"/>
              </w:rPr>
              <w:t xml:space="preserve"> of</w:t>
            </w:r>
            <w:r w:rsidRPr="00DC0BB4">
              <w:rPr>
                <w:rFonts w:cstheme="minorHAnsi"/>
                <w:sz w:val="22"/>
                <w:szCs w:val="22"/>
                <w:cs/>
              </w:rPr>
              <w:t>‎</w:t>
            </w:r>
            <w:r w:rsidRPr="00DC0BB4">
              <w:rPr>
                <w:rFonts w:cstheme="minorHAnsi"/>
                <w:sz w:val="22"/>
                <w:szCs w:val="22"/>
              </w:rPr>
              <w:t xml:space="preserve"> December</w:t>
            </w:r>
            <w:r w:rsidRPr="00DC0BB4">
              <w:rPr>
                <w:rFonts w:cstheme="minorHAnsi"/>
                <w:sz w:val="22"/>
                <w:szCs w:val="22"/>
                <w:cs/>
              </w:rPr>
              <w:t>‎</w:t>
            </w:r>
            <w:r w:rsidRPr="00DC0BB4">
              <w:rPr>
                <w:rFonts w:cstheme="minorHAnsi"/>
                <w:sz w:val="22"/>
                <w:szCs w:val="22"/>
              </w:rPr>
              <w:t xml:space="preserve"> 31,</w:t>
            </w:r>
            <w:r w:rsidRPr="00DC0BB4">
              <w:rPr>
                <w:rFonts w:cstheme="minorHAnsi"/>
                <w:sz w:val="22"/>
                <w:szCs w:val="22"/>
                <w:cs/>
              </w:rPr>
              <w:t>‎</w:t>
            </w:r>
            <w:r w:rsidRPr="00DC0BB4">
              <w:rPr>
                <w:rFonts w:cstheme="minorHAnsi"/>
                <w:sz w:val="22"/>
                <w:szCs w:val="22"/>
              </w:rPr>
              <w:t xml:space="preserve"> 2016</w:t>
            </w:r>
          </w:p>
        </w:tc>
        <w:tc>
          <w:tcPr>
            <w:tcW w:w="1134" w:type="dxa"/>
            <w:tcBorders>
              <w:top w:val="single" w:sz="4" w:space="0" w:color="auto"/>
              <w:bottom w:val="double" w:sz="4" w:space="0" w:color="auto"/>
            </w:tcBorders>
          </w:tcPr>
          <w:p w14:paraId="1166DD2F" w14:textId="77777777"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12,563</w:t>
            </w:r>
            <w:r w:rsidRPr="00DC0BB4">
              <w:rPr>
                <w:rFonts w:cstheme="minorHAnsi"/>
                <w:sz w:val="22"/>
                <w:szCs w:val="22"/>
                <w:cs/>
              </w:rPr>
              <w:t>‎</w:t>
            </w:r>
          </w:p>
        </w:tc>
        <w:tc>
          <w:tcPr>
            <w:tcW w:w="1134" w:type="dxa"/>
            <w:tcBorders>
              <w:top w:val="single" w:sz="4" w:space="0" w:color="auto"/>
              <w:bottom w:val="double" w:sz="4" w:space="0" w:color="auto"/>
            </w:tcBorders>
          </w:tcPr>
          <w:p w14:paraId="324016D6" w14:textId="77777777"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5,622</w:t>
            </w:r>
            <w:r w:rsidRPr="00DC0BB4">
              <w:rPr>
                <w:rFonts w:cstheme="minorHAnsi"/>
                <w:sz w:val="22"/>
                <w:szCs w:val="22"/>
                <w:cs/>
              </w:rPr>
              <w:t>‎</w:t>
            </w:r>
          </w:p>
        </w:tc>
        <w:tc>
          <w:tcPr>
            <w:tcW w:w="1276" w:type="dxa"/>
            <w:tcBorders>
              <w:top w:val="single" w:sz="4" w:space="0" w:color="auto"/>
              <w:bottom w:val="double" w:sz="4" w:space="0" w:color="auto"/>
            </w:tcBorders>
          </w:tcPr>
          <w:p w14:paraId="5FB8E383" w14:textId="77777777" w:rsidR="00EF39B7" w:rsidRPr="00DC0BB4" w:rsidRDefault="00EF39B7" w:rsidP="009F662D">
            <w:pPr>
              <w:spacing w:after="60"/>
              <w:jc w:val="right"/>
              <w:rPr>
                <w:rFonts w:cstheme="minorHAnsi"/>
                <w:sz w:val="22"/>
                <w:szCs w:val="22"/>
              </w:rPr>
            </w:pPr>
            <w:r w:rsidRPr="00DC0BB4">
              <w:rPr>
                <w:rFonts w:cstheme="minorHAnsi"/>
                <w:sz w:val="22"/>
                <w:szCs w:val="22"/>
                <w:cs/>
              </w:rPr>
              <w:t>‎</w:t>
            </w:r>
            <w:r w:rsidRPr="00DC0BB4">
              <w:rPr>
                <w:rFonts w:cstheme="minorHAnsi"/>
                <w:sz w:val="22"/>
                <w:szCs w:val="22"/>
              </w:rPr>
              <w:t>3,516</w:t>
            </w:r>
            <w:r w:rsidRPr="00DC0BB4">
              <w:rPr>
                <w:rFonts w:cstheme="minorHAnsi"/>
                <w:sz w:val="22"/>
                <w:szCs w:val="22"/>
                <w:cs/>
              </w:rPr>
              <w:t>‎</w:t>
            </w:r>
          </w:p>
        </w:tc>
        <w:tc>
          <w:tcPr>
            <w:tcW w:w="902" w:type="dxa"/>
            <w:gridSpan w:val="2"/>
            <w:tcBorders>
              <w:top w:val="single" w:sz="4" w:space="0" w:color="auto"/>
              <w:bottom w:val="double" w:sz="4" w:space="0" w:color="auto"/>
            </w:tcBorders>
          </w:tcPr>
          <w:p w14:paraId="52FCF546" w14:textId="77777777" w:rsidR="00EF39B7" w:rsidRPr="00DC0BB4" w:rsidRDefault="00EF39B7" w:rsidP="009F662D">
            <w:pPr>
              <w:spacing w:after="60"/>
              <w:jc w:val="right"/>
              <w:rPr>
                <w:rFonts w:cstheme="minorHAnsi"/>
                <w:sz w:val="22"/>
                <w:szCs w:val="22"/>
              </w:rPr>
            </w:pPr>
            <w:r w:rsidRPr="00DC0BB4">
              <w:rPr>
                <w:rFonts w:cstheme="minorHAnsi"/>
                <w:sz w:val="22"/>
                <w:szCs w:val="22"/>
              </w:rPr>
              <w:t>21,701</w:t>
            </w:r>
          </w:p>
        </w:tc>
      </w:tr>
    </w:tbl>
    <w:p w14:paraId="21EFD317" w14:textId="77777777" w:rsidR="00EF39B7" w:rsidRDefault="00EF39B7" w:rsidP="006F5519">
      <w:pPr>
        <w:rPr>
          <w:rFonts w:cstheme="minorHAnsi"/>
          <w:rtl/>
          <w:cs/>
        </w:rPr>
      </w:pPr>
    </w:p>
    <w:p w14:paraId="0881CF75" w14:textId="77777777" w:rsidR="00B42196" w:rsidRPr="006F5519" w:rsidRDefault="00623B3C" w:rsidP="006F5519">
      <w:pPr>
        <w:rPr>
          <w:rFonts w:cstheme="minorHAnsi"/>
        </w:rPr>
      </w:pPr>
      <w:r w:rsidRPr="006F5519">
        <w:rPr>
          <w:rFonts w:cstheme="minorHAnsi"/>
          <w:cs/>
        </w:rPr>
        <w:t>‎</w:t>
      </w:r>
      <w:r w:rsidRPr="006F5519">
        <w:rPr>
          <w:rFonts w:cstheme="minorHAnsi"/>
        </w:rPr>
        <w:t xml:space="preserve"> </w:t>
      </w:r>
    </w:p>
    <w:p w14:paraId="77007485" w14:textId="77777777" w:rsidR="00B42196" w:rsidRPr="006F5519" w:rsidRDefault="00623B3C" w:rsidP="006F5519">
      <w:pPr>
        <w:rPr>
          <w:rFonts w:cstheme="minorHAnsi"/>
        </w:rPr>
      </w:pPr>
      <w:r w:rsidRPr="006F5519">
        <w:rPr>
          <w:rFonts w:cstheme="minorHAnsi"/>
        </w:rPr>
        <w:t xml:space="preserve"> </w:t>
      </w:r>
    </w:p>
    <w:p w14:paraId="67831B49" w14:textId="77777777" w:rsidR="00B42196" w:rsidRPr="006F5519" w:rsidRDefault="00623B3C" w:rsidP="006F5519">
      <w:pPr>
        <w:rPr>
          <w:rFonts w:cstheme="minorHAnsi"/>
        </w:rPr>
      </w:pPr>
      <w:r w:rsidRPr="006F5519">
        <w:rPr>
          <w:rFonts w:cstheme="minorHAnsi"/>
          <w:cs/>
        </w:rPr>
        <w:t>‎</w:t>
      </w:r>
      <w:r w:rsidRPr="006F5519">
        <w:rPr>
          <w:rFonts w:cstheme="minorHAnsi"/>
        </w:rPr>
        <w:t xml:space="preserve"> </w:t>
      </w:r>
    </w:p>
    <w:p w14:paraId="2BBA9ADC" w14:textId="77777777" w:rsidR="007A56F9" w:rsidRDefault="007A56F9">
      <w:pPr>
        <w:widowControl/>
        <w:rPr>
          <w:rFonts w:cstheme="minorHAnsi"/>
          <w:rtl/>
          <w:cs/>
        </w:rPr>
      </w:pPr>
      <w:r>
        <w:rPr>
          <w:rFonts w:cstheme="minorHAnsi"/>
        </w:rPr>
        <w:br w:type="page"/>
      </w:r>
    </w:p>
    <w:p w14:paraId="30D3AD82" w14:textId="77777777" w:rsidR="00B42196" w:rsidRPr="006F5519" w:rsidRDefault="00B42196" w:rsidP="00105599">
      <w:pPr>
        <w:pStyle w:val="1"/>
      </w:pPr>
      <w:r w:rsidRPr="006F5519">
        <w:lastRenderedPageBreak/>
        <w:t>Table</w:t>
      </w:r>
      <w:r w:rsidR="00623B3C" w:rsidRPr="006F5519">
        <w:rPr>
          <w:cs/>
        </w:rPr>
        <w:t>‎</w:t>
      </w:r>
      <w:r w:rsidR="00623B3C" w:rsidRPr="006F5519">
        <w:t xml:space="preserve"> </w:t>
      </w:r>
      <w:r w:rsidRPr="006F5519">
        <w:t>to</w:t>
      </w:r>
      <w:r w:rsidR="00623B3C" w:rsidRPr="006F5519">
        <w:rPr>
          <w:cs/>
        </w:rPr>
        <w:t>‎</w:t>
      </w:r>
      <w:r w:rsidR="00623B3C" w:rsidRPr="006F5519">
        <w:t xml:space="preserve"> </w:t>
      </w:r>
      <w:r w:rsidRPr="006F5519">
        <w:t>Table</w:t>
      </w:r>
      <w:r w:rsidR="00623B3C" w:rsidRPr="006F5519">
        <w:rPr>
          <w:cs/>
        </w:rPr>
        <w:t>‎</w:t>
      </w:r>
      <w:r w:rsidR="00623B3C" w:rsidRPr="006F5519">
        <w:t xml:space="preserve"> </w:t>
      </w:r>
      <w:r w:rsidRPr="006F5519">
        <w:t>-</w:t>
      </w:r>
      <w:r w:rsidR="00623B3C" w:rsidRPr="006F5519">
        <w:rPr>
          <w:cs/>
        </w:rPr>
        <w:t>‎</w:t>
      </w:r>
      <w:r w:rsidR="00623B3C" w:rsidRPr="006F5519">
        <w:t xml:space="preserve"> </w:t>
      </w:r>
      <w:r w:rsidRPr="006F5519">
        <w:t>Leket</w:t>
      </w:r>
      <w:r w:rsidR="00623B3C" w:rsidRPr="006F5519">
        <w:rPr>
          <w:cs/>
        </w:rPr>
        <w:t>‎</w:t>
      </w:r>
      <w:r w:rsidR="00623B3C" w:rsidRPr="006F5519">
        <w:t xml:space="preserve"> </w:t>
      </w:r>
      <w:r w:rsidRPr="006F5519">
        <w:t>Israel</w:t>
      </w:r>
      <w:r w:rsidR="00623B3C" w:rsidRPr="006F5519">
        <w:rPr>
          <w:cs/>
        </w:rPr>
        <w:t>‎</w:t>
      </w:r>
      <w:r w:rsidR="00623B3C" w:rsidRPr="006F5519">
        <w:t xml:space="preserve"> </w:t>
      </w:r>
      <w:r w:rsidRPr="006F5519">
        <w:t>(Reg.</w:t>
      </w:r>
      <w:r w:rsidR="007A56F9">
        <w:t xml:space="preserve"> </w:t>
      </w:r>
      <w:r w:rsidRPr="006F5519">
        <w:t>NPO)</w:t>
      </w:r>
      <w:r w:rsidR="00623B3C" w:rsidRPr="006F5519">
        <w:rPr>
          <w:cs/>
        </w:rPr>
        <w:t>‎</w:t>
      </w:r>
      <w:r w:rsidR="00623B3C" w:rsidRPr="006F5519">
        <w:t xml:space="preserve"> </w:t>
      </w:r>
    </w:p>
    <w:p w14:paraId="43B427EC" w14:textId="77777777" w:rsidR="00B42196" w:rsidRPr="006F5519" w:rsidRDefault="00B42196" w:rsidP="00105599">
      <w:pPr>
        <w:pStyle w:val="1"/>
      </w:pPr>
      <w:r w:rsidRPr="006F5519">
        <w:t>Statement</w:t>
      </w:r>
      <w:r w:rsidR="00623B3C" w:rsidRPr="006F5519">
        <w:rPr>
          <w:cs/>
        </w:rPr>
        <w:t>‎</w:t>
      </w:r>
      <w:r w:rsidR="00623B3C" w:rsidRPr="006F5519">
        <w:t xml:space="preserve"> </w:t>
      </w:r>
      <w:r w:rsidRPr="006F5519">
        <w:t>of</w:t>
      </w:r>
      <w:r w:rsidR="00623B3C" w:rsidRPr="006F5519">
        <w:rPr>
          <w:cs/>
        </w:rPr>
        <w:t>‎</w:t>
      </w:r>
      <w:r w:rsidR="00623B3C" w:rsidRPr="006F5519">
        <w:t xml:space="preserve"> </w:t>
      </w:r>
      <w:r w:rsidRPr="006F5519">
        <w:t>Cash</w:t>
      </w:r>
      <w:r w:rsidR="00623B3C" w:rsidRPr="006F5519">
        <w:rPr>
          <w:cs/>
        </w:rPr>
        <w:t>‎</w:t>
      </w:r>
      <w:r w:rsidR="00623B3C" w:rsidRPr="006F5519">
        <w:t xml:space="preserve"> </w:t>
      </w:r>
      <w:r w:rsidRPr="006F5519">
        <w:t>Flows</w:t>
      </w:r>
      <w:r w:rsidR="00623B3C" w:rsidRPr="006F5519">
        <w:rPr>
          <w:cs/>
        </w:rPr>
        <w:t>‎</w:t>
      </w:r>
      <w:r w:rsidR="00623B3C" w:rsidRPr="006F5519">
        <w:t xml:space="preserve"> </w:t>
      </w:r>
      <w:r w:rsidR="00164F71" w:rsidRPr="006F5519">
        <w:rPr>
          <w:cs/>
        </w:rPr>
        <w:t>‎</w:t>
      </w:r>
    </w:p>
    <w:p w14:paraId="716C5E73" w14:textId="77777777" w:rsidR="00B42196" w:rsidRPr="006F5519" w:rsidRDefault="00B42196" w:rsidP="00105599">
      <w:pPr>
        <w:pStyle w:val="1"/>
      </w:pPr>
      <w:r w:rsidRPr="006F5519">
        <w:t>For</w:t>
      </w:r>
      <w:r w:rsidR="00623B3C" w:rsidRPr="006F5519">
        <w:rPr>
          <w:cs/>
        </w:rPr>
        <w:t>‎</w:t>
      </w:r>
      <w:r w:rsidR="00623B3C" w:rsidRPr="006F5519">
        <w:t xml:space="preserve"> </w:t>
      </w:r>
      <w:r w:rsidRPr="006F5519">
        <w:t>the</w:t>
      </w:r>
      <w:r w:rsidR="00623B3C" w:rsidRPr="006F5519">
        <w:rPr>
          <w:cs/>
        </w:rPr>
        <w:t>‎</w:t>
      </w:r>
      <w:r w:rsidR="00623B3C" w:rsidRPr="006F5519">
        <w:t xml:space="preserve"> </w:t>
      </w:r>
      <w:r w:rsidRPr="006F5519">
        <w:t>year</w:t>
      </w:r>
      <w:r w:rsidR="00623B3C" w:rsidRPr="006F5519">
        <w:rPr>
          <w:cs/>
        </w:rPr>
        <w:t>‎</w:t>
      </w:r>
      <w:r w:rsidR="00623B3C" w:rsidRPr="006F5519">
        <w:t xml:space="preserve"> </w:t>
      </w:r>
      <w:r w:rsidRPr="006F5519">
        <w:t>ended</w:t>
      </w:r>
      <w:r w:rsidR="00623B3C" w:rsidRPr="006F5519">
        <w:rPr>
          <w:cs/>
        </w:rPr>
        <w:t>‎</w:t>
      </w:r>
      <w:r w:rsidR="00623B3C" w:rsidRPr="006F5519">
        <w:t xml:space="preserve"> </w:t>
      </w:r>
      <w:r w:rsidR="00164F71" w:rsidRPr="006F5519">
        <w:t>December</w:t>
      </w:r>
      <w:r w:rsidR="00623B3C" w:rsidRPr="006F5519">
        <w:rPr>
          <w:cs/>
        </w:rPr>
        <w:t>‎</w:t>
      </w:r>
      <w:r w:rsidR="00623B3C" w:rsidRPr="006F5519">
        <w:t xml:space="preserve"> </w:t>
      </w:r>
      <w:r w:rsidR="00164F71" w:rsidRPr="006F5519">
        <w:t>31,</w:t>
      </w:r>
      <w:r w:rsidR="00623B3C" w:rsidRPr="006F5519">
        <w:rPr>
          <w:cs/>
        </w:rPr>
        <w:t>‎</w:t>
      </w:r>
      <w:r w:rsidR="00623B3C" w:rsidRPr="006F5519">
        <w:t xml:space="preserve"> </w:t>
      </w:r>
      <w:r w:rsidR="00164F71" w:rsidRPr="006F5519">
        <w:t>2016</w:t>
      </w:r>
      <w:r w:rsidR="00164F71" w:rsidRPr="006F5519">
        <w:rPr>
          <w:cs/>
        </w:rPr>
        <w:t>‎</w:t>
      </w:r>
      <w:r w:rsidR="00623B3C" w:rsidRPr="006F5519">
        <w:rPr>
          <w:cs/>
        </w:rPr>
        <w:t>‎</w:t>
      </w:r>
      <w:r w:rsidR="00623B3C" w:rsidRPr="006F5519">
        <w:t xml:space="preserve"> </w:t>
      </w:r>
    </w:p>
    <w:tbl>
      <w:tblPr>
        <w:tblStyle w:val="TableGrid2"/>
        <w:tblW w:w="877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2"/>
        <w:gridCol w:w="1284"/>
        <w:gridCol w:w="283"/>
        <w:gridCol w:w="1297"/>
      </w:tblGrid>
      <w:tr w:rsidR="003E38B1" w:rsidRPr="007A56F9" w14:paraId="2814A531" w14:textId="77777777" w:rsidTr="003E38B1">
        <w:tc>
          <w:tcPr>
            <w:tcW w:w="5912" w:type="dxa"/>
            <w:hideMark/>
          </w:tcPr>
          <w:p w14:paraId="65705A2F" w14:textId="77777777" w:rsidR="003E38B1" w:rsidRPr="005361D8" w:rsidRDefault="003E38B1" w:rsidP="007A56F9">
            <w:pPr>
              <w:spacing w:after="60"/>
              <w:rPr>
                <w:rFonts w:cstheme="minorHAnsi"/>
                <w:sz w:val="22"/>
                <w:szCs w:val="22"/>
              </w:rPr>
            </w:pP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p>
        </w:tc>
        <w:tc>
          <w:tcPr>
            <w:tcW w:w="2864" w:type="dxa"/>
            <w:gridSpan w:val="3"/>
            <w:tcBorders>
              <w:bottom w:val="single" w:sz="4" w:space="0" w:color="auto"/>
            </w:tcBorders>
          </w:tcPr>
          <w:p w14:paraId="2240B962" w14:textId="77777777" w:rsidR="003E38B1" w:rsidRPr="005361D8" w:rsidRDefault="003E38B1" w:rsidP="00F83371">
            <w:pPr>
              <w:spacing w:after="60"/>
              <w:jc w:val="center"/>
              <w:rPr>
                <w:rFonts w:cstheme="minorHAnsi"/>
                <w:b/>
                <w:bCs/>
                <w:sz w:val="22"/>
                <w:szCs w:val="22"/>
              </w:rPr>
            </w:pPr>
            <w:r w:rsidRPr="005361D8">
              <w:rPr>
                <w:rFonts w:cstheme="minorHAnsi"/>
                <w:b/>
                <w:bCs/>
                <w:sz w:val="22"/>
                <w:szCs w:val="22"/>
              </w:rPr>
              <w:t>Year ending December</w:t>
            </w:r>
            <w:r w:rsidRPr="005361D8">
              <w:rPr>
                <w:rFonts w:cstheme="minorHAnsi"/>
                <w:b/>
                <w:bCs/>
                <w:sz w:val="22"/>
                <w:szCs w:val="22"/>
                <w:cs/>
              </w:rPr>
              <w:t>‎</w:t>
            </w:r>
            <w:r w:rsidRPr="005361D8">
              <w:rPr>
                <w:rFonts w:cstheme="minorHAnsi"/>
                <w:b/>
                <w:bCs/>
                <w:sz w:val="22"/>
                <w:szCs w:val="22"/>
              </w:rPr>
              <w:t xml:space="preserve"> 31</w:t>
            </w:r>
            <w:r w:rsidRPr="005361D8">
              <w:rPr>
                <w:rFonts w:cstheme="minorHAnsi"/>
                <w:b/>
                <w:bCs/>
                <w:sz w:val="22"/>
                <w:szCs w:val="22"/>
                <w:cs/>
              </w:rPr>
              <w:t>‎</w:t>
            </w:r>
          </w:p>
        </w:tc>
      </w:tr>
      <w:tr w:rsidR="003E38B1" w:rsidRPr="007A56F9" w14:paraId="079B2C27" w14:textId="77777777" w:rsidTr="003E38B1">
        <w:tc>
          <w:tcPr>
            <w:tcW w:w="5912" w:type="dxa"/>
          </w:tcPr>
          <w:p w14:paraId="3B12124E" w14:textId="77777777" w:rsidR="003E38B1" w:rsidRPr="005361D8" w:rsidRDefault="003E38B1" w:rsidP="007A56F9">
            <w:pPr>
              <w:spacing w:after="60"/>
              <w:rPr>
                <w:rFonts w:cstheme="minorHAnsi"/>
                <w:sz w:val="22"/>
                <w:szCs w:val="22"/>
              </w:rPr>
            </w:pPr>
          </w:p>
        </w:tc>
        <w:tc>
          <w:tcPr>
            <w:tcW w:w="1284" w:type="dxa"/>
            <w:tcBorders>
              <w:top w:val="single" w:sz="4" w:space="0" w:color="auto"/>
            </w:tcBorders>
            <w:hideMark/>
          </w:tcPr>
          <w:p w14:paraId="3F551B72" w14:textId="77777777" w:rsidR="003E38B1" w:rsidRPr="005361D8" w:rsidRDefault="003E38B1" w:rsidP="007A56F9">
            <w:pPr>
              <w:spacing w:after="60"/>
              <w:jc w:val="center"/>
              <w:rPr>
                <w:rFonts w:cstheme="minorHAnsi"/>
                <w:b/>
                <w:bCs/>
                <w:sz w:val="22"/>
                <w:szCs w:val="22"/>
              </w:rPr>
            </w:pPr>
            <w:r w:rsidRPr="005361D8">
              <w:rPr>
                <w:rFonts w:cstheme="minorHAnsi"/>
                <w:b/>
                <w:bCs/>
                <w:sz w:val="22"/>
                <w:szCs w:val="22"/>
              </w:rPr>
              <w:t>2016</w:t>
            </w:r>
          </w:p>
        </w:tc>
        <w:tc>
          <w:tcPr>
            <w:tcW w:w="283" w:type="dxa"/>
            <w:tcBorders>
              <w:top w:val="single" w:sz="4" w:space="0" w:color="auto"/>
            </w:tcBorders>
          </w:tcPr>
          <w:p w14:paraId="3F0AA77A" w14:textId="77777777" w:rsidR="003E38B1" w:rsidRPr="005361D8" w:rsidRDefault="003E38B1" w:rsidP="007A56F9">
            <w:pPr>
              <w:spacing w:after="60"/>
              <w:jc w:val="center"/>
              <w:rPr>
                <w:rFonts w:cstheme="minorHAnsi"/>
                <w:b/>
                <w:bCs/>
                <w:sz w:val="22"/>
                <w:szCs w:val="22"/>
              </w:rPr>
            </w:pPr>
          </w:p>
        </w:tc>
        <w:tc>
          <w:tcPr>
            <w:tcW w:w="1297" w:type="dxa"/>
            <w:tcBorders>
              <w:top w:val="single" w:sz="4" w:space="0" w:color="auto"/>
            </w:tcBorders>
            <w:hideMark/>
          </w:tcPr>
          <w:p w14:paraId="16C7BC9A" w14:textId="77777777" w:rsidR="003E38B1" w:rsidRPr="005361D8" w:rsidRDefault="003E38B1" w:rsidP="007A56F9">
            <w:pPr>
              <w:spacing w:after="60"/>
              <w:jc w:val="center"/>
              <w:rPr>
                <w:rFonts w:cstheme="minorHAnsi"/>
                <w:b/>
                <w:bCs/>
                <w:sz w:val="22"/>
                <w:szCs w:val="22"/>
              </w:rPr>
            </w:pPr>
            <w:r w:rsidRPr="005361D8">
              <w:rPr>
                <w:rFonts w:cstheme="minorHAnsi"/>
                <w:b/>
                <w:bCs/>
                <w:sz w:val="22"/>
                <w:szCs w:val="22"/>
              </w:rPr>
              <w:t>2015</w:t>
            </w:r>
          </w:p>
        </w:tc>
      </w:tr>
      <w:tr w:rsidR="003E38B1" w:rsidRPr="007A56F9" w14:paraId="3D6A7F31" w14:textId="77777777" w:rsidTr="003E38B1">
        <w:tc>
          <w:tcPr>
            <w:tcW w:w="5912" w:type="dxa"/>
          </w:tcPr>
          <w:p w14:paraId="66F97D3A" w14:textId="77777777" w:rsidR="003E38B1" w:rsidRPr="005361D8" w:rsidRDefault="003E38B1" w:rsidP="007A56F9">
            <w:pPr>
              <w:spacing w:after="60"/>
              <w:rPr>
                <w:rFonts w:cstheme="minorHAnsi"/>
                <w:sz w:val="22"/>
                <w:szCs w:val="22"/>
              </w:rPr>
            </w:pPr>
          </w:p>
        </w:tc>
        <w:tc>
          <w:tcPr>
            <w:tcW w:w="1284" w:type="dxa"/>
            <w:tcBorders>
              <w:bottom w:val="single" w:sz="4" w:space="0" w:color="auto"/>
            </w:tcBorders>
            <w:tcMar>
              <w:top w:w="0" w:type="dxa"/>
              <w:left w:w="57" w:type="dxa"/>
              <w:bottom w:w="0" w:type="dxa"/>
              <w:right w:w="57" w:type="dxa"/>
            </w:tcMar>
            <w:hideMark/>
          </w:tcPr>
          <w:p w14:paraId="0C460898" w14:textId="77777777" w:rsidR="003E38B1" w:rsidRPr="00BB7879" w:rsidRDefault="003E38B1" w:rsidP="00F83371">
            <w:pPr>
              <w:spacing w:after="60"/>
              <w:jc w:val="center"/>
              <w:rPr>
                <w:rFonts w:cstheme="minorHAnsi"/>
                <w:sz w:val="22"/>
                <w:szCs w:val="22"/>
              </w:rPr>
            </w:pPr>
            <w:r w:rsidRPr="00BB7879">
              <w:rPr>
                <w:rFonts w:cstheme="minorHAnsi"/>
                <w:sz w:val="22"/>
                <w:szCs w:val="22"/>
              </w:rPr>
              <w:t>NIS</w:t>
            </w:r>
            <w:r w:rsidRPr="00BB7879">
              <w:rPr>
                <w:rFonts w:cstheme="minorHAnsi"/>
                <w:sz w:val="22"/>
                <w:szCs w:val="22"/>
                <w:cs/>
              </w:rPr>
              <w:t>‎</w:t>
            </w:r>
            <w:r w:rsidRPr="00BB7879">
              <w:rPr>
                <w:rFonts w:cstheme="minorHAnsi"/>
                <w:sz w:val="22"/>
                <w:szCs w:val="22"/>
              </w:rPr>
              <w:t xml:space="preserve"> thousands</w:t>
            </w:r>
          </w:p>
        </w:tc>
        <w:tc>
          <w:tcPr>
            <w:tcW w:w="283" w:type="dxa"/>
          </w:tcPr>
          <w:p w14:paraId="75C45F9F" w14:textId="77777777" w:rsidR="003E38B1" w:rsidRPr="00BB7879" w:rsidRDefault="003E38B1" w:rsidP="00F83371">
            <w:pPr>
              <w:spacing w:after="60"/>
              <w:jc w:val="center"/>
              <w:rPr>
                <w:rFonts w:cstheme="minorHAnsi"/>
                <w:sz w:val="22"/>
                <w:szCs w:val="22"/>
              </w:rPr>
            </w:pPr>
          </w:p>
        </w:tc>
        <w:tc>
          <w:tcPr>
            <w:tcW w:w="1297" w:type="dxa"/>
            <w:tcBorders>
              <w:bottom w:val="single" w:sz="4" w:space="0" w:color="auto"/>
            </w:tcBorders>
            <w:tcMar>
              <w:top w:w="0" w:type="dxa"/>
              <w:left w:w="57" w:type="dxa"/>
              <w:bottom w:w="0" w:type="dxa"/>
              <w:right w:w="57" w:type="dxa"/>
            </w:tcMar>
            <w:hideMark/>
          </w:tcPr>
          <w:p w14:paraId="09953DA4" w14:textId="77777777" w:rsidR="003E38B1" w:rsidRPr="00BB7879" w:rsidRDefault="003E38B1" w:rsidP="00F83371">
            <w:pPr>
              <w:spacing w:after="60"/>
              <w:jc w:val="center"/>
              <w:rPr>
                <w:rFonts w:cstheme="minorHAnsi"/>
                <w:sz w:val="22"/>
                <w:szCs w:val="22"/>
              </w:rPr>
            </w:pPr>
            <w:r w:rsidRPr="00BB7879">
              <w:rPr>
                <w:rFonts w:cstheme="minorHAnsi"/>
                <w:sz w:val="22"/>
                <w:szCs w:val="22"/>
              </w:rPr>
              <w:t>NIS</w:t>
            </w:r>
            <w:r w:rsidRPr="00BB7879">
              <w:rPr>
                <w:rFonts w:cstheme="minorHAnsi"/>
                <w:sz w:val="22"/>
                <w:szCs w:val="22"/>
                <w:cs/>
              </w:rPr>
              <w:t>‎</w:t>
            </w:r>
            <w:r w:rsidRPr="00BB7879">
              <w:rPr>
                <w:rFonts w:cstheme="minorHAnsi"/>
                <w:sz w:val="22"/>
                <w:szCs w:val="22"/>
              </w:rPr>
              <w:t xml:space="preserve"> thousands</w:t>
            </w:r>
          </w:p>
        </w:tc>
      </w:tr>
      <w:tr w:rsidR="003E38B1" w:rsidRPr="007A56F9" w14:paraId="3B64C511" w14:textId="77777777" w:rsidTr="003E38B1">
        <w:tc>
          <w:tcPr>
            <w:tcW w:w="5912" w:type="dxa"/>
          </w:tcPr>
          <w:p w14:paraId="399E40A2" w14:textId="77777777" w:rsidR="003E38B1" w:rsidRPr="00BB7879" w:rsidRDefault="003E38B1" w:rsidP="007A56F9">
            <w:pPr>
              <w:spacing w:after="60"/>
              <w:rPr>
                <w:rFonts w:cstheme="minorHAnsi"/>
                <w:b/>
                <w:bCs/>
                <w:sz w:val="22"/>
                <w:szCs w:val="22"/>
                <w:u w:val="single"/>
              </w:rPr>
            </w:pPr>
            <w:r w:rsidRPr="00BB7879">
              <w:rPr>
                <w:rFonts w:cstheme="minorHAnsi"/>
                <w:b/>
                <w:bCs/>
                <w:sz w:val="22"/>
                <w:szCs w:val="22"/>
                <w:u w:val="single"/>
              </w:rPr>
              <w:t>Cash</w:t>
            </w:r>
            <w:r w:rsidRPr="00BB7879">
              <w:rPr>
                <w:rFonts w:cstheme="minorHAnsi"/>
                <w:b/>
                <w:bCs/>
                <w:sz w:val="22"/>
                <w:szCs w:val="22"/>
                <w:u w:val="single"/>
                <w:cs/>
              </w:rPr>
              <w:t>‎</w:t>
            </w:r>
            <w:r w:rsidRPr="00BB7879">
              <w:rPr>
                <w:rFonts w:cstheme="minorHAnsi"/>
                <w:b/>
                <w:bCs/>
                <w:sz w:val="22"/>
                <w:szCs w:val="22"/>
                <w:u w:val="single"/>
              </w:rPr>
              <w:t xml:space="preserve"> flows</w:t>
            </w:r>
            <w:r w:rsidRPr="00BB7879">
              <w:rPr>
                <w:rFonts w:cstheme="minorHAnsi"/>
                <w:b/>
                <w:bCs/>
                <w:sz w:val="22"/>
                <w:szCs w:val="22"/>
                <w:u w:val="single"/>
                <w:cs/>
              </w:rPr>
              <w:t>‎</w:t>
            </w:r>
            <w:r w:rsidRPr="00BB7879">
              <w:rPr>
                <w:rFonts w:cstheme="minorHAnsi"/>
                <w:b/>
                <w:bCs/>
                <w:sz w:val="22"/>
                <w:szCs w:val="22"/>
                <w:u w:val="single"/>
              </w:rPr>
              <w:t xml:space="preserve"> from</w:t>
            </w:r>
            <w:r w:rsidRPr="00BB7879">
              <w:rPr>
                <w:rFonts w:cstheme="minorHAnsi"/>
                <w:b/>
                <w:bCs/>
                <w:sz w:val="22"/>
                <w:szCs w:val="22"/>
                <w:u w:val="single"/>
                <w:cs/>
              </w:rPr>
              <w:t>‎</w:t>
            </w:r>
            <w:r w:rsidRPr="00BB7879">
              <w:rPr>
                <w:rFonts w:cstheme="minorHAnsi"/>
                <w:b/>
                <w:bCs/>
                <w:sz w:val="22"/>
                <w:szCs w:val="22"/>
                <w:u w:val="single"/>
              </w:rPr>
              <w:t xml:space="preserve"> (to) operating</w:t>
            </w:r>
            <w:r w:rsidRPr="00BB7879">
              <w:rPr>
                <w:rFonts w:cstheme="minorHAnsi"/>
                <w:b/>
                <w:bCs/>
                <w:sz w:val="22"/>
                <w:szCs w:val="22"/>
                <w:u w:val="single"/>
                <w:cs/>
              </w:rPr>
              <w:t>‎</w:t>
            </w:r>
            <w:r w:rsidRPr="00BB7879">
              <w:rPr>
                <w:rFonts w:cstheme="minorHAnsi"/>
                <w:b/>
                <w:bCs/>
                <w:sz w:val="22"/>
                <w:szCs w:val="22"/>
                <w:u w:val="single"/>
              </w:rPr>
              <w:t xml:space="preserve"> activities</w:t>
            </w:r>
          </w:p>
        </w:tc>
        <w:tc>
          <w:tcPr>
            <w:tcW w:w="1284" w:type="dxa"/>
            <w:tcBorders>
              <w:top w:val="single" w:sz="4" w:space="0" w:color="auto"/>
            </w:tcBorders>
          </w:tcPr>
          <w:p w14:paraId="07226BC9" w14:textId="77777777" w:rsidR="003E38B1" w:rsidRPr="005361D8" w:rsidRDefault="003E38B1" w:rsidP="00F83371">
            <w:pPr>
              <w:spacing w:after="60"/>
              <w:jc w:val="right"/>
              <w:rPr>
                <w:rFonts w:cstheme="minorHAnsi"/>
                <w:sz w:val="22"/>
                <w:szCs w:val="22"/>
              </w:rPr>
            </w:pPr>
          </w:p>
        </w:tc>
        <w:tc>
          <w:tcPr>
            <w:tcW w:w="283" w:type="dxa"/>
          </w:tcPr>
          <w:p w14:paraId="4E8DA4D5" w14:textId="77777777" w:rsidR="003E38B1" w:rsidRPr="005361D8" w:rsidRDefault="003E38B1" w:rsidP="00F83371">
            <w:pPr>
              <w:spacing w:after="60"/>
              <w:jc w:val="right"/>
              <w:rPr>
                <w:rFonts w:cstheme="minorHAnsi"/>
                <w:sz w:val="22"/>
                <w:szCs w:val="22"/>
              </w:rPr>
            </w:pPr>
          </w:p>
        </w:tc>
        <w:tc>
          <w:tcPr>
            <w:tcW w:w="1297" w:type="dxa"/>
            <w:tcBorders>
              <w:top w:val="single" w:sz="4" w:space="0" w:color="auto"/>
            </w:tcBorders>
          </w:tcPr>
          <w:p w14:paraId="2AF95CAB" w14:textId="77777777" w:rsidR="003E38B1" w:rsidRPr="005361D8" w:rsidRDefault="003E38B1" w:rsidP="00F83371">
            <w:pPr>
              <w:spacing w:after="60"/>
              <w:jc w:val="right"/>
              <w:rPr>
                <w:rFonts w:cstheme="minorHAnsi"/>
                <w:sz w:val="22"/>
                <w:szCs w:val="22"/>
              </w:rPr>
            </w:pPr>
          </w:p>
        </w:tc>
      </w:tr>
      <w:tr w:rsidR="003E38B1" w:rsidRPr="007A56F9" w14:paraId="0E7CC5D3" w14:textId="77777777" w:rsidTr="003E38B1">
        <w:tc>
          <w:tcPr>
            <w:tcW w:w="5912" w:type="dxa"/>
          </w:tcPr>
          <w:p w14:paraId="23E8F8D1" w14:textId="77777777" w:rsidR="003E38B1" w:rsidRPr="005361D8" w:rsidRDefault="003E38B1" w:rsidP="00EF39B7">
            <w:pPr>
              <w:spacing w:after="60"/>
              <w:rPr>
                <w:rFonts w:cstheme="minorHAnsi"/>
                <w:sz w:val="22"/>
                <w:szCs w:val="22"/>
              </w:rPr>
            </w:pPr>
            <w:r w:rsidRPr="005361D8">
              <w:rPr>
                <w:rFonts w:cstheme="minorHAnsi"/>
                <w:sz w:val="22"/>
                <w:szCs w:val="22"/>
              </w:rPr>
              <w:t>Net</w:t>
            </w:r>
            <w:r w:rsidRPr="005361D8">
              <w:rPr>
                <w:rFonts w:cstheme="minorHAnsi"/>
                <w:sz w:val="22"/>
                <w:szCs w:val="22"/>
                <w:cs/>
              </w:rPr>
              <w:t>‎</w:t>
            </w:r>
            <w:r w:rsidRPr="005361D8">
              <w:rPr>
                <w:rFonts w:cstheme="minorHAnsi"/>
                <w:sz w:val="22"/>
                <w:szCs w:val="22"/>
              </w:rPr>
              <w:t xml:space="preserve"> surplus</w:t>
            </w:r>
            <w:r w:rsidRPr="005361D8">
              <w:rPr>
                <w:rFonts w:cstheme="minorHAnsi"/>
                <w:sz w:val="22"/>
                <w:szCs w:val="22"/>
                <w:cs/>
              </w:rPr>
              <w:t>‎</w:t>
            </w:r>
            <w:r w:rsidRPr="005361D8">
              <w:rPr>
                <w:rFonts w:cstheme="minorHAnsi"/>
                <w:sz w:val="22"/>
                <w:szCs w:val="22"/>
              </w:rPr>
              <w:t xml:space="preserve"> for</w:t>
            </w:r>
            <w:r w:rsidRPr="005361D8">
              <w:rPr>
                <w:rFonts w:cstheme="minorHAnsi"/>
                <w:sz w:val="22"/>
                <w:szCs w:val="22"/>
                <w:cs/>
              </w:rPr>
              <w:t>‎</w:t>
            </w:r>
            <w:r w:rsidRPr="005361D8">
              <w:rPr>
                <w:rFonts w:cstheme="minorHAnsi"/>
                <w:sz w:val="22"/>
                <w:szCs w:val="22"/>
              </w:rPr>
              <w:t xml:space="preserve"> the</w:t>
            </w:r>
            <w:r w:rsidRPr="005361D8">
              <w:rPr>
                <w:rFonts w:cstheme="minorHAnsi"/>
                <w:sz w:val="22"/>
                <w:szCs w:val="22"/>
                <w:cs/>
              </w:rPr>
              <w:t>‎</w:t>
            </w:r>
            <w:r w:rsidRPr="005361D8">
              <w:rPr>
                <w:rFonts w:cstheme="minorHAnsi"/>
                <w:sz w:val="22"/>
                <w:szCs w:val="22"/>
              </w:rPr>
              <w:t xml:space="preserve"> year</w:t>
            </w:r>
          </w:p>
        </w:tc>
        <w:tc>
          <w:tcPr>
            <w:tcW w:w="1284" w:type="dxa"/>
            <w:vAlign w:val="bottom"/>
          </w:tcPr>
          <w:p w14:paraId="3B9E2306" w14:textId="77777777" w:rsidR="003E38B1" w:rsidRPr="005361D8" w:rsidRDefault="003E38B1" w:rsidP="000A7884">
            <w:pPr>
              <w:spacing w:after="60"/>
              <w:jc w:val="right"/>
              <w:rPr>
                <w:rFonts w:cstheme="minorHAnsi"/>
                <w:sz w:val="22"/>
                <w:szCs w:val="22"/>
                <w:rtl/>
              </w:rPr>
            </w:pPr>
            <w:r w:rsidRPr="005361D8">
              <w:rPr>
                <w:rFonts w:cstheme="minorHAnsi"/>
                <w:sz w:val="22"/>
                <w:szCs w:val="22"/>
              </w:rPr>
              <w:t>(593)</w:t>
            </w:r>
          </w:p>
        </w:tc>
        <w:tc>
          <w:tcPr>
            <w:tcW w:w="283" w:type="dxa"/>
          </w:tcPr>
          <w:p w14:paraId="3CB26064" w14:textId="77777777" w:rsidR="003E38B1" w:rsidRDefault="003E38B1" w:rsidP="000A7884">
            <w:pPr>
              <w:spacing w:after="60"/>
              <w:jc w:val="right"/>
              <w:rPr>
                <w:rFonts w:cstheme="minorHAnsi"/>
                <w:sz w:val="22"/>
                <w:szCs w:val="22"/>
              </w:rPr>
            </w:pPr>
          </w:p>
        </w:tc>
        <w:tc>
          <w:tcPr>
            <w:tcW w:w="1297" w:type="dxa"/>
          </w:tcPr>
          <w:p w14:paraId="2228B38C" w14:textId="77777777" w:rsidR="003E38B1" w:rsidRPr="005361D8" w:rsidRDefault="003E38B1" w:rsidP="000A7884">
            <w:pPr>
              <w:spacing w:after="60"/>
              <w:jc w:val="right"/>
              <w:rPr>
                <w:rFonts w:cstheme="minorHAnsi"/>
                <w:sz w:val="22"/>
                <w:szCs w:val="22"/>
              </w:rPr>
            </w:pPr>
            <w:r>
              <w:rPr>
                <w:rFonts w:cstheme="minorHAnsi"/>
                <w:sz w:val="22"/>
                <w:szCs w:val="22"/>
              </w:rPr>
              <w:t>6,180</w:t>
            </w:r>
          </w:p>
        </w:tc>
      </w:tr>
      <w:tr w:rsidR="003E38B1" w:rsidRPr="007A56F9" w14:paraId="6CD9BF9F" w14:textId="77777777" w:rsidTr="003E38B1">
        <w:tc>
          <w:tcPr>
            <w:tcW w:w="5912" w:type="dxa"/>
          </w:tcPr>
          <w:p w14:paraId="63BDD976" w14:textId="77777777" w:rsidR="003E38B1" w:rsidRPr="005361D8" w:rsidRDefault="003E38B1" w:rsidP="00EF39B7">
            <w:pPr>
              <w:rPr>
                <w:rFonts w:cstheme="minorHAnsi"/>
                <w:sz w:val="22"/>
                <w:szCs w:val="22"/>
              </w:rPr>
            </w:pPr>
            <w:r w:rsidRPr="005361D8">
              <w:rPr>
                <w:rFonts w:cstheme="minorHAnsi"/>
                <w:sz w:val="22"/>
                <w:szCs w:val="22"/>
              </w:rPr>
              <w:t>Adjustments</w:t>
            </w:r>
            <w:r w:rsidRPr="005361D8">
              <w:rPr>
                <w:rFonts w:cstheme="minorHAnsi"/>
                <w:sz w:val="22"/>
                <w:szCs w:val="22"/>
                <w:cs/>
              </w:rPr>
              <w:t>‎</w:t>
            </w:r>
            <w:r w:rsidRPr="005361D8">
              <w:rPr>
                <w:rFonts w:cstheme="minorHAnsi"/>
                <w:sz w:val="22"/>
                <w:szCs w:val="22"/>
              </w:rPr>
              <w:t xml:space="preserve"> required</w:t>
            </w:r>
            <w:r w:rsidRPr="005361D8">
              <w:rPr>
                <w:rFonts w:cstheme="minorHAnsi"/>
                <w:sz w:val="22"/>
                <w:szCs w:val="22"/>
                <w:cs/>
              </w:rPr>
              <w:t>‎</w:t>
            </w:r>
            <w:r w:rsidRPr="005361D8">
              <w:rPr>
                <w:rFonts w:cstheme="minorHAnsi"/>
                <w:sz w:val="22"/>
                <w:szCs w:val="22"/>
              </w:rPr>
              <w:t xml:space="preserve"> to</w:t>
            </w:r>
            <w:r w:rsidRPr="005361D8">
              <w:rPr>
                <w:rFonts w:cstheme="minorHAnsi"/>
                <w:sz w:val="22"/>
                <w:szCs w:val="22"/>
                <w:cs/>
              </w:rPr>
              <w:t>‎</w:t>
            </w:r>
            <w:r w:rsidRPr="005361D8">
              <w:rPr>
                <w:rFonts w:cstheme="minorHAnsi"/>
                <w:sz w:val="22"/>
                <w:szCs w:val="22"/>
              </w:rPr>
              <w:t xml:space="preserve"> present</w:t>
            </w:r>
            <w:r w:rsidRPr="005361D8">
              <w:rPr>
                <w:rFonts w:cstheme="minorHAnsi"/>
                <w:sz w:val="22"/>
                <w:szCs w:val="22"/>
                <w:cs/>
              </w:rPr>
              <w:t>‎</w:t>
            </w:r>
            <w:r w:rsidRPr="005361D8">
              <w:rPr>
                <w:rFonts w:cstheme="minorHAnsi"/>
                <w:sz w:val="22"/>
                <w:szCs w:val="22"/>
              </w:rPr>
              <w:t xml:space="preserve"> cash</w:t>
            </w:r>
            <w:r w:rsidRPr="005361D8">
              <w:rPr>
                <w:rFonts w:cstheme="minorHAnsi"/>
                <w:sz w:val="22"/>
                <w:szCs w:val="22"/>
                <w:cs/>
              </w:rPr>
              <w:t>‎</w:t>
            </w:r>
            <w:r w:rsidRPr="005361D8">
              <w:rPr>
                <w:rFonts w:cstheme="minorHAnsi"/>
                <w:sz w:val="22"/>
                <w:szCs w:val="22"/>
              </w:rPr>
              <w:t xml:space="preserve"> flows</w:t>
            </w:r>
            <w:r w:rsidRPr="005361D8">
              <w:rPr>
                <w:rFonts w:cstheme="minorHAnsi"/>
                <w:sz w:val="22"/>
                <w:szCs w:val="22"/>
                <w:cs/>
              </w:rPr>
              <w:t>‎</w:t>
            </w:r>
            <w:r w:rsidRPr="005361D8">
              <w:rPr>
                <w:rFonts w:cstheme="minorHAnsi"/>
                <w:sz w:val="22"/>
                <w:szCs w:val="22"/>
              </w:rPr>
              <w:t xml:space="preserve"> from</w:t>
            </w:r>
            <w:r w:rsidRPr="005361D8">
              <w:rPr>
                <w:rFonts w:cstheme="minorHAnsi"/>
                <w:sz w:val="22"/>
                <w:szCs w:val="22"/>
                <w:cs/>
              </w:rPr>
              <w:t>‎</w:t>
            </w:r>
            <w:r w:rsidRPr="005361D8">
              <w:rPr>
                <w:rFonts w:cstheme="minorHAnsi"/>
                <w:sz w:val="22"/>
                <w:szCs w:val="22"/>
              </w:rPr>
              <w:t xml:space="preserve"> </w:t>
            </w:r>
          </w:p>
          <w:p w14:paraId="054C6B59" w14:textId="77777777" w:rsidR="003E38B1" w:rsidRPr="005361D8" w:rsidRDefault="003E38B1" w:rsidP="00EF39B7">
            <w:pPr>
              <w:rPr>
                <w:rFonts w:cstheme="minorHAnsi"/>
                <w:sz w:val="22"/>
                <w:szCs w:val="22"/>
              </w:rPr>
            </w:pPr>
            <w:r w:rsidRPr="005361D8">
              <w:rPr>
                <w:rFonts w:cstheme="minorHAnsi"/>
                <w:sz w:val="22"/>
                <w:szCs w:val="22"/>
              </w:rPr>
              <w:t>operating</w:t>
            </w:r>
            <w:r w:rsidRPr="005361D8">
              <w:rPr>
                <w:rFonts w:cstheme="minorHAnsi"/>
                <w:sz w:val="22"/>
                <w:szCs w:val="22"/>
                <w:cs/>
              </w:rPr>
              <w:t>‎</w:t>
            </w:r>
            <w:r w:rsidRPr="005361D8">
              <w:rPr>
                <w:rFonts w:cstheme="minorHAnsi"/>
                <w:sz w:val="22"/>
                <w:szCs w:val="22"/>
              </w:rPr>
              <w:t xml:space="preserve"> activities</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p>
        </w:tc>
        <w:tc>
          <w:tcPr>
            <w:tcW w:w="1284" w:type="dxa"/>
            <w:tcBorders>
              <w:bottom w:val="single" w:sz="4" w:space="0" w:color="auto"/>
            </w:tcBorders>
            <w:vAlign w:val="bottom"/>
          </w:tcPr>
          <w:p w14:paraId="5FBEE2E3" w14:textId="77777777" w:rsidR="003E38B1" w:rsidRPr="005361D8" w:rsidRDefault="003E38B1" w:rsidP="005361D8">
            <w:pPr>
              <w:spacing w:after="60"/>
              <w:jc w:val="right"/>
              <w:rPr>
                <w:rFonts w:cstheme="minorHAnsi"/>
                <w:sz w:val="22"/>
                <w:szCs w:val="22"/>
                <w:rtl/>
              </w:rPr>
            </w:pPr>
            <w:r w:rsidRPr="005361D8">
              <w:rPr>
                <w:rFonts w:cstheme="minorHAnsi"/>
                <w:sz w:val="22"/>
                <w:szCs w:val="22"/>
              </w:rPr>
              <w:t>(2,929)</w:t>
            </w:r>
          </w:p>
        </w:tc>
        <w:tc>
          <w:tcPr>
            <w:tcW w:w="283" w:type="dxa"/>
          </w:tcPr>
          <w:p w14:paraId="39130917" w14:textId="77777777" w:rsidR="003E38B1" w:rsidRDefault="003E38B1" w:rsidP="005361D8">
            <w:pPr>
              <w:spacing w:after="60"/>
              <w:jc w:val="right"/>
              <w:rPr>
                <w:rFonts w:cstheme="minorHAnsi"/>
                <w:sz w:val="22"/>
                <w:szCs w:val="22"/>
              </w:rPr>
            </w:pPr>
          </w:p>
        </w:tc>
        <w:tc>
          <w:tcPr>
            <w:tcW w:w="1297" w:type="dxa"/>
            <w:tcBorders>
              <w:bottom w:val="single" w:sz="4" w:space="0" w:color="auto"/>
            </w:tcBorders>
            <w:vAlign w:val="bottom"/>
          </w:tcPr>
          <w:p w14:paraId="2A507D0A" w14:textId="77777777" w:rsidR="003E38B1" w:rsidRPr="005361D8" w:rsidRDefault="003E38B1" w:rsidP="005361D8">
            <w:pPr>
              <w:spacing w:after="60"/>
              <w:jc w:val="right"/>
              <w:rPr>
                <w:rFonts w:cstheme="minorHAnsi"/>
                <w:sz w:val="22"/>
                <w:szCs w:val="22"/>
              </w:rPr>
            </w:pPr>
            <w:r>
              <w:rPr>
                <w:rFonts w:cstheme="minorHAnsi"/>
                <w:sz w:val="22"/>
                <w:szCs w:val="22"/>
              </w:rPr>
              <w:t>(771)</w:t>
            </w:r>
          </w:p>
        </w:tc>
      </w:tr>
      <w:tr w:rsidR="003E38B1" w:rsidRPr="007A56F9" w14:paraId="241C5679" w14:textId="77777777" w:rsidTr="003E38B1">
        <w:tc>
          <w:tcPr>
            <w:tcW w:w="5912" w:type="dxa"/>
          </w:tcPr>
          <w:p w14:paraId="7899328A" w14:textId="77777777" w:rsidR="003E38B1" w:rsidRPr="005361D8" w:rsidRDefault="003E38B1" w:rsidP="00EF39B7">
            <w:pPr>
              <w:spacing w:after="60"/>
              <w:rPr>
                <w:rFonts w:cstheme="minorHAnsi"/>
                <w:sz w:val="22"/>
                <w:szCs w:val="22"/>
              </w:rPr>
            </w:pPr>
            <w:r w:rsidRPr="005361D8">
              <w:rPr>
                <w:rFonts w:cstheme="minorHAnsi"/>
                <w:sz w:val="22"/>
                <w:szCs w:val="22"/>
              </w:rPr>
              <w:t>Net</w:t>
            </w:r>
            <w:r w:rsidRPr="005361D8">
              <w:rPr>
                <w:rFonts w:cstheme="minorHAnsi"/>
                <w:sz w:val="22"/>
                <w:szCs w:val="22"/>
                <w:cs/>
              </w:rPr>
              <w:t>‎</w:t>
            </w:r>
            <w:r w:rsidRPr="005361D8">
              <w:rPr>
                <w:rFonts w:cstheme="minorHAnsi"/>
                <w:sz w:val="22"/>
                <w:szCs w:val="22"/>
              </w:rPr>
              <w:t xml:space="preserve"> cash</w:t>
            </w:r>
            <w:r w:rsidRPr="005361D8">
              <w:rPr>
                <w:rFonts w:cstheme="minorHAnsi"/>
                <w:sz w:val="22"/>
                <w:szCs w:val="22"/>
                <w:cs/>
              </w:rPr>
              <w:t>‎</w:t>
            </w:r>
            <w:r w:rsidRPr="005361D8">
              <w:rPr>
                <w:rFonts w:cstheme="minorHAnsi"/>
                <w:sz w:val="22"/>
                <w:szCs w:val="22"/>
              </w:rPr>
              <w:t xml:space="preserve"> provided</w:t>
            </w:r>
            <w:r w:rsidRPr="005361D8">
              <w:rPr>
                <w:rFonts w:cstheme="minorHAnsi"/>
                <w:sz w:val="22"/>
                <w:szCs w:val="22"/>
                <w:cs/>
              </w:rPr>
              <w:t>‎</w:t>
            </w:r>
            <w:r w:rsidRPr="005361D8">
              <w:rPr>
                <w:rFonts w:cstheme="minorHAnsi"/>
                <w:sz w:val="22"/>
                <w:szCs w:val="22"/>
              </w:rPr>
              <w:t xml:space="preserve"> by</w:t>
            </w:r>
            <w:r w:rsidRPr="005361D8">
              <w:rPr>
                <w:rFonts w:cstheme="minorHAnsi"/>
                <w:sz w:val="22"/>
                <w:szCs w:val="22"/>
                <w:cs/>
              </w:rPr>
              <w:t>‎</w:t>
            </w:r>
            <w:r w:rsidRPr="005361D8">
              <w:rPr>
                <w:rFonts w:cstheme="minorHAnsi"/>
                <w:sz w:val="22"/>
                <w:szCs w:val="22"/>
              </w:rPr>
              <w:t xml:space="preserve"> operating</w:t>
            </w:r>
            <w:r w:rsidRPr="005361D8">
              <w:rPr>
                <w:rFonts w:cstheme="minorHAnsi"/>
                <w:sz w:val="22"/>
                <w:szCs w:val="22"/>
                <w:cs/>
              </w:rPr>
              <w:t>‎</w:t>
            </w:r>
            <w:r w:rsidRPr="005361D8">
              <w:rPr>
                <w:rFonts w:cstheme="minorHAnsi"/>
                <w:sz w:val="22"/>
                <w:szCs w:val="22"/>
              </w:rPr>
              <w:t xml:space="preserve"> activities</w:t>
            </w:r>
          </w:p>
        </w:tc>
        <w:tc>
          <w:tcPr>
            <w:tcW w:w="1284" w:type="dxa"/>
            <w:tcBorders>
              <w:top w:val="single" w:sz="4" w:space="0" w:color="auto"/>
              <w:bottom w:val="dashed" w:sz="4" w:space="0" w:color="auto"/>
            </w:tcBorders>
          </w:tcPr>
          <w:p w14:paraId="2834DB09" w14:textId="77777777" w:rsidR="003E38B1" w:rsidRPr="005361D8" w:rsidRDefault="003E38B1" w:rsidP="000A7884">
            <w:pPr>
              <w:spacing w:after="60"/>
              <w:jc w:val="right"/>
              <w:rPr>
                <w:rFonts w:cstheme="minorHAnsi"/>
                <w:sz w:val="22"/>
                <w:szCs w:val="22"/>
                <w:rtl/>
              </w:rPr>
            </w:pPr>
            <w:r w:rsidRPr="005361D8">
              <w:rPr>
                <w:rFonts w:cstheme="minorHAnsi"/>
                <w:sz w:val="22"/>
                <w:szCs w:val="22"/>
              </w:rPr>
              <w:t>(3,522)</w:t>
            </w:r>
          </w:p>
        </w:tc>
        <w:tc>
          <w:tcPr>
            <w:tcW w:w="283" w:type="dxa"/>
          </w:tcPr>
          <w:p w14:paraId="0EC3A856" w14:textId="77777777" w:rsidR="003E38B1" w:rsidRPr="005361D8" w:rsidRDefault="003E38B1" w:rsidP="000A7884">
            <w:pPr>
              <w:spacing w:after="60"/>
              <w:jc w:val="right"/>
              <w:rPr>
                <w:rFonts w:cstheme="minorHAnsi"/>
                <w:sz w:val="22"/>
                <w:szCs w:val="22"/>
                <w:rtl/>
                <w:cs/>
              </w:rPr>
            </w:pPr>
          </w:p>
        </w:tc>
        <w:tc>
          <w:tcPr>
            <w:tcW w:w="1297" w:type="dxa"/>
            <w:tcBorders>
              <w:top w:val="single" w:sz="4" w:space="0" w:color="auto"/>
              <w:bottom w:val="dashed" w:sz="4" w:space="0" w:color="auto"/>
            </w:tcBorders>
          </w:tcPr>
          <w:p w14:paraId="031DAA56" w14:textId="77777777" w:rsidR="003E38B1" w:rsidRPr="005361D8" w:rsidRDefault="003E38B1" w:rsidP="000A7884">
            <w:pPr>
              <w:spacing w:after="60"/>
              <w:jc w:val="right"/>
              <w:rPr>
                <w:rFonts w:cstheme="minorHAnsi"/>
                <w:sz w:val="22"/>
                <w:szCs w:val="22"/>
              </w:rPr>
            </w:pPr>
            <w:r w:rsidRPr="005361D8">
              <w:rPr>
                <w:rFonts w:cstheme="minorHAnsi"/>
                <w:sz w:val="22"/>
                <w:szCs w:val="22"/>
                <w:cs/>
              </w:rPr>
              <w:t>‎‎</w:t>
            </w:r>
            <w:r w:rsidRPr="005361D8">
              <w:rPr>
                <w:rFonts w:cstheme="minorHAnsi"/>
                <w:sz w:val="22"/>
                <w:szCs w:val="22"/>
              </w:rPr>
              <w:t xml:space="preserve"> 5,409</w:t>
            </w:r>
          </w:p>
        </w:tc>
      </w:tr>
      <w:tr w:rsidR="003E38B1" w:rsidRPr="007A56F9" w14:paraId="76E9420E" w14:textId="77777777" w:rsidTr="003E38B1">
        <w:tc>
          <w:tcPr>
            <w:tcW w:w="5912" w:type="dxa"/>
          </w:tcPr>
          <w:p w14:paraId="6E2E2065" w14:textId="77777777" w:rsidR="003E38B1" w:rsidRPr="005361D8" w:rsidRDefault="003E38B1" w:rsidP="007A56F9">
            <w:pPr>
              <w:spacing w:after="60"/>
              <w:rPr>
                <w:rFonts w:cstheme="minorHAnsi"/>
                <w:sz w:val="22"/>
                <w:szCs w:val="22"/>
              </w:rPr>
            </w:pPr>
          </w:p>
        </w:tc>
        <w:tc>
          <w:tcPr>
            <w:tcW w:w="1284" w:type="dxa"/>
            <w:tcBorders>
              <w:top w:val="dashed" w:sz="4" w:space="0" w:color="auto"/>
            </w:tcBorders>
          </w:tcPr>
          <w:p w14:paraId="7A9DBB9F" w14:textId="77777777" w:rsidR="003E38B1" w:rsidRPr="005361D8" w:rsidRDefault="003E38B1" w:rsidP="00F83371">
            <w:pPr>
              <w:spacing w:after="60"/>
              <w:jc w:val="right"/>
              <w:rPr>
                <w:rFonts w:cstheme="minorHAnsi"/>
                <w:sz w:val="22"/>
                <w:szCs w:val="22"/>
              </w:rPr>
            </w:pPr>
          </w:p>
        </w:tc>
        <w:tc>
          <w:tcPr>
            <w:tcW w:w="283" w:type="dxa"/>
          </w:tcPr>
          <w:p w14:paraId="1033C990" w14:textId="77777777" w:rsidR="003E38B1" w:rsidRPr="005361D8" w:rsidRDefault="003E38B1" w:rsidP="00F83371">
            <w:pPr>
              <w:spacing w:after="60"/>
              <w:jc w:val="right"/>
              <w:rPr>
                <w:rFonts w:cstheme="minorHAnsi"/>
                <w:sz w:val="22"/>
                <w:szCs w:val="22"/>
              </w:rPr>
            </w:pPr>
          </w:p>
        </w:tc>
        <w:tc>
          <w:tcPr>
            <w:tcW w:w="1297" w:type="dxa"/>
            <w:tcBorders>
              <w:top w:val="dashed" w:sz="4" w:space="0" w:color="auto"/>
            </w:tcBorders>
          </w:tcPr>
          <w:p w14:paraId="2DC84419" w14:textId="77777777" w:rsidR="003E38B1" w:rsidRPr="005361D8" w:rsidRDefault="003E38B1" w:rsidP="00F83371">
            <w:pPr>
              <w:spacing w:after="60"/>
              <w:jc w:val="right"/>
              <w:rPr>
                <w:rFonts w:cstheme="minorHAnsi"/>
                <w:sz w:val="22"/>
                <w:szCs w:val="22"/>
              </w:rPr>
            </w:pPr>
          </w:p>
        </w:tc>
      </w:tr>
      <w:tr w:rsidR="003E38B1" w:rsidRPr="00BB7879" w14:paraId="6BE73004" w14:textId="77777777" w:rsidTr="003E38B1">
        <w:tc>
          <w:tcPr>
            <w:tcW w:w="5912" w:type="dxa"/>
          </w:tcPr>
          <w:p w14:paraId="6D97FE28" w14:textId="77777777" w:rsidR="003E38B1" w:rsidRPr="00BB7879" w:rsidRDefault="003E38B1" w:rsidP="006910F1">
            <w:pPr>
              <w:rPr>
                <w:rFonts w:cstheme="minorHAnsi"/>
                <w:b/>
                <w:bCs/>
                <w:sz w:val="22"/>
                <w:szCs w:val="22"/>
                <w:u w:val="single"/>
              </w:rPr>
            </w:pPr>
            <w:r w:rsidRPr="00BB7879">
              <w:rPr>
                <w:rFonts w:cstheme="minorHAnsi"/>
                <w:b/>
                <w:bCs/>
                <w:sz w:val="22"/>
                <w:szCs w:val="22"/>
                <w:u w:val="single"/>
              </w:rPr>
              <w:t>Cash</w:t>
            </w:r>
            <w:r w:rsidRPr="00BB7879">
              <w:rPr>
                <w:rFonts w:cstheme="minorHAnsi"/>
                <w:b/>
                <w:bCs/>
                <w:sz w:val="22"/>
                <w:szCs w:val="22"/>
                <w:u w:val="single"/>
                <w:cs/>
              </w:rPr>
              <w:t>‎</w:t>
            </w:r>
            <w:r w:rsidRPr="00BB7879">
              <w:rPr>
                <w:rFonts w:cstheme="minorHAnsi"/>
                <w:b/>
                <w:bCs/>
                <w:sz w:val="22"/>
                <w:szCs w:val="22"/>
                <w:u w:val="single"/>
              </w:rPr>
              <w:t xml:space="preserve"> flows</w:t>
            </w:r>
            <w:r w:rsidRPr="00BB7879">
              <w:rPr>
                <w:rFonts w:cstheme="minorHAnsi"/>
                <w:b/>
                <w:bCs/>
                <w:sz w:val="22"/>
                <w:szCs w:val="22"/>
                <w:u w:val="single"/>
                <w:cs/>
              </w:rPr>
              <w:t>‎</w:t>
            </w:r>
            <w:r w:rsidRPr="00BB7879">
              <w:rPr>
                <w:rFonts w:cstheme="minorHAnsi"/>
                <w:b/>
                <w:bCs/>
                <w:sz w:val="22"/>
                <w:szCs w:val="22"/>
                <w:u w:val="single"/>
              </w:rPr>
              <w:t xml:space="preserve"> from</w:t>
            </w:r>
            <w:r w:rsidRPr="00BB7879">
              <w:rPr>
                <w:rFonts w:cstheme="minorHAnsi"/>
                <w:b/>
                <w:bCs/>
                <w:sz w:val="22"/>
                <w:szCs w:val="22"/>
                <w:u w:val="single"/>
                <w:cs/>
              </w:rPr>
              <w:t>‎</w:t>
            </w:r>
            <w:r w:rsidRPr="00BB7879">
              <w:rPr>
                <w:rFonts w:cstheme="minorHAnsi"/>
                <w:b/>
                <w:bCs/>
                <w:sz w:val="22"/>
                <w:szCs w:val="22"/>
                <w:u w:val="single"/>
              </w:rPr>
              <w:t xml:space="preserve"> investing</w:t>
            </w:r>
            <w:r w:rsidRPr="00BB7879">
              <w:rPr>
                <w:rFonts w:cstheme="minorHAnsi"/>
                <w:b/>
                <w:bCs/>
                <w:sz w:val="22"/>
                <w:szCs w:val="22"/>
                <w:u w:val="single"/>
                <w:cs/>
              </w:rPr>
              <w:t>‎</w:t>
            </w:r>
            <w:r w:rsidRPr="00BB7879">
              <w:rPr>
                <w:rFonts w:cstheme="minorHAnsi"/>
                <w:b/>
                <w:bCs/>
                <w:sz w:val="22"/>
                <w:szCs w:val="22"/>
                <w:u w:val="single"/>
              </w:rPr>
              <w:t xml:space="preserve"> activities</w:t>
            </w:r>
            <w:r w:rsidRPr="00BB7879">
              <w:rPr>
                <w:rFonts w:cstheme="minorHAnsi"/>
                <w:b/>
                <w:bCs/>
                <w:sz w:val="22"/>
                <w:szCs w:val="22"/>
                <w:u w:val="single"/>
                <w:cs/>
              </w:rPr>
              <w:t>‎</w:t>
            </w:r>
            <w:r w:rsidRPr="00BB7879">
              <w:rPr>
                <w:rFonts w:cstheme="minorHAnsi"/>
                <w:b/>
                <w:bCs/>
                <w:sz w:val="22"/>
                <w:szCs w:val="22"/>
                <w:u w:val="single"/>
              </w:rPr>
              <w:t xml:space="preserve"> </w:t>
            </w:r>
            <w:r w:rsidRPr="00BB7879">
              <w:rPr>
                <w:rFonts w:cstheme="minorHAnsi"/>
                <w:b/>
                <w:bCs/>
                <w:sz w:val="22"/>
                <w:szCs w:val="22"/>
                <w:u w:val="single"/>
                <w:cs/>
              </w:rPr>
              <w:t>‎‎</w:t>
            </w:r>
            <w:r w:rsidRPr="00BB7879">
              <w:rPr>
                <w:rFonts w:cstheme="minorHAnsi"/>
                <w:b/>
                <w:bCs/>
                <w:sz w:val="22"/>
                <w:szCs w:val="22"/>
                <w:u w:val="single"/>
              </w:rPr>
              <w:t xml:space="preserve"> </w:t>
            </w:r>
            <w:r w:rsidRPr="00BB7879">
              <w:rPr>
                <w:rFonts w:cstheme="minorHAnsi"/>
                <w:b/>
                <w:bCs/>
                <w:sz w:val="22"/>
                <w:szCs w:val="22"/>
                <w:u w:val="single"/>
                <w:cs/>
              </w:rPr>
              <w:t>‎‎</w:t>
            </w:r>
            <w:r w:rsidRPr="00BB7879">
              <w:rPr>
                <w:rFonts w:cstheme="minorHAnsi"/>
                <w:b/>
                <w:bCs/>
                <w:sz w:val="22"/>
                <w:szCs w:val="22"/>
                <w:u w:val="single"/>
              </w:rPr>
              <w:t xml:space="preserve"> </w:t>
            </w:r>
            <w:r w:rsidRPr="00BB7879">
              <w:rPr>
                <w:rFonts w:cstheme="minorHAnsi"/>
                <w:b/>
                <w:bCs/>
                <w:sz w:val="22"/>
                <w:szCs w:val="22"/>
                <w:u w:val="single"/>
                <w:cs/>
              </w:rPr>
              <w:t>‎‎</w:t>
            </w:r>
            <w:r w:rsidRPr="00BB7879">
              <w:rPr>
                <w:rFonts w:cstheme="minorHAnsi"/>
                <w:b/>
                <w:bCs/>
                <w:sz w:val="22"/>
                <w:szCs w:val="22"/>
                <w:u w:val="single"/>
              </w:rPr>
              <w:t xml:space="preserve"> </w:t>
            </w:r>
          </w:p>
        </w:tc>
        <w:tc>
          <w:tcPr>
            <w:tcW w:w="1284" w:type="dxa"/>
          </w:tcPr>
          <w:p w14:paraId="7AFE3419" w14:textId="77777777" w:rsidR="003E38B1" w:rsidRPr="00BB7879" w:rsidRDefault="003E38B1" w:rsidP="00F83371">
            <w:pPr>
              <w:spacing w:after="60"/>
              <w:jc w:val="right"/>
              <w:rPr>
                <w:rFonts w:cstheme="minorHAnsi"/>
                <w:b/>
                <w:bCs/>
                <w:sz w:val="22"/>
                <w:szCs w:val="22"/>
              </w:rPr>
            </w:pPr>
          </w:p>
        </w:tc>
        <w:tc>
          <w:tcPr>
            <w:tcW w:w="283" w:type="dxa"/>
          </w:tcPr>
          <w:p w14:paraId="05218EC2" w14:textId="77777777" w:rsidR="003E38B1" w:rsidRPr="00BB7879" w:rsidRDefault="003E38B1" w:rsidP="00F83371">
            <w:pPr>
              <w:spacing w:after="60"/>
              <w:jc w:val="right"/>
              <w:rPr>
                <w:rFonts w:cstheme="minorHAnsi"/>
                <w:b/>
                <w:bCs/>
                <w:sz w:val="22"/>
                <w:szCs w:val="22"/>
              </w:rPr>
            </w:pPr>
          </w:p>
        </w:tc>
        <w:tc>
          <w:tcPr>
            <w:tcW w:w="1297" w:type="dxa"/>
          </w:tcPr>
          <w:p w14:paraId="736E5CB3" w14:textId="77777777" w:rsidR="003E38B1" w:rsidRPr="00BB7879" w:rsidRDefault="003E38B1" w:rsidP="00F83371">
            <w:pPr>
              <w:spacing w:after="60"/>
              <w:jc w:val="right"/>
              <w:rPr>
                <w:rFonts w:cstheme="minorHAnsi"/>
                <w:b/>
                <w:bCs/>
                <w:sz w:val="22"/>
                <w:szCs w:val="22"/>
              </w:rPr>
            </w:pPr>
          </w:p>
        </w:tc>
      </w:tr>
      <w:tr w:rsidR="003E38B1" w:rsidRPr="007A56F9" w14:paraId="243014D3" w14:textId="77777777" w:rsidTr="003E38B1">
        <w:tc>
          <w:tcPr>
            <w:tcW w:w="5912" w:type="dxa"/>
          </w:tcPr>
          <w:p w14:paraId="1F2A065C" w14:textId="77777777" w:rsidR="003E38B1" w:rsidRPr="005361D8" w:rsidRDefault="003E38B1" w:rsidP="00EF39B7">
            <w:pPr>
              <w:spacing w:after="60"/>
              <w:rPr>
                <w:rFonts w:cstheme="minorHAnsi"/>
                <w:sz w:val="22"/>
                <w:szCs w:val="22"/>
              </w:rPr>
            </w:pPr>
            <w:r w:rsidRPr="005361D8">
              <w:rPr>
                <w:rFonts w:cstheme="minorHAnsi"/>
                <w:sz w:val="22"/>
                <w:szCs w:val="22"/>
              </w:rPr>
              <w:t>Purchase</w:t>
            </w:r>
            <w:r w:rsidRPr="005361D8">
              <w:rPr>
                <w:rFonts w:cstheme="minorHAnsi"/>
                <w:sz w:val="22"/>
                <w:szCs w:val="22"/>
                <w:cs/>
              </w:rPr>
              <w:t>‎</w:t>
            </w:r>
            <w:r w:rsidRPr="005361D8">
              <w:rPr>
                <w:rFonts w:cstheme="minorHAnsi"/>
                <w:sz w:val="22"/>
                <w:szCs w:val="22"/>
              </w:rPr>
              <w:t xml:space="preserve"> of</w:t>
            </w:r>
            <w:r w:rsidRPr="005361D8">
              <w:rPr>
                <w:rFonts w:cstheme="minorHAnsi"/>
                <w:sz w:val="22"/>
                <w:szCs w:val="22"/>
                <w:cs/>
              </w:rPr>
              <w:t>‎</w:t>
            </w:r>
            <w:r w:rsidRPr="005361D8">
              <w:rPr>
                <w:rFonts w:cstheme="minorHAnsi"/>
                <w:sz w:val="22"/>
                <w:szCs w:val="22"/>
              </w:rPr>
              <w:t xml:space="preserve"> fixed</w:t>
            </w:r>
            <w:r w:rsidRPr="005361D8">
              <w:rPr>
                <w:rFonts w:cstheme="minorHAnsi"/>
                <w:sz w:val="22"/>
                <w:szCs w:val="22"/>
                <w:cs/>
              </w:rPr>
              <w:t>‎</w:t>
            </w:r>
            <w:r w:rsidRPr="005361D8">
              <w:rPr>
                <w:rFonts w:cstheme="minorHAnsi"/>
                <w:sz w:val="22"/>
                <w:szCs w:val="22"/>
              </w:rPr>
              <w:t xml:space="preserve"> assets</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p>
        </w:tc>
        <w:tc>
          <w:tcPr>
            <w:tcW w:w="1284" w:type="dxa"/>
            <w:vAlign w:val="bottom"/>
          </w:tcPr>
          <w:p w14:paraId="2A42C978" w14:textId="77777777" w:rsidR="003E38B1" w:rsidRPr="005361D8" w:rsidRDefault="003E38B1" w:rsidP="000A7884">
            <w:pPr>
              <w:spacing w:after="60"/>
              <w:jc w:val="right"/>
              <w:rPr>
                <w:rFonts w:cstheme="minorHAnsi"/>
                <w:sz w:val="22"/>
                <w:szCs w:val="22"/>
                <w:rtl/>
              </w:rPr>
            </w:pPr>
            <w:r w:rsidRPr="005361D8">
              <w:rPr>
                <w:rFonts w:cstheme="minorHAnsi"/>
                <w:sz w:val="22"/>
                <w:szCs w:val="22"/>
              </w:rPr>
              <w:t>(1,871)</w:t>
            </w:r>
          </w:p>
        </w:tc>
        <w:tc>
          <w:tcPr>
            <w:tcW w:w="283" w:type="dxa"/>
          </w:tcPr>
          <w:p w14:paraId="5F37D676" w14:textId="77777777" w:rsidR="003E38B1" w:rsidRPr="005361D8" w:rsidRDefault="003E38B1" w:rsidP="000A7884">
            <w:pPr>
              <w:spacing w:after="60"/>
              <w:jc w:val="right"/>
              <w:rPr>
                <w:rFonts w:cstheme="minorHAnsi"/>
                <w:sz w:val="22"/>
                <w:szCs w:val="22"/>
                <w:rtl/>
                <w:cs/>
              </w:rPr>
            </w:pPr>
          </w:p>
        </w:tc>
        <w:tc>
          <w:tcPr>
            <w:tcW w:w="1297" w:type="dxa"/>
          </w:tcPr>
          <w:p w14:paraId="7C2B4CD9" w14:textId="77777777" w:rsidR="003E38B1" w:rsidRPr="005361D8" w:rsidRDefault="003E38B1" w:rsidP="000A7884">
            <w:pPr>
              <w:spacing w:after="60"/>
              <w:jc w:val="right"/>
              <w:rPr>
                <w:rFonts w:cstheme="minorHAnsi"/>
                <w:sz w:val="22"/>
                <w:szCs w:val="22"/>
              </w:rPr>
            </w:pPr>
            <w:r w:rsidRPr="005361D8">
              <w:rPr>
                <w:rFonts w:cstheme="minorHAnsi"/>
                <w:sz w:val="22"/>
                <w:szCs w:val="22"/>
                <w:cs/>
              </w:rPr>
              <w:t>‎‎</w:t>
            </w:r>
            <w:r w:rsidRPr="005361D8">
              <w:rPr>
                <w:rFonts w:cstheme="minorHAnsi"/>
                <w:sz w:val="22"/>
                <w:szCs w:val="22"/>
              </w:rPr>
              <w:t xml:space="preserve"> (2,721)</w:t>
            </w:r>
            <w:r w:rsidRPr="005361D8">
              <w:rPr>
                <w:rFonts w:cstheme="minorHAnsi"/>
                <w:sz w:val="22"/>
                <w:szCs w:val="22"/>
                <w:cs/>
              </w:rPr>
              <w:t>‎</w:t>
            </w:r>
          </w:p>
        </w:tc>
      </w:tr>
      <w:tr w:rsidR="003E38B1" w:rsidRPr="007A56F9" w14:paraId="5A2E8C96" w14:textId="77777777" w:rsidTr="003E38B1">
        <w:tc>
          <w:tcPr>
            <w:tcW w:w="5912" w:type="dxa"/>
          </w:tcPr>
          <w:p w14:paraId="639B9D05" w14:textId="77777777" w:rsidR="003E38B1" w:rsidRPr="005361D8" w:rsidRDefault="003E38B1" w:rsidP="00EF39B7">
            <w:pPr>
              <w:rPr>
                <w:rFonts w:cstheme="minorHAnsi"/>
                <w:sz w:val="22"/>
                <w:szCs w:val="22"/>
              </w:rPr>
            </w:pPr>
            <w:r w:rsidRPr="005361D8">
              <w:rPr>
                <w:rFonts w:cstheme="minorHAnsi"/>
                <w:sz w:val="22"/>
                <w:szCs w:val="22"/>
              </w:rPr>
              <w:t>Sale</w:t>
            </w:r>
            <w:r w:rsidRPr="005361D8">
              <w:rPr>
                <w:rFonts w:cstheme="minorHAnsi"/>
                <w:sz w:val="22"/>
                <w:szCs w:val="22"/>
                <w:cs/>
              </w:rPr>
              <w:t>‎</w:t>
            </w:r>
            <w:r w:rsidRPr="005361D8">
              <w:rPr>
                <w:rFonts w:cstheme="minorHAnsi"/>
                <w:sz w:val="22"/>
                <w:szCs w:val="22"/>
              </w:rPr>
              <w:t xml:space="preserve"> of</w:t>
            </w:r>
            <w:r w:rsidRPr="005361D8">
              <w:rPr>
                <w:rFonts w:cstheme="minorHAnsi"/>
                <w:sz w:val="22"/>
                <w:szCs w:val="22"/>
                <w:cs/>
              </w:rPr>
              <w:t>‎</w:t>
            </w:r>
            <w:r w:rsidRPr="005361D8">
              <w:rPr>
                <w:rFonts w:cstheme="minorHAnsi"/>
                <w:sz w:val="22"/>
                <w:szCs w:val="22"/>
              </w:rPr>
              <w:t xml:space="preserve"> fixed</w:t>
            </w:r>
            <w:r w:rsidRPr="005361D8">
              <w:rPr>
                <w:rFonts w:cstheme="minorHAnsi"/>
                <w:sz w:val="22"/>
                <w:szCs w:val="22"/>
                <w:cs/>
              </w:rPr>
              <w:t>‎</w:t>
            </w:r>
            <w:r w:rsidRPr="005361D8">
              <w:rPr>
                <w:rFonts w:cstheme="minorHAnsi"/>
                <w:sz w:val="22"/>
                <w:szCs w:val="22"/>
              </w:rPr>
              <w:t xml:space="preserve"> assets</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p>
        </w:tc>
        <w:tc>
          <w:tcPr>
            <w:tcW w:w="1284" w:type="dxa"/>
            <w:vAlign w:val="bottom"/>
          </w:tcPr>
          <w:p w14:paraId="63E3B5C3" w14:textId="77777777" w:rsidR="003E38B1" w:rsidRPr="005361D8" w:rsidRDefault="003E38B1" w:rsidP="000A7884">
            <w:pPr>
              <w:spacing w:after="60"/>
              <w:jc w:val="right"/>
              <w:rPr>
                <w:rFonts w:cstheme="minorHAnsi"/>
                <w:sz w:val="22"/>
                <w:szCs w:val="22"/>
                <w:rtl/>
              </w:rPr>
            </w:pPr>
            <w:r w:rsidRPr="005361D8">
              <w:rPr>
                <w:rFonts w:cstheme="minorHAnsi"/>
                <w:sz w:val="22"/>
                <w:szCs w:val="22"/>
              </w:rPr>
              <w:t>104</w:t>
            </w:r>
          </w:p>
        </w:tc>
        <w:tc>
          <w:tcPr>
            <w:tcW w:w="283" w:type="dxa"/>
          </w:tcPr>
          <w:p w14:paraId="31C0D7BA" w14:textId="77777777" w:rsidR="003E38B1" w:rsidRPr="005361D8" w:rsidRDefault="003E38B1" w:rsidP="000A7884">
            <w:pPr>
              <w:spacing w:after="60"/>
              <w:jc w:val="right"/>
              <w:rPr>
                <w:rFonts w:cstheme="minorHAnsi"/>
                <w:sz w:val="22"/>
                <w:szCs w:val="22"/>
              </w:rPr>
            </w:pPr>
          </w:p>
        </w:tc>
        <w:tc>
          <w:tcPr>
            <w:tcW w:w="1297" w:type="dxa"/>
          </w:tcPr>
          <w:p w14:paraId="4E20C4E6" w14:textId="77777777" w:rsidR="003E38B1" w:rsidRPr="005361D8" w:rsidRDefault="003E38B1" w:rsidP="000A7884">
            <w:pPr>
              <w:spacing w:after="60"/>
              <w:jc w:val="right"/>
              <w:rPr>
                <w:rFonts w:cstheme="minorHAnsi"/>
                <w:sz w:val="22"/>
                <w:szCs w:val="22"/>
              </w:rPr>
            </w:pPr>
            <w:r w:rsidRPr="005361D8">
              <w:rPr>
                <w:rFonts w:cstheme="minorHAnsi"/>
                <w:sz w:val="22"/>
                <w:szCs w:val="22"/>
              </w:rPr>
              <w:t>271</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p>
        </w:tc>
      </w:tr>
      <w:tr w:rsidR="003E38B1" w:rsidRPr="007A56F9" w14:paraId="7A62B686" w14:textId="77777777" w:rsidTr="003E38B1">
        <w:tc>
          <w:tcPr>
            <w:tcW w:w="5912" w:type="dxa"/>
          </w:tcPr>
          <w:p w14:paraId="46D438F3" w14:textId="77777777" w:rsidR="003E38B1" w:rsidRPr="005361D8" w:rsidRDefault="003E38B1" w:rsidP="00EF39B7">
            <w:pPr>
              <w:rPr>
                <w:rFonts w:cstheme="minorHAnsi"/>
                <w:b/>
                <w:bCs/>
                <w:sz w:val="22"/>
                <w:szCs w:val="22"/>
                <w:u w:val="single"/>
              </w:rPr>
            </w:pPr>
            <w:r w:rsidRPr="005361D8">
              <w:rPr>
                <w:rFonts w:cstheme="minorHAnsi"/>
                <w:sz w:val="22"/>
                <w:szCs w:val="22"/>
              </w:rPr>
              <w:t>Decrease</w:t>
            </w:r>
            <w:r w:rsidRPr="005361D8">
              <w:rPr>
                <w:rFonts w:cstheme="minorHAnsi"/>
                <w:sz w:val="22"/>
                <w:szCs w:val="22"/>
                <w:cs/>
              </w:rPr>
              <w:t>‎</w:t>
            </w:r>
            <w:r w:rsidRPr="005361D8">
              <w:rPr>
                <w:rFonts w:cstheme="minorHAnsi"/>
                <w:sz w:val="22"/>
                <w:szCs w:val="22"/>
              </w:rPr>
              <w:t xml:space="preserve"> (increase)</w:t>
            </w:r>
            <w:r w:rsidRPr="005361D8">
              <w:rPr>
                <w:rFonts w:cstheme="minorHAnsi"/>
                <w:sz w:val="22"/>
                <w:szCs w:val="22"/>
                <w:cs/>
              </w:rPr>
              <w:t>‎</w:t>
            </w:r>
            <w:r w:rsidRPr="005361D8">
              <w:rPr>
                <w:rFonts w:cstheme="minorHAnsi"/>
                <w:sz w:val="22"/>
                <w:szCs w:val="22"/>
              </w:rPr>
              <w:t xml:space="preserve"> in</w:t>
            </w:r>
            <w:r w:rsidRPr="005361D8">
              <w:rPr>
                <w:rFonts w:cstheme="minorHAnsi"/>
                <w:sz w:val="22"/>
                <w:szCs w:val="22"/>
                <w:cs/>
              </w:rPr>
              <w:t>‎</w:t>
            </w:r>
            <w:r w:rsidRPr="005361D8">
              <w:rPr>
                <w:rFonts w:cstheme="minorHAnsi"/>
                <w:sz w:val="22"/>
                <w:szCs w:val="22"/>
              </w:rPr>
              <w:t xml:space="preserve"> short-term</w:t>
            </w:r>
            <w:r w:rsidRPr="005361D8">
              <w:rPr>
                <w:rFonts w:cstheme="minorHAnsi"/>
                <w:sz w:val="22"/>
                <w:szCs w:val="22"/>
                <w:cs/>
              </w:rPr>
              <w:t>‎</w:t>
            </w:r>
            <w:r w:rsidRPr="005361D8">
              <w:rPr>
                <w:rFonts w:cstheme="minorHAnsi"/>
                <w:sz w:val="22"/>
                <w:szCs w:val="22"/>
              </w:rPr>
              <w:t xml:space="preserve"> deposit</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p>
        </w:tc>
        <w:tc>
          <w:tcPr>
            <w:tcW w:w="1284" w:type="dxa"/>
            <w:vAlign w:val="bottom"/>
          </w:tcPr>
          <w:p w14:paraId="56998FAD" w14:textId="77777777" w:rsidR="003E38B1" w:rsidRPr="005361D8" w:rsidRDefault="003E38B1" w:rsidP="000A7884">
            <w:pPr>
              <w:spacing w:after="60"/>
              <w:jc w:val="right"/>
              <w:rPr>
                <w:rFonts w:cstheme="minorHAnsi"/>
                <w:sz w:val="22"/>
                <w:szCs w:val="22"/>
                <w:rtl/>
              </w:rPr>
            </w:pPr>
            <w:r w:rsidRPr="005361D8">
              <w:rPr>
                <w:rFonts w:cstheme="minorHAnsi"/>
                <w:sz w:val="22"/>
                <w:szCs w:val="22"/>
              </w:rPr>
              <w:t>5,317</w:t>
            </w:r>
          </w:p>
        </w:tc>
        <w:tc>
          <w:tcPr>
            <w:tcW w:w="283" w:type="dxa"/>
          </w:tcPr>
          <w:p w14:paraId="5C29D209" w14:textId="77777777" w:rsidR="003E38B1" w:rsidRDefault="003E38B1" w:rsidP="000A7884">
            <w:pPr>
              <w:spacing w:after="60"/>
              <w:jc w:val="right"/>
              <w:rPr>
                <w:rFonts w:cstheme="minorHAnsi"/>
                <w:sz w:val="22"/>
                <w:szCs w:val="22"/>
              </w:rPr>
            </w:pPr>
          </w:p>
        </w:tc>
        <w:tc>
          <w:tcPr>
            <w:tcW w:w="1297" w:type="dxa"/>
          </w:tcPr>
          <w:p w14:paraId="4B6B9C94" w14:textId="77777777" w:rsidR="003E38B1" w:rsidRPr="005361D8" w:rsidRDefault="003E38B1" w:rsidP="000A7884">
            <w:pPr>
              <w:spacing w:after="60"/>
              <w:jc w:val="right"/>
              <w:rPr>
                <w:rFonts w:cstheme="minorHAnsi"/>
                <w:sz w:val="22"/>
                <w:szCs w:val="22"/>
              </w:rPr>
            </w:pPr>
            <w:r>
              <w:rPr>
                <w:rFonts w:cstheme="minorHAnsi"/>
                <w:sz w:val="22"/>
                <w:szCs w:val="22"/>
              </w:rPr>
              <w:t>(5,291)</w:t>
            </w:r>
          </w:p>
        </w:tc>
      </w:tr>
      <w:tr w:rsidR="003E38B1" w:rsidRPr="007A56F9" w14:paraId="1FDC910F" w14:textId="77777777" w:rsidTr="003E38B1">
        <w:tc>
          <w:tcPr>
            <w:tcW w:w="5912" w:type="dxa"/>
          </w:tcPr>
          <w:p w14:paraId="38012DF0" w14:textId="77777777" w:rsidR="003E38B1" w:rsidRPr="005361D8" w:rsidRDefault="003E38B1" w:rsidP="00EF39B7">
            <w:pPr>
              <w:rPr>
                <w:rFonts w:cstheme="minorHAnsi"/>
                <w:sz w:val="22"/>
                <w:szCs w:val="22"/>
              </w:rPr>
            </w:pPr>
            <w:r w:rsidRPr="005361D8">
              <w:rPr>
                <w:rFonts w:cstheme="minorHAnsi"/>
                <w:sz w:val="22"/>
                <w:szCs w:val="22"/>
              </w:rPr>
              <w:t>Increase</w:t>
            </w:r>
            <w:r w:rsidRPr="005361D8">
              <w:rPr>
                <w:rFonts w:cstheme="minorHAnsi"/>
                <w:sz w:val="22"/>
                <w:szCs w:val="22"/>
                <w:cs/>
              </w:rPr>
              <w:t>‎</w:t>
            </w:r>
            <w:r w:rsidRPr="005361D8">
              <w:rPr>
                <w:rFonts w:cstheme="minorHAnsi"/>
                <w:sz w:val="22"/>
                <w:szCs w:val="22"/>
              </w:rPr>
              <w:t xml:space="preserve"> (decrease)</w:t>
            </w:r>
            <w:r w:rsidRPr="005361D8">
              <w:rPr>
                <w:rFonts w:cstheme="minorHAnsi"/>
                <w:sz w:val="22"/>
                <w:szCs w:val="22"/>
                <w:cs/>
              </w:rPr>
              <w:t>‎</w:t>
            </w:r>
            <w:r w:rsidRPr="005361D8">
              <w:rPr>
                <w:rFonts w:cstheme="minorHAnsi"/>
                <w:sz w:val="22"/>
                <w:szCs w:val="22"/>
              </w:rPr>
              <w:t xml:space="preserve"> in</w:t>
            </w:r>
            <w:r w:rsidRPr="005361D8">
              <w:rPr>
                <w:rFonts w:cstheme="minorHAnsi"/>
                <w:sz w:val="22"/>
                <w:szCs w:val="22"/>
                <w:cs/>
              </w:rPr>
              <w:t>‎</w:t>
            </w:r>
            <w:r w:rsidRPr="005361D8">
              <w:rPr>
                <w:rFonts w:cstheme="minorHAnsi"/>
                <w:sz w:val="22"/>
                <w:szCs w:val="22"/>
              </w:rPr>
              <w:t xml:space="preserve"> long-term</w:t>
            </w:r>
            <w:r w:rsidRPr="005361D8">
              <w:rPr>
                <w:rFonts w:cstheme="minorHAnsi"/>
                <w:sz w:val="22"/>
                <w:szCs w:val="22"/>
                <w:cs/>
              </w:rPr>
              <w:t>‎</w:t>
            </w:r>
            <w:r w:rsidRPr="005361D8">
              <w:rPr>
                <w:rFonts w:cstheme="minorHAnsi"/>
                <w:sz w:val="22"/>
                <w:szCs w:val="22"/>
              </w:rPr>
              <w:t xml:space="preserve"> deposit</w:t>
            </w:r>
          </w:p>
        </w:tc>
        <w:tc>
          <w:tcPr>
            <w:tcW w:w="1284" w:type="dxa"/>
            <w:tcBorders>
              <w:bottom w:val="single" w:sz="4" w:space="0" w:color="auto"/>
            </w:tcBorders>
          </w:tcPr>
          <w:p w14:paraId="204C2263" w14:textId="77777777" w:rsidR="003E38B1" w:rsidRPr="005361D8" w:rsidRDefault="003E38B1" w:rsidP="000A7884">
            <w:pPr>
              <w:spacing w:after="60"/>
              <w:jc w:val="right"/>
              <w:rPr>
                <w:rFonts w:cstheme="minorHAnsi"/>
                <w:sz w:val="22"/>
                <w:szCs w:val="22"/>
                <w:rtl/>
              </w:rPr>
            </w:pPr>
            <w:r w:rsidRPr="005361D8">
              <w:rPr>
                <w:rFonts w:cstheme="minorHAnsi"/>
                <w:sz w:val="22"/>
                <w:szCs w:val="22"/>
              </w:rPr>
              <w:t>(191)</w:t>
            </w:r>
          </w:p>
        </w:tc>
        <w:tc>
          <w:tcPr>
            <w:tcW w:w="283" w:type="dxa"/>
          </w:tcPr>
          <w:p w14:paraId="23CFED68" w14:textId="77777777" w:rsidR="003E38B1" w:rsidRPr="005361D8" w:rsidRDefault="003E38B1" w:rsidP="000A7884">
            <w:pPr>
              <w:spacing w:after="60"/>
              <w:jc w:val="right"/>
              <w:rPr>
                <w:rFonts w:cstheme="minorHAnsi"/>
                <w:sz w:val="22"/>
                <w:szCs w:val="22"/>
                <w:rtl/>
                <w:cs/>
              </w:rPr>
            </w:pPr>
          </w:p>
        </w:tc>
        <w:tc>
          <w:tcPr>
            <w:tcW w:w="1297" w:type="dxa"/>
            <w:tcBorders>
              <w:bottom w:val="single" w:sz="4" w:space="0" w:color="auto"/>
            </w:tcBorders>
          </w:tcPr>
          <w:p w14:paraId="7AD38685" w14:textId="77777777" w:rsidR="003E38B1" w:rsidRPr="005361D8" w:rsidRDefault="003E38B1" w:rsidP="000A7884">
            <w:pPr>
              <w:spacing w:after="60"/>
              <w:jc w:val="right"/>
              <w:rPr>
                <w:rFonts w:cstheme="minorHAnsi"/>
                <w:sz w:val="22"/>
                <w:szCs w:val="22"/>
                <w:rtl/>
                <w:cs/>
              </w:rPr>
            </w:pPr>
            <w:r w:rsidRPr="005361D8">
              <w:rPr>
                <w:rFonts w:cstheme="minorHAnsi"/>
                <w:sz w:val="22"/>
                <w:szCs w:val="22"/>
                <w:cs/>
              </w:rPr>
              <w:t>‎‎</w:t>
            </w:r>
            <w:r w:rsidRPr="005361D8">
              <w:rPr>
                <w:rFonts w:cstheme="minorHAnsi"/>
                <w:sz w:val="22"/>
                <w:szCs w:val="22"/>
              </w:rPr>
              <w:t xml:space="preserve"> (61)</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p>
        </w:tc>
      </w:tr>
      <w:tr w:rsidR="003E38B1" w:rsidRPr="007A56F9" w14:paraId="2BA10E1E" w14:textId="77777777" w:rsidTr="003E38B1">
        <w:tc>
          <w:tcPr>
            <w:tcW w:w="5912" w:type="dxa"/>
          </w:tcPr>
          <w:p w14:paraId="6BB59FEC" w14:textId="77777777" w:rsidR="003E38B1" w:rsidRPr="005361D8" w:rsidRDefault="003E38B1" w:rsidP="00EF39B7">
            <w:pPr>
              <w:rPr>
                <w:rFonts w:cstheme="minorHAnsi"/>
                <w:sz w:val="22"/>
                <w:szCs w:val="22"/>
              </w:rPr>
            </w:pPr>
            <w:r w:rsidRPr="005361D8">
              <w:rPr>
                <w:rFonts w:cstheme="minorHAnsi"/>
                <w:sz w:val="22"/>
                <w:szCs w:val="22"/>
              </w:rPr>
              <w:t>Net</w:t>
            </w:r>
            <w:r w:rsidRPr="005361D8">
              <w:rPr>
                <w:rFonts w:cstheme="minorHAnsi"/>
                <w:sz w:val="22"/>
                <w:szCs w:val="22"/>
                <w:cs/>
              </w:rPr>
              <w:t>‎</w:t>
            </w:r>
            <w:r w:rsidRPr="005361D8">
              <w:rPr>
                <w:rFonts w:cstheme="minorHAnsi"/>
                <w:sz w:val="22"/>
                <w:szCs w:val="22"/>
              </w:rPr>
              <w:t xml:space="preserve"> cash</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used</w:t>
            </w:r>
            <w:r w:rsidRPr="005361D8">
              <w:rPr>
                <w:rFonts w:cstheme="minorHAnsi"/>
                <w:sz w:val="22"/>
                <w:szCs w:val="22"/>
                <w:cs/>
              </w:rPr>
              <w:t>‎</w:t>
            </w:r>
            <w:r w:rsidRPr="005361D8">
              <w:rPr>
                <w:rFonts w:cstheme="minorHAnsi"/>
                <w:sz w:val="22"/>
                <w:szCs w:val="22"/>
              </w:rPr>
              <w:t xml:space="preserve"> in</w:t>
            </w:r>
            <w:r w:rsidRPr="005361D8">
              <w:rPr>
                <w:rFonts w:cstheme="minorHAnsi"/>
                <w:sz w:val="22"/>
                <w:szCs w:val="22"/>
                <w:cs/>
              </w:rPr>
              <w:t>‎</w:t>
            </w:r>
            <w:r w:rsidRPr="005361D8">
              <w:rPr>
                <w:rFonts w:cstheme="minorHAnsi"/>
                <w:sz w:val="22"/>
                <w:szCs w:val="22"/>
              </w:rPr>
              <w:t xml:space="preserve"> investing</w:t>
            </w:r>
            <w:r w:rsidRPr="005361D8">
              <w:rPr>
                <w:rFonts w:cstheme="minorHAnsi"/>
                <w:sz w:val="22"/>
                <w:szCs w:val="22"/>
                <w:cs/>
              </w:rPr>
              <w:t>‎</w:t>
            </w:r>
            <w:r w:rsidRPr="005361D8">
              <w:rPr>
                <w:rFonts w:cstheme="minorHAnsi"/>
                <w:sz w:val="22"/>
                <w:szCs w:val="22"/>
              </w:rPr>
              <w:t xml:space="preserve"> activities</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p>
        </w:tc>
        <w:tc>
          <w:tcPr>
            <w:tcW w:w="1284" w:type="dxa"/>
            <w:tcBorders>
              <w:top w:val="single" w:sz="4" w:space="0" w:color="auto"/>
              <w:bottom w:val="dashed" w:sz="4" w:space="0" w:color="auto"/>
            </w:tcBorders>
          </w:tcPr>
          <w:p w14:paraId="31C518C5" w14:textId="77777777" w:rsidR="003E38B1" w:rsidRPr="005361D8" w:rsidRDefault="003E38B1" w:rsidP="000A7884">
            <w:pPr>
              <w:spacing w:after="60"/>
              <w:jc w:val="right"/>
              <w:rPr>
                <w:rFonts w:cstheme="minorHAnsi"/>
                <w:sz w:val="22"/>
                <w:szCs w:val="22"/>
                <w:rtl/>
              </w:rPr>
            </w:pPr>
            <w:r w:rsidRPr="005361D8">
              <w:rPr>
                <w:rFonts w:cstheme="minorHAnsi"/>
                <w:sz w:val="22"/>
                <w:szCs w:val="22"/>
              </w:rPr>
              <w:t>3,359</w:t>
            </w:r>
          </w:p>
        </w:tc>
        <w:tc>
          <w:tcPr>
            <w:tcW w:w="283" w:type="dxa"/>
          </w:tcPr>
          <w:p w14:paraId="7154171A" w14:textId="77777777" w:rsidR="003E38B1" w:rsidRPr="005361D8" w:rsidRDefault="003E38B1" w:rsidP="000A7884">
            <w:pPr>
              <w:spacing w:after="60"/>
              <w:jc w:val="right"/>
              <w:rPr>
                <w:rFonts w:cstheme="minorHAnsi"/>
                <w:sz w:val="22"/>
                <w:szCs w:val="22"/>
                <w:rtl/>
                <w:cs/>
              </w:rPr>
            </w:pPr>
          </w:p>
        </w:tc>
        <w:tc>
          <w:tcPr>
            <w:tcW w:w="1297" w:type="dxa"/>
            <w:tcBorders>
              <w:top w:val="single" w:sz="4" w:space="0" w:color="auto"/>
              <w:bottom w:val="dashed" w:sz="4" w:space="0" w:color="auto"/>
            </w:tcBorders>
          </w:tcPr>
          <w:p w14:paraId="420742F8" w14:textId="77777777" w:rsidR="003E38B1" w:rsidRPr="005361D8" w:rsidRDefault="003E38B1" w:rsidP="000A7884">
            <w:pPr>
              <w:spacing w:after="60"/>
              <w:jc w:val="right"/>
              <w:rPr>
                <w:rFonts w:cstheme="minorHAnsi"/>
                <w:sz w:val="22"/>
                <w:szCs w:val="22"/>
              </w:rPr>
            </w:pPr>
            <w:r w:rsidRPr="005361D8">
              <w:rPr>
                <w:rFonts w:cstheme="minorHAnsi"/>
                <w:sz w:val="22"/>
                <w:szCs w:val="22"/>
                <w:cs/>
              </w:rPr>
              <w:t>‎‎</w:t>
            </w:r>
            <w:r w:rsidRPr="005361D8">
              <w:rPr>
                <w:rFonts w:cstheme="minorHAnsi"/>
                <w:sz w:val="22"/>
                <w:szCs w:val="22"/>
              </w:rPr>
              <w:t xml:space="preserve"> (7,802)</w:t>
            </w:r>
            <w:r w:rsidRPr="005361D8">
              <w:rPr>
                <w:rFonts w:cstheme="minorHAnsi"/>
                <w:sz w:val="22"/>
                <w:szCs w:val="22"/>
                <w:cs/>
              </w:rPr>
              <w:t>‎</w:t>
            </w:r>
          </w:p>
        </w:tc>
      </w:tr>
      <w:tr w:rsidR="003E38B1" w:rsidRPr="007A56F9" w14:paraId="599D030E" w14:textId="77777777" w:rsidTr="003E38B1">
        <w:tc>
          <w:tcPr>
            <w:tcW w:w="5912" w:type="dxa"/>
          </w:tcPr>
          <w:p w14:paraId="5CA76F8F" w14:textId="77777777" w:rsidR="003E38B1" w:rsidRPr="005361D8" w:rsidRDefault="003E38B1" w:rsidP="006910F1">
            <w:pPr>
              <w:rPr>
                <w:rFonts w:cstheme="minorHAnsi"/>
                <w:sz w:val="22"/>
                <w:szCs w:val="22"/>
              </w:rPr>
            </w:pPr>
          </w:p>
        </w:tc>
        <w:tc>
          <w:tcPr>
            <w:tcW w:w="1284" w:type="dxa"/>
            <w:tcBorders>
              <w:top w:val="dashed" w:sz="4" w:space="0" w:color="auto"/>
            </w:tcBorders>
          </w:tcPr>
          <w:p w14:paraId="1E6FB8E9" w14:textId="77777777" w:rsidR="003E38B1" w:rsidRPr="005361D8" w:rsidRDefault="003E38B1" w:rsidP="00F83371">
            <w:pPr>
              <w:spacing w:after="60"/>
              <w:jc w:val="right"/>
              <w:rPr>
                <w:rFonts w:cstheme="minorHAnsi"/>
                <w:sz w:val="22"/>
                <w:szCs w:val="22"/>
              </w:rPr>
            </w:pPr>
          </w:p>
        </w:tc>
        <w:tc>
          <w:tcPr>
            <w:tcW w:w="283" w:type="dxa"/>
          </w:tcPr>
          <w:p w14:paraId="3F159511" w14:textId="77777777" w:rsidR="003E38B1" w:rsidRPr="005361D8" w:rsidRDefault="003E38B1" w:rsidP="00F83371">
            <w:pPr>
              <w:spacing w:after="60"/>
              <w:jc w:val="right"/>
              <w:rPr>
                <w:rFonts w:cstheme="minorHAnsi"/>
                <w:sz w:val="22"/>
                <w:szCs w:val="22"/>
              </w:rPr>
            </w:pPr>
          </w:p>
        </w:tc>
        <w:tc>
          <w:tcPr>
            <w:tcW w:w="1297" w:type="dxa"/>
            <w:tcBorders>
              <w:top w:val="dashed" w:sz="4" w:space="0" w:color="auto"/>
            </w:tcBorders>
          </w:tcPr>
          <w:p w14:paraId="3A047F86" w14:textId="77777777" w:rsidR="003E38B1" w:rsidRPr="005361D8" w:rsidRDefault="003E38B1" w:rsidP="00F83371">
            <w:pPr>
              <w:spacing w:after="60"/>
              <w:jc w:val="right"/>
              <w:rPr>
                <w:rFonts w:cstheme="minorHAnsi"/>
                <w:sz w:val="22"/>
                <w:szCs w:val="22"/>
              </w:rPr>
            </w:pPr>
          </w:p>
        </w:tc>
      </w:tr>
      <w:tr w:rsidR="003E38B1" w:rsidRPr="00BB7879" w14:paraId="44F06857" w14:textId="77777777" w:rsidTr="003E38B1">
        <w:tc>
          <w:tcPr>
            <w:tcW w:w="5912" w:type="dxa"/>
          </w:tcPr>
          <w:p w14:paraId="778B25F2" w14:textId="77777777" w:rsidR="003E38B1" w:rsidRPr="00BB7879" w:rsidRDefault="003E38B1" w:rsidP="006910F1">
            <w:pPr>
              <w:rPr>
                <w:rFonts w:cstheme="minorHAnsi"/>
                <w:b/>
                <w:bCs/>
                <w:sz w:val="22"/>
                <w:szCs w:val="22"/>
              </w:rPr>
            </w:pPr>
            <w:r w:rsidRPr="00BB7879">
              <w:rPr>
                <w:rFonts w:cstheme="minorHAnsi"/>
                <w:b/>
                <w:bCs/>
                <w:sz w:val="22"/>
                <w:szCs w:val="22"/>
                <w:u w:val="single"/>
              </w:rPr>
              <w:t>Cash</w:t>
            </w:r>
            <w:r w:rsidRPr="00BB7879">
              <w:rPr>
                <w:rFonts w:cstheme="minorHAnsi"/>
                <w:b/>
                <w:bCs/>
                <w:sz w:val="22"/>
                <w:szCs w:val="22"/>
                <w:u w:val="single"/>
                <w:cs/>
              </w:rPr>
              <w:t>‎</w:t>
            </w:r>
            <w:r w:rsidRPr="00BB7879">
              <w:rPr>
                <w:rFonts w:cstheme="minorHAnsi"/>
                <w:b/>
                <w:bCs/>
                <w:sz w:val="22"/>
                <w:szCs w:val="22"/>
                <w:u w:val="single"/>
              </w:rPr>
              <w:t xml:space="preserve"> flows</w:t>
            </w:r>
            <w:r w:rsidRPr="00BB7879">
              <w:rPr>
                <w:rFonts w:cstheme="minorHAnsi"/>
                <w:b/>
                <w:bCs/>
                <w:sz w:val="22"/>
                <w:szCs w:val="22"/>
                <w:u w:val="single"/>
                <w:cs/>
              </w:rPr>
              <w:t>‎</w:t>
            </w:r>
            <w:r w:rsidRPr="00BB7879">
              <w:rPr>
                <w:rFonts w:cstheme="minorHAnsi"/>
                <w:b/>
                <w:bCs/>
                <w:sz w:val="22"/>
                <w:szCs w:val="22"/>
                <w:u w:val="single"/>
              </w:rPr>
              <w:t xml:space="preserve"> from</w:t>
            </w:r>
            <w:r w:rsidRPr="00BB7879">
              <w:rPr>
                <w:rFonts w:cstheme="minorHAnsi"/>
                <w:b/>
                <w:bCs/>
                <w:sz w:val="22"/>
                <w:szCs w:val="22"/>
                <w:u w:val="single"/>
                <w:cs/>
              </w:rPr>
              <w:t>‎</w:t>
            </w:r>
            <w:r w:rsidRPr="00BB7879">
              <w:rPr>
                <w:rFonts w:cstheme="minorHAnsi"/>
                <w:b/>
                <w:bCs/>
                <w:sz w:val="22"/>
                <w:szCs w:val="22"/>
                <w:u w:val="single"/>
              </w:rPr>
              <w:t xml:space="preserve"> financing</w:t>
            </w:r>
            <w:r w:rsidRPr="00BB7879">
              <w:rPr>
                <w:rFonts w:cstheme="minorHAnsi"/>
                <w:b/>
                <w:bCs/>
                <w:sz w:val="22"/>
                <w:szCs w:val="22"/>
                <w:u w:val="single"/>
                <w:cs/>
              </w:rPr>
              <w:t>‎</w:t>
            </w:r>
            <w:r w:rsidRPr="00BB7879">
              <w:rPr>
                <w:rFonts w:cstheme="minorHAnsi"/>
                <w:b/>
                <w:bCs/>
                <w:sz w:val="22"/>
                <w:szCs w:val="22"/>
                <w:u w:val="single"/>
              </w:rPr>
              <w:t xml:space="preserve"> activities</w:t>
            </w:r>
            <w:r w:rsidRPr="00BB7879">
              <w:rPr>
                <w:rFonts w:cstheme="minorHAnsi"/>
                <w:b/>
                <w:bCs/>
                <w:sz w:val="22"/>
                <w:szCs w:val="22"/>
                <w:cs/>
              </w:rPr>
              <w:t>‎</w:t>
            </w:r>
            <w:r w:rsidRPr="00BB7879">
              <w:rPr>
                <w:rFonts w:cstheme="minorHAnsi"/>
                <w:b/>
                <w:bCs/>
                <w:sz w:val="22"/>
                <w:szCs w:val="22"/>
              </w:rPr>
              <w:t xml:space="preserve"> </w:t>
            </w:r>
            <w:r w:rsidRPr="00BB7879">
              <w:rPr>
                <w:rFonts w:cstheme="minorHAnsi"/>
                <w:b/>
                <w:bCs/>
                <w:sz w:val="22"/>
                <w:szCs w:val="22"/>
                <w:cs/>
              </w:rPr>
              <w:t>‎‎</w:t>
            </w:r>
            <w:r w:rsidRPr="00BB7879">
              <w:rPr>
                <w:rFonts w:cstheme="minorHAnsi"/>
                <w:b/>
                <w:bCs/>
                <w:sz w:val="22"/>
                <w:szCs w:val="22"/>
              </w:rPr>
              <w:t xml:space="preserve"> </w:t>
            </w:r>
            <w:r w:rsidRPr="00BB7879">
              <w:rPr>
                <w:rFonts w:cstheme="minorHAnsi"/>
                <w:b/>
                <w:bCs/>
                <w:sz w:val="22"/>
                <w:szCs w:val="22"/>
                <w:cs/>
              </w:rPr>
              <w:t>‎‎</w:t>
            </w:r>
            <w:r w:rsidRPr="00BB7879">
              <w:rPr>
                <w:rFonts w:cstheme="minorHAnsi"/>
                <w:b/>
                <w:bCs/>
                <w:sz w:val="22"/>
                <w:szCs w:val="22"/>
              </w:rPr>
              <w:t xml:space="preserve"> </w:t>
            </w:r>
            <w:r w:rsidRPr="00BB7879">
              <w:rPr>
                <w:rFonts w:cstheme="minorHAnsi"/>
                <w:b/>
                <w:bCs/>
                <w:sz w:val="22"/>
                <w:szCs w:val="22"/>
                <w:cs/>
              </w:rPr>
              <w:t>‎‎</w:t>
            </w:r>
            <w:r w:rsidRPr="00BB7879">
              <w:rPr>
                <w:rFonts w:cstheme="minorHAnsi"/>
                <w:b/>
                <w:bCs/>
                <w:sz w:val="22"/>
                <w:szCs w:val="22"/>
              </w:rPr>
              <w:t xml:space="preserve"> </w:t>
            </w:r>
          </w:p>
        </w:tc>
        <w:tc>
          <w:tcPr>
            <w:tcW w:w="1284" w:type="dxa"/>
          </w:tcPr>
          <w:p w14:paraId="303BAA67" w14:textId="77777777" w:rsidR="003E38B1" w:rsidRPr="00BB7879" w:rsidRDefault="003E38B1" w:rsidP="00F83371">
            <w:pPr>
              <w:spacing w:after="60"/>
              <w:jc w:val="right"/>
              <w:rPr>
                <w:rFonts w:cstheme="minorHAnsi"/>
                <w:b/>
                <w:bCs/>
                <w:sz w:val="22"/>
                <w:szCs w:val="22"/>
              </w:rPr>
            </w:pPr>
          </w:p>
        </w:tc>
        <w:tc>
          <w:tcPr>
            <w:tcW w:w="283" w:type="dxa"/>
          </w:tcPr>
          <w:p w14:paraId="7C05040F" w14:textId="77777777" w:rsidR="003E38B1" w:rsidRPr="00BB7879" w:rsidRDefault="003E38B1" w:rsidP="00F83371">
            <w:pPr>
              <w:spacing w:after="60"/>
              <w:jc w:val="right"/>
              <w:rPr>
                <w:rFonts w:cstheme="minorHAnsi"/>
                <w:b/>
                <w:bCs/>
                <w:sz w:val="22"/>
                <w:szCs w:val="22"/>
              </w:rPr>
            </w:pPr>
          </w:p>
        </w:tc>
        <w:tc>
          <w:tcPr>
            <w:tcW w:w="1297" w:type="dxa"/>
          </w:tcPr>
          <w:p w14:paraId="6779C110" w14:textId="77777777" w:rsidR="003E38B1" w:rsidRPr="00BB7879" w:rsidRDefault="003E38B1" w:rsidP="00F83371">
            <w:pPr>
              <w:spacing w:after="60"/>
              <w:jc w:val="right"/>
              <w:rPr>
                <w:rFonts w:cstheme="minorHAnsi"/>
                <w:b/>
                <w:bCs/>
                <w:sz w:val="22"/>
                <w:szCs w:val="22"/>
              </w:rPr>
            </w:pPr>
          </w:p>
        </w:tc>
      </w:tr>
      <w:tr w:rsidR="003E38B1" w:rsidRPr="007A56F9" w14:paraId="32BF3084" w14:textId="77777777" w:rsidTr="003E38B1">
        <w:tc>
          <w:tcPr>
            <w:tcW w:w="5912" w:type="dxa"/>
          </w:tcPr>
          <w:p w14:paraId="55DFB02A" w14:textId="77777777" w:rsidR="003E38B1" w:rsidRPr="005361D8" w:rsidRDefault="003E38B1" w:rsidP="000A7884">
            <w:pPr>
              <w:rPr>
                <w:rFonts w:cstheme="minorHAnsi"/>
                <w:sz w:val="22"/>
                <w:szCs w:val="22"/>
              </w:rPr>
            </w:pPr>
            <w:r w:rsidRPr="005361D8">
              <w:rPr>
                <w:rFonts w:cstheme="minorHAnsi"/>
                <w:sz w:val="22"/>
                <w:szCs w:val="22"/>
              </w:rPr>
              <w:t>Receipts to net assets from external parties</w:t>
            </w:r>
            <w:r w:rsidRPr="005361D8">
              <w:rPr>
                <w:rFonts w:cstheme="minorHAnsi"/>
                <w:sz w:val="22"/>
                <w:szCs w:val="22"/>
                <w:highlight w:val="green"/>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p>
        </w:tc>
        <w:tc>
          <w:tcPr>
            <w:tcW w:w="1284" w:type="dxa"/>
          </w:tcPr>
          <w:p w14:paraId="01761DF1" w14:textId="77777777" w:rsidR="003E38B1" w:rsidRPr="005361D8" w:rsidRDefault="003E38B1" w:rsidP="000A7884">
            <w:pPr>
              <w:spacing w:after="60"/>
              <w:jc w:val="right"/>
              <w:rPr>
                <w:rFonts w:cstheme="minorHAnsi"/>
                <w:sz w:val="22"/>
                <w:szCs w:val="22"/>
              </w:rPr>
            </w:pPr>
            <w:r w:rsidRPr="005361D8">
              <w:rPr>
                <w:rFonts w:cstheme="minorHAnsi"/>
                <w:sz w:val="22"/>
                <w:szCs w:val="22"/>
              </w:rPr>
              <w:t>6,199</w:t>
            </w:r>
          </w:p>
        </w:tc>
        <w:tc>
          <w:tcPr>
            <w:tcW w:w="283" w:type="dxa"/>
          </w:tcPr>
          <w:p w14:paraId="2B67627F" w14:textId="77777777" w:rsidR="003E38B1" w:rsidRPr="005361D8" w:rsidRDefault="003E38B1" w:rsidP="00F83371">
            <w:pPr>
              <w:spacing w:after="60"/>
              <w:jc w:val="right"/>
              <w:rPr>
                <w:rFonts w:cstheme="minorHAnsi"/>
                <w:sz w:val="22"/>
                <w:szCs w:val="22"/>
              </w:rPr>
            </w:pPr>
          </w:p>
        </w:tc>
        <w:tc>
          <w:tcPr>
            <w:tcW w:w="1297" w:type="dxa"/>
          </w:tcPr>
          <w:p w14:paraId="383A619A" w14:textId="77777777" w:rsidR="003E38B1" w:rsidRPr="005361D8" w:rsidRDefault="003E38B1" w:rsidP="00F83371">
            <w:pPr>
              <w:spacing w:after="60"/>
              <w:jc w:val="right"/>
              <w:rPr>
                <w:rFonts w:cstheme="minorHAnsi"/>
                <w:sz w:val="22"/>
                <w:szCs w:val="22"/>
              </w:rPr>
            </w:pPr>
            <w:r w:rsidRPr="005361D8">
              <w:rPr>
                <w:rFonts w:cstheme="minorHAnsi"/>
                <w:sz w:val="22"/>
                <w:szCs w:val="22"/>
              </w:rPr>
              <w:t>1,026</w:t>
            </w:r>
          </w:p>
        </w:tc>
      </w:tr>
      <w:tr w:rsidR="003E38B1" w:rsidRPr="007A56F9" w14:paraId="66E529A2" w14:textId="77777777" w:rsidTr="003E38B1">
        <w:tc>
          <w:tcPr>
            <w:tcW w:w="5912" w:type="dxa"/>
          </w:tcPr>
          <w:p w14:paraId="6BB518C2" w14:textId="77777777" w:rsidR="003E38B1" w:rsidRPr="005361D8" w:rsidRDefault="003E38B1" w:rsidP="006910F1">
            <w:pPr>
              <w:rPr>
                <w:rFonts w:cstheme="minorHAnsi"/>
                <w:sz w:val="22"/>
                <w:szCs w:val="22"/>
              </w:rPr>
            </w:pPr>
            <w:r w:rsidRPr="005361D8">
              <w:rPr>
                <w:rFonts w:cstheme="minorHAnsi"/>
                <w:sz w:val="22"/>
                <w:szCs w:val="22"/>
              </w:rPr>
              <w:t>Net</w:t>
            </w:r>
            <w:r w:rsidRPr="005361D8">
              <w:rPr>
                <w:rFonts w:cstheme="minorHAnsi"/>
                <w:sz w:val="22"/>
                <w:szCs w:val="22"/>
                <w:cs/>
              </w:rPr>
              <w:t>‎</w:t>
            </w:r>
            <w:r w:rsidRPr="005361D8">
              <w:rPr>
                <w:rFonts w:cstheme="minorHAnsi"/>
                <w:sz w:val="22"/>
                <w:szCs w:val="22"/>
              </w:rPr>
              <w:t xml:space="preserve"> cash</w:t>
            </w:r>
            <w:r w:rsidRPr="005361D8">
              <w:rPr>
                <w:rFonts w:cstheme="minorHAnsi"/>
                <w:sz w:val="22"/>
                <w:szCs w:val="22"/>
                <w:cs/>
              </w:rPr>
              <w:t>‎</w:t>
            </w:r>
            <w:r w:rsidRPr="005361D8">
              <w:rPr>
                <w:rFonts w:cstheme="minorHAnsi"/>
                <w:sz w:val="22"/>
                <w:szCs w:val="22"/>
              </w:rPr>
              <w:t xml:space="preserve"> provided</w:t>
            </w:r>
            <w:r w:rsidRPr="005361D8">
              <w:rPr>
                <w:rFonts w:cstheme="minorHAnsi"/>
                <w:sz w:val="22"/>
                <w:szCs w:val="22"/>
                <w:cs/>
              </w:rPr>
              <w:t>‎</w:t>
            </w:r>
            <w:r w:rsidRPr="005361D8">
              <w:rPr>
                <w:rFonts w:cstheme="minorHAnsi"/>
                <w:sz w:val="22"/>
                <w:szCs w:val="22"/>
              </w:rPr>
              <w:t xml:space="preserve"> by</w:t>
            </w:r>
            <w:r w:rsidRPr="005361D8">
              <w:rPr>
                <w:rFonts w:cstheme="minorHAnsi"/>
                <w:sz w:val="22"/>
                <w:szCs w:val="22"/>
                <w:cs/>
              </w:rPr>
              <w:t>‎</w:t>
            </w:r>
            <w:r w:rsidRPr="005361D8">
              <w:rPr>
                <w:rFonts w:cstheme="minorHAnsi"/>
                <w:sz w:val="22"/>
                <w:szCs w:val="22"/>
              </w:rPr>
              <w:t xml:space="preserve"> financing</w:t>
            </w:r>
            <w:r w:rsidRPr="005361D8">
              <w:rPr>
                <w:rFonts w:cstheme="minorHAnsi"/>
                <w:sz w:val="22"/>
                <w:szCs w:val="22"/>
                <w:cs/>
              </w:rPr>
              <w:t>‎</w:t>
            </w:r>
            <w:r w:rsidRPr="005361D8">
              <w:rPr>
                <w:rFonts w:cstheme="minorHAnsi"/>
                <w:sz w:val="22"/>
                <w:szCs w:val="22"/>
              </w:rPr>
              <w:t xml:space="preserve"> activities</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 xml:space="preserve"> </w:t>
            </w:r>
          </w:p>
        </w:tc>
        <w:tc>
          <w:tcPr>
            <w:tcW w:w="1284" w:type="dxa"/>
          </w:tcPr>
          <w:p w14:paraId="1D83BE65" w14:textId="77777777" w:rsidR="003E38B1" w:rsidRPr="005361D8" w:rsidRDefault="003E38B1" w:rsidP="000A7884">
            <w:pPr>
              <w:spacing w:after="60"/>
              <w:jc w:val="right"/>
              <w:rPr>
                <w:rFonts w:cstheme="minorHAnsi"/>
                <w:sz w:val="22"/>
                <w:szCs w:val="22"/>
              </w:rPr>
            </w:pPr>
            <w:r w:rsidRPr="005361D8">
              <w:rPr>
                <w:rFonts w:cstheme="minorHAnsi"/>
                <w:sz w:val="22"/>
                <w:szCs w:val="22"/>
              </w:rPr>
              <w:t>6,199</w:t>
            </w:r>
          </w:p>
        </w:tc>
        <w:tc>
          <w:tcPr>
            <w:tcW w:w="283" w:type="dxa"/>
          </w:tcPr>
          <w:p w14:paraId="622BDC2A" w14:textId="77777777" w:rsidR="003E38B1" w:rsidRPr="005361D8" w:rsidRDefault="003E38B1" w:rsidP="00F83371">
            <w:pPr>
              <w:spacing w:after="60"/>
              <w:jc w:val="right"/>
              <w:rPr>
                <w:rFonts w:cstheme="minorHAnsi"/>
                <w:sz w:val="22"/>
                <w:szCs w:val="22"/>
                <w:rtl/>
                <w:cs/>
              </w:rPr>
            </w:pPr>
          </w:p>
        </w:tc>
        <w:tc>
          <w:tcPr>
            <w:tcW w:w="1297" w:type="dxa"/>
          </w:tcPr>
          <w:p w14:paraId="47AA2F4B" w14:textId="77777777" w:rsidR="003E38B1" w:rsidRPr="005361D8" w:rsidRDefault="003E38B1" w:rsidP="00F83371">
            <w:pPr>
              <w:spacing w:after="60"/>
              <w:jc w:val="right"/>
              <w:rPr>
                <w:rFonts w:cstheme="minorHAnsi"/>
                <w:sz w:val="22"/>
                <w:szCs w:val="22"/>
              </w:rPr>
            </w:pP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1,026</w:t>
            </w:r>
          </w:p>
        </w:tc>
      </w:tr>
      <w:tr w:rsidR="003E38B1" w:rsidRPr="007A56F9" w14:paraId="6AB3BE14" w14:textId="77777777" w:rsidTr="003E38B1">
        <w:tc>
          <w:tcPr>
            <w:tcW w:w="5912" w:type="dxa"/>
          </w:tcPr>
          <w:p w14:paraId="007B2072" w14:textId="77777777" w:rsidR="003E38B1" w:rsidRPr="005361D8" w:rsidRDefault="003E38B1" w:rsidP="007A56F9">
            <w:pPr>
              <w:spacing w:after="60"/>
              <w:rPr>
                <w:rFonts w:cstheme="minorHAnsi"/>
                <w:sz w:val="22"/>
                <w:szCs w:val="22"/>
              </w:rPr>
            </w:pPr>
          </w:p>
        </w:tc>
        <w:tc>
          <w:tcPr>
            <w:tcW w:w="1284" w:type="dxa"/>
            <w:tcBorders>
              <w:bottom w:val="single" w:sz="4" w:space="0" w:color="auto"/>
            </w:tcBorders>
          </w:tcPr>
          <w:p w14:paraId="0E985ACE" w14:textId="77777777" w:rsidR="003E38B1" w:rsidRPr="005361D8" w:rsidRDefault="003E38B1" w:rsidP="00F83371">
            <w:pPr>
              <w:spacing w:after="60"/>
              <w:jc w:val="right"/>
              <w:rPr>
                <w:rFonts w:cstheme="minorHAnsi"/>
                <w:sz w:val="22"/>
                <w:szCs w:val="22"/>
              </w:rPr>
            </w:pPr>
          </w:p>
        </w:tc>
        <w:tc>
          <w:tcPr>
            <w:tcW w:w="283" w:type="dxa"/>
          </w:tcPr>
          <w:p w14:paraId="05E05CD1" w14:textId="77777777" w:rsidR="003E38B1" w:rsidRPr="005361D8" w:rsidRDefault="003E38B1" w:rsidP="00F83371">
            <w:pPr>
              <w:spacing w:after="60"/>
              <w:jc w:val="right"/>
              <w:rPr>
                <w:rFonts w:cstheme="minorHAnsi"/>
                <w:sz w:val="22"/>
                <w:szCs w:val="22"/>
              </w:rPr>
            </w:pPr>
          </w:p>
        </w:tc>
        <w:tc>
          <w:tcPr>
            <w:tcW w:w="1297" w:type="dxa"/>
            <w:tcBorders>
              <w:bottom w:val="single" w:sz="4" w:space="0" w:color="auto"/>
            </w:tcBorders>
          </w:tcPr>
          <w:p w14:paraId="0B5583F3" w14:textId="77777777" w:rsidR="003E38B1" w:rsidRPr="005361D8" w:rsidRDefault="003E38B1" w:rsidP="00F83371">
            <w:pPr>
              <w:spacing w:after="60"/>
              <w:jc w:val="right"/>
              <w:rPr>
                <w:rFonts w:cstheme="minorHAnsi"/>
                <w:sz w:val="22"/>
                <w:szCs w:val="22"/>
              </w:rPr>
            </w:pPr>
          </w:p>
        </w:tc>
      </w:tr>
      <w:tr w:rsidR="003E38B1" w:rsidRPr="007A56F9" w14:paraId="7207B9A2" w14:textId="77777777" w:rsidTr="003E38B1">
        <w:tc>
          <w:tcPr>
            <w:tcW w:w="5912" w:type="dxa"/>
          </w:tcPr>
          <w:p w14:paraId="0C9001B0" w14:textId="77777777" w:rsidR="003E38B1" w:rsidRPr="005361D8" w:rsidRDefault="003E38B1" w:rsidP="000A7884">
            <w:pPr>
              <w:spacing w:after="60"/>
              <w:rPr>
                <w:rFonts w:cstheme="minorHAnsi"/>
                <w:sz w:val="22"/>
                <w:szCs w:val="22"/>
              </w:rPr>
            </w:pPr>
            <w:r w:rsidRPr="005361D8">
              <w:rPr>
                <w:rFonts w:cstheme="minorHAnsi"/>
                <w:sz w:val="22"/>
                <w:szCs w:val="22"/>
              </w:rPr>
              <w:t>Increase</w:t>
            </w:r>
            <w:r w:rsidRPr="005361D8">
              <w:rPr>
                <w:rFonts w:cstheme="minorHAnsi"/>
                <w:sz w:val="22"/>
                <w:szCs w:val="22"/>
                <w:cs/>
              </w:rPr>
              <w:t>‎</w:t>
            </w:r>
            <w:r w:rsidRPr="005361D8">
              <w:rPr>
                <w:rFonts w:cstheme="minorHAnsi"/>
                <w:sz w:val="22"/>
                <w:szCs w:val="22"/>
              </w:rPr>
              <w:t xml:space="preserve"> (decrease)</w:t>
            </w:r>
            <w:r w:rsidRPr="005361D8">
              <w:rPr>
                <w:rFonts w:cstheme="minorHAnsi"/>
                <w:sz w:val="22"/>
                <w:szCs w:val="22"/>
                <w:cs/>
              </w:rPr>
              <w:t>‎</w:t>
            </w:r>
            <w:r w:rsidRPr="005361D8">
              <w:rPr>
                <w:rFonts w:cstheme="minorHAnsi"/>
                <w:sz w:val="22"/>
                <w:szCs w:val="22"/>
              </w:rPr>
              <w:t xml:space="preserve"> in</w:t>
            </w:r>
            <w:r w:rsidRPr="005361D8">
              <w:rPr>
                <w:rFonts w:cstheme="minorHAnsi"/>
                <w:sz w:val="22"/>
                <w:szCs w:val="22"/>
                <w:cs/>
              </w:rPr>
              <w:t>‎</w:t>
            </w:r>
            <w:r w:rsidRPr="005361D8">
              <w:rPr>
                <w:rFonts w:cstheme="minorHAnsi"/>
                <w:sz w:val="22"/>
                <w:szCs w:val="22"/>
              </w:rPr>
              <w:t xml:space="preserve"> cash</w:t>
            </w:r>
            <w:r w:rsidRPr="005361D8">
              <w:rPr>
                <w:rFonts w:cstheme="minorHAnsi"/>
                <w:sz w:val="22"/>
                <w:szCs w:val="22"/>
                <w:cs/>
              </w:rPr>
              <w:t>‎</w:t>
            </w:r>
            <w:r w:rsidRPr="005361D8">
              <w:rPr>
                <w:rFonts w:cstheme="minorHAnsi"/>
                <w:sz w:val="22"/>
                <w:szCs w:val="22"/>
              </w:rPr>
              <w:t xml:space="preserve"> from</w:t>
            </w:r>
            <w:r w:rsidRPr="005361D8">
              <w:rPr>
                <w:rFonts w:cstheme="minorHAnsi"/>
                <w:sz w:val="22"/>
                <w:szCs w:val="22"/>
                <w:cs/>
              </w:rPr>
              <w:t>‎</w:t>
            </w:r>
            <w:r w:rsidRPr="005361D8">
              <w:rPr>
                <w:rFonts w:cstheme="minorHAnsi"/>
                <w:sz w:val="22"/>
                <w:szCs w:val="22"/>
              </w:rPr>
              <w:t xml:space="preserve"> activities</w:t>
            </w:r>
            <w:r w:rsidRPr="005361D8">
              <w:rPr>
                <w:rFonts w:cstheme="minorHAnsi"/>
                <w:sz w:val="22"/>
                <w:szCs w:val="22"/>
                <w:cs/>
              </w:rPr>
              <w:t>‎</w:t>
            </w:r>
            <w:r w:rsidRPr="005361D8">
              <w:rPr>
                <w:rFonts w:cstheme="minorHAnsi"/>
                <w:sz w:val="22"/>
                <w:szCs w:val="22"/>
              </w:rPr>
              <w:t xml:space="preserve"> this</w:t>
            </w:r>
            <w:r w:rsidRPr="005361D8">
              <w:rPr>
                <w:rFonts w:cstheme="minorHAnsi"/>
                <w:sz w:val="22"/>
                <w:szCs w:val="22"/>
                <w:cs/>
              </w:rPr>
              <w:t>‎</w:t>
            </w:r>
            <w:r w:rsidRPr="005361D8">
              <w:rPr>
                <w:rFonts w:cstheme="minorHAnsi"/>
                <w:sz w:val="22"/>
                <w:szCs w:val="22"/>
              </w:rPr>
              <w:t xml:space="preserve"> year</w:t>
            </w:r>
            <w:r w:rsidRPr="005361D8">
              <w:rPr>
                <w:rFonts w:cstheme="minorHAnsi"/>
                <w:sz w:val="22"/>
                <w:szCs w:val="22"/>
                <w:cs/>
              </w:rPr>
              <w:t>‎</w:t>
            </w:r>
          </w:p>
        </w:tc>
        <w:tc>
          <w:tcPr>
            <w:tcW w:w="1284" w:type="dxa"/>
            <w:tcBorders>
              <w:top w:val="single" w:sz="4" w:space="0" w:color="auto"/>
            </w:tcBorders>
            <w:vAlign w:val="bottom"/>
          </w:tcPr>
          <w:p w14:paraId="0B9D74D6" w14:textId="77777777" w:rsidR="003E38B1" w:rsidRPr="005361D8" w:rsidRDefault="003E38B1" w:rsidP="000A7884">
            <w:pPr>
              <w:spacing w:after="60"/>
              <w:jc w:val="right"/>
              <w:rPr>
                <w:rFonts w:cstheme="minorHAnsi"/>
                <w:sz w:val="22"/>
                <w:szCs w:val="22"/>
                <w:rtl/>
              </w:rPr>
            </w:pPr>
            <w:r w:rsidRPr="005361D8">
              <w:rPr>
                <w:rFonts w:cstheme="minorHAnsi"/>
                <w:sz w:val="22"/>
                <w:szCs w:val="22"/>
              </w:rPr>
              <w:t>6,036</w:t>
            </w:r>
          </w:p>
        </w:tc>
        <w:tc>
          <w:tcPr>
            <w:tcW w:w="283" w:type="dxa"/>
          </w:tcPr>
          <w:p w14:paraId="3297FC8D" w14:textId="77777777" w:rsidR="003E38B1" w:rsidRPr="005361D8" w:rsidRDefault="003E38B1" w:rsidP="000A7884">
            <w:pPr>
              <w:spacing w:after="60"/>
              <w:jc w:val="right"/>
              <w:rPr>
                <w:rFonts w:cstheme="minorHAnsi"/>
                <w:sz w:val="22"/>
                <w:szCs w:val="22"/>
                <w:rtl/>
                <w:cs/>
              </w:rPr>
            </w:pPr>
          </w:p>
        </w:tc>
        <w:tc>
          <w:tcPr>
            <w:tcW w:w="1297" w:type="dxa"/>
            <w:tcBorders>
              <w:top w:val="single" w:sz="4" w:space="0" w:color="auto"/>
            </w:tcBorders>
          </w:tcPr>
          <w:p w14:paraId="0BC079A7" w14:textId="77777777" w:rsidR="003E38B1" w:rsidRPr="005361D8" w:rsidRDefault="003E38B1" w:rsidP="000A7884">
            <w:pPr>
              <w:spacing w:after="60"/>
              <w:jc w:val="right"/>
              <w:rPr>
                <w:rFonts w:cstheme="minorHAnsi"/>
                <w:sz w:val="22"/>
                <w:szCs w:val="22"/>
              </w:rPr>
            </w:pP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r w:rsidRPr="005361D8">
              <w:rPr>
                <w:rFonts w:cstheme="minorHAnsi"/>
                <w:sz w:val="22"/>
                <w:szCs w:val="22"/>
              </w:rPr>
              <w:t>(1,367)</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p>
        </w:tc>
      </w:tr>
      <w:tr w:rsidR="003E38B1" w:rsidRPr="007A56F9" w14:paraId="21C37DA5" w14:textId="77777777" w:rsidTr="003E38B1">
        <w:tc>
          <w:tcPr>
            <w:tcW w:w="5912" w:type="dxa"/>
          </w:tcPr>
          <w:p w14:paraId="2D695E02" w14:textId="77777777" w:rsidR="003E38B1" w:rsidRPr="005361D8" w:rsidRDefault="003E38B1" w:rsidP="000A7884">
            <w:pPr>
              <w:spacing w:after="60"/>
              <w:rPr>
                <w:rFonts w:cstheme="minorHAnsi"/>
                <w:b/>
                <w:bCs/>
                <w:sz w:val="22"/>
                <w:szCs w:val="22"/>
                <w:u w:val="single"/>
              </w:rPr>
            </w:pPr>
            <w:r w:rsidRPr="005361D8">
              <w:rPr>
                <w:rFonts w:cstheme="minorHAnsi"/>
                <w:sz w:val="22"/>
                <w:szCs w:val="22"/>
              </w:rPr>
              <w:t>Cash</w:t>
            </w:r>
            <w:r w:rsidRPr="005361D8">
              <w:rPr>
                <w:rFonts w:cstheme="minorHAnsi"/>
                <w:sz w:val="22"/>
                <w:szCs w:val="22"/>
                <w:cs/>
              </w:rPr>
              <w:t>‎</w:t>
            </w:r>
            <w:r w:rsidRPr="005361D8">
              <w:rPr>
                <w:rFonts w:cstheme="minorHAnsi"/>
                <w:sz w:val="22"/>
                <w:szCs w:val="22"/>
              </w:rPr>
              <w:t xml:space="preserve"> balance</w:t>
            </w:r>
            <w:r w:rsidRPr="005361D8">
              <w:rPr>
                <w:rFonts w:cstheme="minorHAnsi"/>
                <w:sz w:val="22"/>
                <w:szCs w:val="22"/>
                <w:cs/>
              </w:rPr>
              <w:t>‎</w:t>
            </w:r>
            <w:r w:rsidRPr="005361D8">
              <w:rPr>
                <w:rFonts w:cstheme="minorHAnsi"/>
                <w:sz w:val="22"/>
                <w:szCs w:val="22"/>
              </w:rPr>
              <w:t xml:space="preserve"> at</w:t>
            </w:r>
            <w:r w:rsidRPr="005361D8">
              <w:rPr>
                <w:rFonts w:cstheme="minorHAnsi"/>
                <w:sz w:val="22"/>
                <w:szCs w:val="22"/>
                <w:cs/>
              </w:rPr>
              <w:t>‎</w:t>
            </w:r>
            <w:r w:rsidRPr="005361D8">
              <w:rPr>
                <w:rFonts w:cstheme="minorHAnsi"/>
                <w:sz w:val="22"/>
                <w:szCs w:val="22"/>
              </w:rPr>
              <w:t xml:space="preserve"> the</w:t>
            </w:r>
            <w:r w:rsidRPr="005361D8">
              <w:rPr>
                <w:rFonts w:cstheme="minorHAnsi"/>
                <w:sz w:val="22"/>
                <w:szCs w:val="22"/>
                <w:cs/>
              </w:rPr>
              <w:t>‎</w:t>
            </w:r>
            <w:r w:rsidRPr="005361D8">
              <w:rPr>
                <w:rFonts w:cstheme="minorHAnsi"/>
                <w:sz w:val="22"/>
                <w:szCs w:val="22"/>
              </w:rPr>
              <w:t xml:space="preserve"> beginning</w:t>
            </w:r>
            <w:r w:rsidRPr="005361D8">
              <w:rPr>
                <w:rFonts w:cstheme="minorHAnsi"/>
                <w:sz w:val="22"/>
                <w:szCs w:val="22"/>
                <w:cs/>
              </w:rPr>
              <w:t>‎</w:t>
            </w:r>
            <w:r w:rsidRPr="005361D8">
              <w:rPr>
                <w:rFonts w:cstheme="minorHAnsi"/>
                <w:sz w:val="22"/>
                <w:szCs w:val="22"/>
              </w:rPr>
              <w:t xml:space="preserve"> of</w:t>
            </w:r>
            <w:r w:rsidRPr="005361D8">
              <w:rPr>
                <w:rFonts w:cstheme="minorHAnsi"/>
                <w:sz w:val="22"/>
                <w:szCs w:val="22"/>
                <w:cs/>
              </w:rPr>
              <w:t>‎</w:t>
            </w:r>
            <w:r w:rsidRPr="005361D8">
              <w:rPr>
                <w:rFonts w:cstheme="minorHAnsi"/>
                <w:sz w:val="22"/>
                <w:szCs w:val="22"/>
              </w:rPr>
              <w:t xml:space="preserve"> year</w:t>
            </w:r>
          </w:p>
        </w:tc>
        <w:tc>
          <w:tcPr>
            <w:tcW w:w="1284" w:type="dxa"/>
            <w:tcBorders>
              <w:bottom w:val="single" w:sz="4" w:space="0" w:color="auto"/>
            </w:tcBorders>
            <w:vAlign w:val="bottom"/>
          </w:tcPr>
          <w:p w14:paraId="3E484AC5" w14:textId="77777777" w:rsidR="003E38B1" w:rsidRPr="005361D8" w:rsidRDefault="003E38B1" w:rsidP="000A7884">
            <w:pPr>
              <w:spacing w:after="60"/>
              <w:jc w:val="right"/>
              <w:rPr>
                <w:rFonts w:cstheme="minorHAnsi"/>
                <w:sz w:val="22"/>
                <w:szCs w:val="22"/>
                <w:rtl/>
              </w:rPr>
            </w:pPr>
            <w:r w:rsidRPr="005361D8">
              <w:rPr>
                <w:rFonts w:cstheme="minorHAnsi"/>
                <w:sz w:val="22"/>
                <w:szCs w:val="22"/>
              </w:rPr>
              <w:t>11,487</w:t>
            </w:r>
          </w:p>
        </w:tc>
        <w:tc>
          <w:tcPr>
            <w:tcW w:w="283" w:type="dxa"/>
          </w:tcPr>
          <w:p w14:paraId="76692B73" w14:textId="77777777" w:rsidR="003E38B1" w:rsidRPr="005361D8" w:rsidRDefault="003E38B1" w:rsidP="000A7884">
            <w:pPr>
              <w:spacing w:after="60"/>
              <w:jc w:val="right"/>
              <w:rPr>
                <w:rFonts w:cstheme="minorHAnsi"/>
                <w:sz w:val="22"/>
                <w:szCs w:val="22"/>
              </w:rPr>
            </w:pPr>
          </w:p>
        </w:tc>
        <w:tc>
          <w:tcPr>
            <w:tcW w:w="1297" w:type="dxa"/>
            <w:tcBorders>
              <w:bottom w:val="single" w:sz="4" w:space="0" w:color="auto"/>
            </w:tcBorders>
          </w:tcPr>
          <w:p w14:paraId="3BB4CA59" w14:textId="77777777" w:rsidR="003E38B1" w:rsidRPr="005361D8" w:rsidRDefault="003E38B1" w:rsidP="000A7884">
            <w:pPr>
              <w:spacing w:after="60"/>
              <w:jc w:val="right"/>
              <w:rPr>
                <w:rFonts w:cstheme="minorHAnsi"/>
                <w:sz w:val="22"/>
                <w:szCs w:val="22"/>
              </w:rPr>
            </w:pPr>
            <w:r w:rsidRPr="005361D8">
              <w:rPr>
                <w:rFonts w:cstheme="minorHAnsi"/>
                <w:sz w:val="22"/>
                <w:szCs w:val="22"/>
              </w:rPr>
              <w:t>12,854</w:t>
            </w:r>
            <w:r w:rsidRPr="005361D8">
              <w:rPr>
                <w:rFonts w:cstheme="minorHAnsi"/>
                <w:sz w:val="22"/>
                <w:szCs w:val="22"/>
                <w:cs/>
              </w:rPr>
              <w:t>‎</w:t>
            </w:r>
          </w:p>
        </w:tc>
      </w:tr>
      <w:tr w:rsidR="003E38B1" w:rsidRPr="007A56F9" w14:paraId="4736FB60" w14:textId="77777777" w:rsidTr="003E38B1">
        <w:tc>
          <w:tcPr>
            <w:tcW w:w="5912" w:type="dxa"/>
          </w:tcPr>
          <w:p w14:paraId="63B7D717" w14:textId="77777777" w:rsidR="003E38B1" w:rsidRPr="005361D8" w:rsidRDefault="003E38B1" w:rsidP="000A7884">
            <w:pPr>
              <w:spacing w:after="60"/>
              <w:rPr>
                <w:rFonts w:cstheme="minorHAnsi"/>
                <w:sz w:val="22"/>
                <w:szCs w:val="22"/>
              </w:rPr>
            </w:pPr>
            <w:r w:rsidRPr="005361D8">
              <w:rPr>
                <w:rFonts w:cstheme="minorHAnsi"/>
                <w:sz w:val="22"/>
                <w:szCs w:val="22"/>
              </w:rPr>
              <w:t>Total</w:t>
            </w:r>
            <w:r w:rsidRPr="005361D8">
              <w:rPr>
                <w:rFonts w:cstheme="minorHAnsi"/>
                <w:sz w:val="22"/>
                <w:szCs w:val="22"/>
                <w:cs/>
              </w:rPr>
              <w:t>‎</w:t>
            </w:r>
            <w:r w:rsidRPr="005361D8">
              <w:rPr>
                <w:rFonts w:cstheme="minorHAnsi"/>
                <w:sz w:val="22"/>
                <w:szCs w:val="22"/>
              </w:rPr>
              <w:t xml:space="preserve"> cash</w:t>
            </w:r>
            <w:r w:rsidRPr="005361D8">
              <w:rPr>
                <w:rFonts w:cstheme="minorHAnsi"/>
                <w:sz w:val="22"/>
                <w:szCs w:val="22"/>
                <w:cs/>
              </w:rPr>
              <w:t>‎</w:t>
            </w:r>
            <w:r w:rsidRPr="005361D8">
              <w:rPr>
                <w:rFonts w:cstheme="minorHAnsi"/>
                <w:sz w:val="22"/>
                <w:szCs w:val="22"/>
              </w:rPr>
              <w:t xml:space="preserve"> balance</w:t>
            </w:r>
            <w:r w:rsidRPr="005361D8">
              <w:rPr>
                <w:rFonts w:cstheme="minorHAnsi"/>
                <w:sz w:val="22"/>
                <w:szCs w:val="22"/>
                <w:cs/>
              </w:rPr>
              <w:t>‎</w:t>
            </w:r>
            <w:r w:rsidRPr="005361D8">
              <w:rPr>
                <w:rFonts w:cstheme="minorHAnsi"/>
                <w:sz w:val="22"/>
                <w:szCs w:val="22"/>
              </w:rPr>
              <w:t xml:space="preserve"> at</w:t>
            </w:r>
            <w:r w:rsidRPr="005361D8">
              <w:rPr>
                <w:rFonts w:cstheme="minorHAnsi"/>
                <w:sz w:val="22"/>
                <w:szCs w:val="22"/>
                <w:cs/>
              </w:rPr>
              <w:t>‎</w:t>
            </w:r>
            <w:r w:rsidRPr="005361D8">
              <w:rPr>
                <w:rFonts w:cstheme="minorHAnsi"/>
                <w:sz w:val="22"/>
                <w:szCs w:val="22"/>
              </w:rPr>
              <w:t xml:space="preserve"> end</w:t>
            </w:r>
            <w:r w:rsidRPr="005361D8">
              <w:rPr>
                <w:rFonts w:cstheme="minorHAnsi"/>
                <w:sz w:val="22"/>
                <w:szCs w:val="22"/>
                <w:cs/>
              </w:rPr>
              <w:t>‎</w:t>
            </w:r>
            <w:r w:rsidRPr="005361D8">
              <w:rPr>
                <w:rFonts w:cstheme="minorHAnsi"/>
                <w:sz w:val="22"/>
                <w:szCs w:val="22"/>
              </w:rPr>
              <w:t xml:space="preserve"> of</w:t>
            </w:r>
            <w:r w:rsidRPr="005361D8">
              <w:rPr>
                <w:rFonts w:cstheme="minorHAnsi"/>
                <w:sz w:val="22"/>
                <w:szCs w:val="22"/>
                <w:cs/>
              </w:rPr>
              <w:t>‎</w:t>
            </w:r>
            <w:r w:rsidRPr="005361D8">
              <w:rPr>
                <w:rFonts w:cstheme="minorHAnsi"/>
                <w:sz w:val="22"/>
                <w:szCs w:val="22"/>
              </w:rPr>
              <w:t xml:space="preserve"> the</w:t>
            </w:r>
            <w:r w:rsidRPr="005361D8">
              <w:rPr>
                <w:rFonts w:cstheme="minorHAnsi"/>
                <w:sz w:val="22"/>
                <w:szCs w:val="22"/>
                <w:cs/>
              </w:rPr>
              <w:t>‎</w:t>
            </w:r>
            <w:r w:rsidRPr="005361D8">
              <w:rPr>
                <w:rFonts w:cstheme="minorHAnsi"/>
                <w:sz w:val="22"/>
                <w:szCs w:val="22"/>
              </w:rPr>
              <w:t xml:space="preserve"> year</w:t>
            </w:r>
            <w:r w:rsidRPr="005361D8">
              <w:rPr>
                <w:rFonts w:cstheme="minorHAnsi"/>
                <w:sz w:val="22"/>
                <w:szCs w:val="22"/>
                <w:cs/>
              </w:rPr>
              <w:t>‎</w:t>
            </w:r>
          </w:p>
        </w:tc>
        <w:tc>
          <w:tcPr>
            <w:tcW w:w="1284" w:type="dxa"/>
            <w:tcBorders>
              <w:top w:val="single" w:sz="4" w:space="0" w:color="auto"/>
              <w:bottom w:val="double" w:sz="4" w:space="0" w:color="auto"/>
            </w:tcBorders>
          </w:tcPr>
          <w:p w14:paraId="1EC37762" w14:textId="77777777" w:rsidR="003E38B1" w:rsidRPr="005361D8" w:rsidRDefault="003E38B1" w:rsidP="000A7884">
            <w:pPr>
              <w:spacing w:after="60"/>
              <w:jc w:val="right"/>
              <w:rPr>
                <w:rFonts w:cstheme="minorHAnsi"/>
                <w:sz w:val="22"/>
                <w:szCs w:val="22"/>
                <w:rtl/>
              </w:rPr>
            </w:pPr>
            <w:r w:rsidRPr="005361D8">
              <w:rPr>
                <w:rFonts w:cstheme="minorHAnsi"/>
                <w:sz w:val="22"/>
                <w:szCs w:val="22"/>
              </w:rPr>
              <w:t>17,523</w:t>
            </w:r>
          </w:p>
        </w:tc>
        <w:tc>
          <w:tcPr>
            <w:tcW w:w="283" w:type="dxa"/>
          </w:tcPr>
          <w:p w14:paraId="4BC79EE7" w14:textId="77777777" w:rsidR="003E38B1" w:rsidRPr="005361D8" w:rsidRDefault="003E38B1" w:rsidP="000A7884">
            <w:pPr>
              <w:spacing w:after="60"/>
              <w:jc w:val="right"/>
              <w:rPr>
                <w:rFonts w:cstheme="minorHAnsi"/>
                <w:sz w:val="22"/>
                <w:szCs w:val="22"/>
              </w:rPr>
            </w:pPr>
          </w:p>
        </w:tc>
        <w:tc>
          <w:tcPr>
            <w:tcW w:w="1297" w:type="dxa"/>
            <w:tcBorders>
              <w:top w:val="single" w:sz="4" w:space="0" w:color="auto"/>
              <w:bottom w:val="double" w:sz="4" w:space="0" w:color="auto"/>
            </w:tcBorders>
          </w:tcPr>
          <w:p w14:paraId="4427D584" w14:textId="77777777" w:rsidR="003E38B1" w:rsidRPr="005361D8" w:rsidRDefault="003E38B1" w:rsidP="000A7884">
            <w:pPr>
              <w:spacing w:after="60"/>
              <w:jc w:val="right"/>
              <w:rPr>
                <w:rFonts w:cstheme="minorHAnsi"/>
                <w:sz w:val="22"/>
                <w:szCs w:val="22"/>
              </w:rPr>
            </w:pPr>
            <w:r w:rsidRPr="005361D8">
              <w:rPr>
                <w:rFonts w:cstheme="minorHAnsi"/>
                <w:sz w:val="22"/>
                <w:szCs w:val="22"/>
              </w:rPr>
              <w:t>11,487</w:t>
            </w:r>
            <w:r w:rsidRPr="005361D8">
              <w:rPr>
                <w:rFonts w:cstheme="minorHAnsi"/>
                <w:sz w:val="22"/>
                <w:szCs w:val="22"/>
                <w:cs/>
              </w:rPr>
              <w:t>‎</w:t>
            </w:r>
            <w:r w:rsidRPr="005361D8">
              <w:rPr>
                <w:rFonts w:cstheme="minorHAnsi"/>
                <w:sz w:val="22"/>
                <w:szCs w:val="22"/>
              </w:rPr>
              <w:t xml:space="preserve"> </w:t>
            </w:r>
            <w:r w:rsidRPr="005361D8">
              <w:rPr>
                <w:rFonts w:cstheme="minorHAnsi"/>
                <w:sz w:val="22"/>
                <w:szCs w:val="22"/>
                <w:cs/>
              </w:rPr>
              <w:t>‎</w:t>
            </w:r>
          </w:p>
        </w:tc>
      </w:tr>
    </w:tbl>
    <w:p w14:paraId="23566439" w14:textId="77777777" w:rsidR="00B42196" w:rsidRPr="006F5519" w:rsidRDefault="00623B3C" w:rsidP="006F5519">
      <w:pPr>
        <w:rPr>
          <w:rFonts w:cstheme="minorHAnsi"/>
        </w:rPr>
      </w:pP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p>
    <w:p w14:paraId="444FAA16" w14:textId="77777777" w:rsidR="00B42196" w:rsidRPr="006F5519" w:rsidRDefault="00623B3C" w:rsidP="006F5519">
      <w:pPr>
        <w:rPr>
          <w:rFonts w:cstheme="minorHAnsi"/>
        </w:rPr>
      </w:pP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p>
    <w:p w14:paraId="3F3CDD7E" w14:textId="77777777" w:rsidR="00B42196" w:rsidRPr="006F5519" w:rsidRDefault="00623B3C" w:rsidP="006F5519">
      <w:pPr>
        <w:rPr>
          <w:rFonts w:cstheme="minorHAnsi"/>
        </w:rPr>
      </w:pP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p>
    <w:p w14:paraId="1D09F9E6" w14:textId="77777777" w:rsidR="00B42196" w:rsidRPr="006F5519" w:rsidRDefault="00623B3C" w:rsidP="006F5519">
      <w:pPr>
        <w:rPr>
          <w:rFonts w:cstheme="minorHAnsi"/>
        </w:rPr>
      </w:pP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p>
    <w:p w14:paraId="22C4BF34" w14:textId="77777777" w:rsidR="00B42196" w:rsidRPr="006F5519" w:rsidRDefault="00623B3C" w:rsidP="006F5519">
      <w:pPr>
        <w:rPr>
          <w:rFonts w:cstheme="minorHAnsi"/>
        </w:rPr>
      </w:pPr>
      <w:r w:rsidRPr="006F5519">
        <w:rPr>
          <w:rFonts w:cstheme="minorHAnsi"/>
          <w:cs/>
        </w:rPr>
        <w:t>‎</w:t>
      </w:r>
      <w:r w:rsidRPr="006F5519">
        <w:rPr>
          <w:rFonts w:cstheme="minorHAnsi"/>
        </w:rPr>
        <w:t xml:space="preserve"> </w:t>
      </w:r>
    </w:p>
    <w:p w14:paraId="70E7EEC7" w14:textId="77777777" w:rsidR="00B42196" w:rsidRPr="006F5519" w:rsidRDefault="00623B3C" w:rsidP="006F5519">
      <w:pPr>
        <w:rPr>
          <w:rFonts w:cstheme="minorHAnsi"/>
        </w:rPr>
      </w:pPr>
      <w:r w:rsidRPr="006F5519">
        <w:rPr>
          <w:rFonts w:cstheme="minorHAnsi"/>
          <w:cs/>
        </w:rPr>
        <w:t>‎</w:t>
      </w:r>
      <w:r w:rsidRPr="006F5519">
        <w:rPr>
          <w:rFonts w:cstheme="minorHAnsi"/>
        </w:rPr>
        <w:t xml:space="preserve"> </w:t>
      </w:r>
    </w:p>
    <w:p w14:paraId="0CC02DAD" w14:textId="77777777" w:rsidR="00B42196" w:rsidRPr="006F5519" w:rsidRDefault="00623B3C" w:rsidP="006F5519">
      <w:pPr>
        <w:rPr>
          <w:rFonts w:cstheme="minorHAnsi"/>
        </w:rPr>
      </w:pPr>
      <w:r w:rsidRPr="006F5519">
        <w:rPr>
          <w:rFonts w:cstheme="minorHAnsi"/>
          <w:cs/>
        </w:rPr>
        <w:t>‎</w:t>
      </w:r>
      <w:r w:rsidRPr="006F5519">
        <w:rPr>
          <w:rFonts w:cstheme="minorHAnsi"/>
        </w:rPr>
        <w:t xml:space="preserve"> </w:t>
      </w:r>
    </w:p>
    <w:p w14:paraId="43A4F02F" w14:textId="77777777" w:rsidR="00F83371" w:rsidRDefault="00F83371">
      <w:pPr>
        <w:widowControl/>
        <w:rPr>
          <w:rFonts w:cstheme="minorHAnsi"/>
        </w:rPr>
      </w:pPr>
      <w:r>
        <w:rPr>
          <w:rFonts w:cstheme="minorHAnsi"/>
        </w:rPr>
        <w:br w:type="page"/>
      </w:r>
    </w:p>
    <w:p w14:paraId="299F069B" w14:textId="77777777" w:rsidR="00B42196" w:rsidRPr="006F5519" w:rsidRDefault="00B42196" w:rsidP="00105599">
      <w:pPr>
        <w:pStyle w:val="1"/>
      </w:pPr>
      <w:r w:rsidRPr="006F5519">
        <w:lastRenderedPageBreak/>
        <w:t>Table</w:t>
      </w:r>
      <w:r w:rsidR="00623B3C" w:rsidRPr="006F5519">
        <w:rPr>
          <w:cs/>
        </w:rPr>
        <w:t>‎</w:t>
      </w:r>
      <w:r w:rsidR="00623B3C" w:rsidRPr="006F5519">
        <w:t xml:space="preserve"> </w:t>
      </w:r>
      <w:r w:rsidRPr="006F5519">
        <w:t>to</w:t>
      </w:r>
      <w:r w:rsidR="00623B3C" w:rsidRPr="006F5519">
        <w:rPr>
          <w:cs/>
        </w:rPr>
        <w:t>‎</w:t>
      </w:r>
      <w:r w:rsidR="00623B3C" w:rsidRPr="006F5519">
        <w:t xml:space="preserve"> </w:t>
      </w:r>
      <w:r w:rsidRPr="006F5519">
        <w:t>Table</w:t>
      </w:r>
      <w:r w:rsidR="00623B3C" w:rsidRPr="006F5519">
        <w:rPr>
          <w:cs/>
        </w:rPr>
        <w:t>‎</w:t>
      </w:r>
      <w:r w:rsidR="00623B3C" w:rsidRPr="006F5519">
        <w:t xml:space="preserve"> </w:t>
      </w:r>
      <w:r w:rsidRPr="006F5519">
        <w:t>-</w:t>
      </w:r>
      <w:r w:rsidR="00623B3C" w:rsidRPr="006F5519">
        <w:rPr>
          <w:cs/>
        </w:rPr>
        <w:t>‎</w:t>
      </w:r>
      <w:r w:rsidR="00623B3C" w:rsidRPr="006F5519">
        <w:t xml:space="preserve"> </w:t>
      </w:r>
      <w:r w:rsidRPr="006F5519">
        <w:t>Leket</w:t>
      </w:r>
      <w:r w:rsidR="00623B3C" w:rsidRPr="006F5519">
        <w:rPr>
          <w:cs/>
        </w:rPr>
        <w:t>‎</w:t>
      </w:r>
      <w:r w:rsidR="00623B3C" w:rsidRPr="006F5519">
        <w:t xml:space="preserve"> </w:t>
      </w:r>
      <w:r w:rsidRPr="006F5519">
        <w:t>Israel</w:t>
      </w:r>
      <w:r w:rsidR="00623B3C" w:rsidRPr="006F5519">
        <w:rPr>
          <w:cs/>
        </w:rPr>
        <w:t>‎</w:t>
      </w:r>
      <w:r w:rsidR="00623B3C" w:rsidRPr="006F5519">
        <w:t xml:space="preserve"> </w:t>
      </w:r>
      <w:r w:rsidRPr="006F5519">
        <w:t>(Reg.</w:t>
      </w:r>
      <w:r w:rsidR="00F83371">
        <w:rPr>
          <w:rFonts w:hint="cs"/>
          <w:rtl/>
        </w:rPr>
        <w:t xml:space="preserve"> </w:t>
      </w:r>
      <w:r w:rsidRPr="006F5519">
        <w:t>NPO)</w:t>
      </w:r>
      <w:r w:rsidR="00623B3C" w:rsidRPr="006F5519">
        <w:rPr>
          <w:cs/>
        </w:rPr>
        <w:t>‎</w:t>
      </w:r>
      <w:r w:rsidR="00623B3C" w:rsidRPr="006F5519">
        <w:t xml:space="preserve"> </w:t>
      </w:r>
    </w:p>
    <w:p w14:paraId="54CD1F61" w14:textId="77777777" w:rsidR="00B42196" w:rsidRPr="006F5519" w:rsidRDefault="00B42196" w:rsidP="00105599">
      <w:pPr>
        <w:pStyle w:val="1"/>
      </w:pPr>
      <w:r w:rsidRPr="006F5519">
        <w:t>Statement</w:t>
      </w:r>
      <w:r w:rsidR="00623B3C" w:rsidRPr="006F5519">
        <w:rPr>
          <w:cs/>
        </w:rPr>
        <w:t>‎</w:t>
      </w:r>
      <w:r w:rsidR="00623B3C" w:rsidRPr="006F5519">
        <w:t xml:space="preserve"> </w:t>
      </w:r>
      <w:r w:rsidRPr="006F5519">
        <w:t>of</w:t>
      </w:r>
      <w:r w:rsidR="00623B3C" w:rsidRPr="006F5519">
        <w:rPr>
          <w:cs/>
        </w:rPr>
        <w:t>‎</w:t>
      </w:r>
      <w:r w:rsidR="00623B3C" w:rsidRPr="006F5519">
        <w:t xml:space="preserve"> </w:t>
      </w:r>
      <w:r w:rsidRPr="006F5519">
        <w:t>Cash</w:t>
      </w:r>
      <w:r w:rsidR="00623B3C" w:rsidRPr="006F5519">
        <w:rPr>
          <w:cs/>
        </w:rPr>
        <w:t>‎</w:t>
      </w:r>
      <w:r w:rsidR="00623B3C" w:rsidRPr="006F5519">
        <w:t xml:space="preserve"> </w:t>
      </w:r>
      <w:r w:rsidRPr="006F5519">
        <w:t>Flows</w:t>
      </w:r>
      <w:r w:rsidR="00623B3C" w:rsidRPr="006F5519">
        <w:rPr>
          <w:cs/>
        </w:rPr>
        <w:t>‎</w:t>
      </w:r>
      <w:r w:rsidR="00623B3C" w:rsidRPr="006F5519">
        <w:t xml:space="preserve"> </w:t>
      </w:r>
      <w:r w:rsidR="00164F71" w:rsidRPr="006F5519">
        <w:rPr>
          <w:cs/>
        </w:rPr>
        <w:t>‎</w:t>
      </w:r>
    </w:p>
    <w:p w14:paraId="5C39B97B" w14:textId="77777777" w:rsidR="00B42196" w:rsidRPr="006F5519" w:rsidRDefault="00B42196" w:rsidP="00105599">
      <w:pPr>
        <w:pStyle w:val="1"/>
      </w:pPr>
      <w:r w:rsidRPr="006F5519">
        <w:t>For</w:t>
      </w:r>
      <w:r w:rsidR="00623B3C" w:rsidRPr="006F5519">
        <w:rPr>
          <w:cs/>
        </w:rPr>
        <w:t>‎</w:t>
      </w:r>
      <w:r w:rsidR="00623B3C" w:rsidRPr="006F5519">
        <w:t xml:space="preserve"> </w:t>
      </w:r>
      <w:r w:rsidRPr="006F5519">
        <w:t>the</w:t>
      </w:r>
      <w:r w:rsidR="00623B3C" w:rsidRPr="006F5519">
        <w:rPr>
          <w:cs/>
        </w:rPr>
        <w:t>‎</w:t>
      </w:r>
      <w:r w:rsidR="00623B3C" w:rsidRPr="006F5519">
        <w:t xml:space="preserve"> </w:t>
      </w:r>
      <w:r w:rsidRPr="006F5519">
        <w:t>year</w:t>
      </w:r>
      <w:r w:rsidR="00623B3C" w:rsidRPr="006F5519">
        <w:rPr>
          <w:cs/>
        </w:rPr>
        <w:t>‎</w:t>
      </w:r>
      <w:r w:rsidR="00623B3C" w:rsidRPr="006F5519">
        <w:t xml:space="preserve"> </w:t>
      </w:r>
      <w:r w:rsidRPr="006F5519">
        <w:t>ended</w:t>
      </w:r>
      <w:r w:rsidR="00623B3C" w:rsidRPr="006F5519">
        <w:rPr>
          <w:cs/>
        </w:rPr>
        <w:t>‎</w:t>
      </w:r>
      <w:r w:rsidR="00623B3C" w:rsidRPr="006F5519">
        <w:t xml:space="preserve"> </w:t>
      </w:r>
      <w:r w:rsidR="00164F71" w:rsidRPr="006F5519">
        <w:t>December</w:t>
      </w:r>
      <w:r w:rsidR="00623B3C" w:rsidRPr="006F5519">
        <w:rPr>
          <w:cs/>
        </w:rPr>
        <w:t>‎</w:t>
      </w:r>
      <w:r w:rsidR="00623B3C" w:rsidRPr="006F5519">
        <w:t xml:space="preserve"> </w:t>
      </w:r>
      <w:r w:rsidR="00164F71" w:rsidRPr="006F5519">
        <w:t>31,</w:t>
      </w:r>
      <w:r w:rsidR="00623B3C" w:rsidRPr="006F5519">
        <w:rPr>
          <w:cs/>
        </w:rPr>
        <w:t>‎</w:t>
      </w:r>
      <w:r w:rsidR="00623B3C" w:rsidRPr="006F5519">
        <w:t xml:space="preserve"> </w:t>
      </w:r>
      <w:r w:rsidR="00164F71" w:rsidRPr="006F5519">
        <w:t>2016</w:t>
      </w:r>
      <w:r w:rsidR="00164F71" w:rsidRPr="006F5519">
        <w:rPr>
          <w:cs/>
        </w:rPr>
        <w:t>‎</w:t>
      </w:r>
      <w:r w:rsidR="00623B3C" w:rsidRPr="006F5519">
        <w:rPr>
          <w:cs/>
        </w:rPr>
        <w:t>‎</w:t>
      </w:r>
      <w:r w:rsidR="00623B3C" w:rsidRPr="006F5519">
        <w:t xml:space="preserve"> </w:t>
      </w:r>
    </w:p>
    <w:p w14:paraId="2D8D9D72" w14:textId="77777777" w:rsidR="00B42196" w:rsidRPr="006F5519" w:rsidRDefault="00623B3C" w:rsidP="006F5519">
      <w:pPr>
        <w:rPr>
          <w:rFonts w:cstheme="minorHAnsi"/>
        </w:rPr>
      </w:pPr>
      <w:r w:rsidRPr="006F5519">
        <w:rPr>
          <w:rFonts w:cstheme="minorHAnsi"/>
          <w:cs/>
        </w:rPr>
        <w:t>‎</w:t>
      </w:r>
      <w:r w:rsidRPr="006F5519">
        <w:rPr>
          <w:rFonts w:cstheme="minorHAnsi"/>
        </w:rPr>
        <w:t xml:space="preserve"> </w:t>
      </w:r>
    </w:p>
    <w:p w14:paraId="2CDDD843" w14:textId="77777777" w:rsidR="00B42196" w:rsidRPr="00F83371" w:rsidRDefault="00B42196" w:rsidP="006F5519">
      <w:pPr>
        <w:rPr>
          <w:rFonts w:cstheme="minorHAnsi"/>
          <w:b/>
          <w:bCs/>
          <w:u w:val="single"/>
        </w:rPr>
      </w:pPr>
      <w:r w:rsidRPr="00F83371">
        <w:rPr>
          <w:rFonts w:cstheme="minorHAnsi"/>
          <w:b/>
          <w:bCs/>
          <w:u w:val="single"/>
        </w:rPr>
        <w:t>Adjustments</w:t>
      </w:r>
      <w:r w:rsidR="00623B3C" w:rsidRPr="00F83371">
        <w:rPr>
          <w:rFonts w:cstheme="minorHAnsi"/>
          <w:b/>
          <w:bCs/>
          <w:u w:val="single"/>
          <w:cs/>
        </w:rPr>
        <w:t>‎</w:t>
      </w:r>
      <w:r w:rsidR="00623B3C" w:rsidRPr="00F83371">
        <w:rPr>
          <w:rFonts w:cstheme="minorHAnsi"/>
          <w:b/>
          <w:bCs/>
          <w:u w:val="single"/>
        </w:rPr>
        <w:t xml:space="preserve"> </w:t>
      </w:r>
      <w:r w:rsidRPr="00F83371">
        <w:rPr>
          <w:rFonts w:cstheme="minorHAnsi"/>
          <w:b/>
          <w:bCs/>
          <w:u w:val="single"/>
        </w:rPr>
        <w:t>required</w:t>
      </w:r>
      <w:r w:rsidR="00623B3C" w:rsidRPr="00F83371">
        <w:rPr>
          <w:rFonts w:cstheme="minorHAnsi"/>
          <w:b/>
          <w:bCs/>
          <w:u w:val="single"/>
          <w:cs/>
        </w:rPr>
        <w:t>‎</w:t>
      </w:r>
      <w:r w:rsidR="00623B3C" w:rsidRPr="00F83371">
        <w:rPr>
          <w:rFonts w:cstheme="minorHAnsi"/>
          <w:b/>
          <w:bCs/>
          <w:u w:val="single"/>
        </w:rPr>
        <w:t xml:space="preserve"> </w:t>
      </w:r>
      <w:r w:rsidRPr="00F83371">
        <w:rPr>
          <w:rFonts w:cstheme="minorHAnsi"/>
          <w:b/>
          <w:bCs/>
          <w:u w:val="single"/>
        </w:rPr>
        <w:t>to</w:t>
      </w:r>
      <w:r w:rsidR="00623B3C" w:rsidRPr="00F83371">
        <w:rPr>
          <w:rFonts w:cstheme="minorHAnsi"/>
          <w:b/>
          <w:bCs/>
          <w:u w:val="single"/>
          <w:cs/>
        </w:rPr>
        <w:t>‎</w:t>
      </w:r>
      <w:r w:rsidR="00623B3C" w:rsidRPr="00F83371">
        <w:rPr>
          <w:rFonts w:cstheme="minorHAnsi"/>
          <w:b/>
          <w:bCs/>
          <w:u w:val="single"/>
        </w:rPr>
        <w:t xml:space="preserve"> </w:t>
      </w:r>
      <w:r w:rsidRPr="00F83371">
        <w:rPr>
          <w:rFonts w:cstheme="minorHAnsi"/>
          <w:b/>
          <w:bCs/>
          <w:u w:val="single"/>
        </w:rPr>
        <w:t>present</w:t>
      </w:r>
      <w:r w:rsidR="00623B3C" w:rsidRPr="00F83371">
        <w:rPr>
          <w:rFonts w:cstheme="minorHAnsi"/>
          <w:b/>
          <w:bCs/>
          <w:u w:val="single"/>
          <w:cs/>
        </w:rPr>
        <w:t>‎</w:t>
      </w:r>
      <w:r w:rsidR="00623B3C" w:rsidRPr="00F83371">
        <w:rPr>
          <w:rFonts w:cstheme="minorHAnsi"/>
          <w:b/>
          <w:bCs/>
          <w:u w:val="single"/>
        </w:rPr>
        <w:t xml:space="preserve"> </w:t>
      </w:r>
      <w:r w:rsidRPr="00F83371">
        <w:rPr>
          <w:rFonts w:cstheme="minorHAnsi"/>
          <w:b/>
          <w:bCs/>
          <w:u w:val="single"/>
        </w:rPr>
        <w:t>cash</w:t>
      </w:r>
      <w:r w:rsidR="00623B3C" w:rsidRPr="00F83371">
        <w:rPr>
          <w:rFonts w:cstheme="minorHAnsi"/>
          <w:b/>
          <w:bCs/>
          <w:u w:val="single"/>
          <w:cs/>
        </w:rPr>
        <w:t>‎</w:t>
      </w:r>
      <w:r w:rsidR="00623B3C" w:rsidRPr="00F83371">
        <w:rPr>
          <w:rFonts w:cstheme="minorHAnsi"/>
          <w:b/>
          <w:bCs/>
          <w:u w:val="single"/>
        </w:rPr>
        <w:t xml:space="preserve"> </w:t>
      </w:r>
      <w:r w:rsidRPr="00F83371">
        <w:rPr>
          <w:rFonts w:cstheme="minorHAnsi"/>
          <w:b/>
          <w:bCs/>
          <w:u w:val="single"/>
        </w:rPr>
        <w:t>flows</w:t>
      </w:r>
      <w:r w:rsidR="00623B3C" w:rsidRPr="00F83371">
        <w:rPr>
          <w:rFonts w:cstheme="minorHAnsi"/>
          <w:b/>
          <w:bCs/>
          <w:u w:val="single"/>
          <w:cs/>
        </w:rPr>
        <w:t>‎</w:t>
      </w:r>
      <w:r w:rsidR="00623B3C" w:rsidRPr="00F83371">
        <w:rPr>
          <w:rFonts w:cstheme="minorHAnsi"/>
          <w:b/>
          <w:bCs/>
          <w:u w:val="single"/>
        </w:rPr>
        <w:t xml:space="preserve"> </w:t>
      </w:r>
      <w:r w:rsidRPr="00F83371">
        <w:rPr>
          <w:rFonts w:cstheme="minorHAnsi"/>
          <w:b/>
          <w:bCs/>
          <w:u w:val="single"/>
        </w:rPr>
        <w:t>from</w:t>
      </w:r>
      <w:r w:rsidR="00623B3C" w:rsidRPr="00F83371">
        <w:rPr>
          <w:rFonts w:cstheme="minorHAnsi"/>
          <w:b/>
          <w:bCs/>
          <w:u w:val="single"/>
          <w:cs/>
        </w:rPr>
        <w:t>‎</w:t>
      </w:r>
      <w:r w:rsidR="00623B3C" w:rsidRPr="00F83371">
        <w:rPr>
          <w:rFonts w:cstheme="minorHAnsi"/>
          <w:b/>
          <w:bCs/>
          <w:u w:val="single"/>
        </w:rPr>
        <w:t xml:space="preserve"> </w:t>
      </w:r>
      <w:r w:rsidRPr="00F83371">
        <w:rPr>
          <w:rFonts w:cstheme="minorHAnsi"/>
          <w:b/>
          <w:bCs/>
          <w:u w:val="single"/>
        </w:rPr>
        <w:t>operating</w:t>
      </w:r>
      <w:r w:rsidR="00623B3C" w:rsidRPr="00F83371">
        <w:rPr>
          <w:rFonts w:cstheme="minorHAnsi"/>
          <w:b/>
          <w:bCs/>
          <w:u w:val="single"/>
          <w:cs/>
        </w:rPr>
        <w:t>‎</w:t>
      </w:r>
      <w:r w:rsidR="00623B3C" w:rsidRPr="00F83371">
        <w:rPr>
          <w:rFonts w:cstheme="minorHAnsi"/>
          <w:b/>
          <w:bCs/>
          <w:u w:val="single"/>
        </w:rPr>
        <w:t xml:space="preserve"> </w:t>
      </w:r>
      <w:r w:rsidRPr="00F83371">
        <w:rPr>
          <w:rFonts w:cstheme="minorHAnsi"/>
          <w:b/>
          <w:bCs/>
          <w:u w:val="single"/>
        </w:rPr>
        <w:t>activities</w:t>
      </w:r>
      <w:r w:rsidR="00623B3C" w:rsidRPr="00F83371">
        <w:rPr>
          <w:rFonts w:cstheme="minorHAnsi"/>
          <w:b/>
          <w:bCs/>
          <w:u w:val="single"/>
          <w:cs/>
        </w:rPr>
        <w:t>‎</w:t>
      </w:r>
      <w:r w:rsidR="00623B3C" w:rsidRPr="00F83371">
        <w:rPr>
          <w:rFonts w:cstheme="minorHAnsi"/>
          <w:b/>
          <w:bCs/>
          <w:u w:val="single"/>
        </w:rPr>
        <w:t xml:space="preserve"> </w:t>
      </w:r>
    </w:p>
    <w:p w14:paraId="55BE3E82" w14:textId="77777777" w:rsidR="00F83371" w:rsidRPr="006F5519" w:rsidRDefault="00623B3C" w:rsidP="006F5519">
      <w:pPr>
        <w:rPr>
          <w:rFonts w:cstheme="minorHAnsi"/>
        </w:rPr>
      </w:pP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p>
    <w:tbl>
      <w:tblPr>
        <w:tblStyle w:val="TableGrid2"/>
        <w:tblW w:w="86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9"/>
        <w:gridCol w:w="1273"/>
        <w:gridCol w:w="283"/>
        <w:gridCol w:w="1478"/>
      </w:tblGrid>
      <w:tr w:rsidR="00AA3758" w:rsidRPr="00F83371" w14:paraId="42C6E847" w14:textId="77777777" w:rsidTr="00AA3758">
        <w:tc>
          <w:tcPr>
            <w:tcW w:w="5579" w:type="dxa"/>
            <w:hideMark/>
          </w:tcPr>
          <w:p w14:paraId="7E70D598" w14:textId="77777777" w:rsidR="00AA3758" w:rsidRPr="00F83371" w:rsidRDefault="00AA3758" w:rsidP="00F83371">
            <w:pPr>
              <w:rPr>
                <w:rFonts w:cstheme="minorHAnsi"/>
              </w:rPr>
            </w:pPr>
            <w:r w:rsidRPr="00F83371">
              <w:rPr>
                <w:rFonts w:cstheme="minorHAnsi"/>
                <w:cs/>
              </w:rPr>
              <w:t>‎</w:t>
            </w:r>
            <w:r w:rsidRPr="00F83371">
              <w:rPr>
                <w:rFonts w:cstheme="minorHAnsi"/>
              </w:rPr>
              <w:t xml:space="preserve"> </w:t>
            </w:r>
            <w:r w:rsidRPr="00F83371">
              <w:rPr>
                <w:rFonts w:cstheme="minorHAnsi"/>
                <w:cs/>
              </w:rPr>
              <w:t>‎‎</w:t>
            </w:r>
            <w:r w:rsidRPr="00F83371">
              <w:rPr>
                <w:rFonts w:cstheme="minorHAnsi"/>
              </w:rPr>
              <w:t xml:space="preserve"> </w:t>
            </w:r>
            <w:r w:rsidRPr="00F83371">
              <w:rPr>
                <w:rFonts w:cstheme="minorHAnsi"/>
                <w:cs/>
              </w:rPr>
              <w:t>‎‎</w:t>
            </w:r>
            <w:r w:rsidRPr="00F83371">
              <w:rPr>
                <w:rFonts w:cstheme="minorHAnsi"/>
              </w:rPr>
              <w:t xml:space="preserve"> </w:t>
            </w:r>
            <w:r w:rsidRPr="00F83371">
              <w:rPr>
                <w:rFonts w:cstheme="minorHAnsi" w:hint="cs"/>
                <w:cs/>
              </w:rPr>
              <w:t>‎</w:t>
            </w:r>
            <w:r w:rsidRPr="00F83371">
              <w:rPr>
                <w:rFonts w:cstheme="minorHAnsi" w:hint="cs"/>
              </w:rPr>
              <w:t xml:space="preserve"> </w:t>
            </w:r>
            <w:r w:rsidRPr="00F83371">
              <w:rPr>
                <w:rFonts w:cstheme="minorHAnsi" w:hint="cs"/>
                <w:cs/>
              </w:rPr>
              <w:t>‎‎</w:t>
            </w:r>
            <w:r w:rsidRPr="00F83371">
              <w:rPr>
                <w:rFonts w:cstheme="minorHAnsi" w:hint="cs"/>
              </w:rPr>
              <w:t xml:space="preserve"> </w:t>
            </w:r>
            <w:r w:rsidRPr="00F83371">
              <w:rPr>
                <w:rFonts w:cstheme="minorHAnsi" w:hint="cs"/>
                <w:cs/>
              </w:rPr>
              <w:t>‎‎</w:t>
            </w:r>
            <w:r w:rsidRPr="00F83371">
              <w:rPr>
                <w:rFonts w:cstheme="minorHAnsi" w:hint="cs"/>
              </w:rPr>
              <w:t xml:space="preserve"> </w:t>
            </w:r>
            <w:r w:rsidRPr="00F83371">
              <w:rPr>
                <w:rFonts w:cstheme="minorHAnsi" w:hint="cs"/>
                <w:cs/>
              </w:rPr>
              <w:t>‎‎</w:t>
            </w:r>
            <w:r w:rsidRPr="00F83371">
              <w:rPr>
                <w:rFonts w:cstheme="minorHAnsi" w:hint="cs"/>
              </w:rPr>
              <w:t xml:space="preserve"> </w:t>
            </w:r>
            <w:r w:rsidRPr="00F83371">
              <w:rPr>
                <w:rFonts w:cstheme="minorHAnsi" w:hint="cs"/>
                <w:cs/>
              </w:rPr>
              <w:t>‎‎</w:t>
            </w:r>
            <w:r w:rsidRPr="00F83371">
              <w:rPr>
                <w:rFonts w:cstheme="minorHAnsi" w:hint="cs"/>
              </w:rPr>
              <w:t xml:space="preserve"> </w:t>
            </w:r>
            <w:r w:rsidRPr="00F83371">
              <w:rPr>
                <w:rFonts w:cstheme="minorHAnsi" w:hint="cs"/>
                <w:cs/>
              </w:rPr>
              <w:t>‎‎</w:t>
            </w:r>
            <w:r w:rsidRPr="00F83371">
              <w:rPr>
                <w:rFonts w:cstheme="minorHAnsi" w:hint="cs"/>
              </w:rPr>
              <w:t xml:space="preserve"> </w:t>
            </w:r>
            <w:r w:rsidRPr="00F83371">
              <w:rPr>
                <w:rFonts w:cstheme="minorHAnsi" w:hint="cs"/>
                <w:cs/>
              </w:rPr>
              <w:t>‎</w:t>
            </w:r>
          </w:p>
        </w:tc>
        <w:tc>
          <w:tcPr>
            <w:tcW w:w="3034" w:type="dxa"/>
            <w:gridSpan w:val="3"/>
            <w:tcBorders>
              <w:bottom w:val="single" w:sz="4" w:space="0" w:color="auto"/>
            </w:tcBorders>
          </w:tcPr>
          <w:p w14:paraId="49BF164A" w14:textId="77777777" w:rsidR="00AA3758" w:rsidRPr="00F83371" w:rsidRDefault="00AA3758" w:rsidP="00AA3758">
            <w:pPr>
              <w:jc w:val="center"/>
              <w:rPr>
                <w:rFonts w:cstheme="minorHAnsi"/>
                <w:b/>
                <w:bCs/>
              </w:rPr>
            </w:pPr>
            <w:r w:rsidRPr="00F83371">
              <w:rPr>
                <w:rFonts w:cstheme="minorHAnsi"/>
                <w:b/>
                <w:bCs/>
              </w:rPr>
              <w:t>Year ending December</w:t>
            </w:r>
            <w:r w:rsidRPr="00F83371">
              <w:rPr>
                <w:rFonts w:cstheme="minorHAnsi" w:hint="cs"/>
                <w:b/>
                <w:bCs/>
                <w:cs/>
              </w:rPr>
              <w:t>‎</w:t>
            </w:r>
            <w:r w:rsidRPr="00F83371">
              <w:rPr>
                <w:rFonts w:cstheme="minorHAnsi" w:hint="cs"/>
                <w:b/>
                <w:bCs/>
              </w:rPr>
              <w:t xml:space="preserve"> </w:t>
            </w:r>
            <w:r w:rsidRPr="00F83371">
              <w:rPr>
                <w:rFonts w:cstheme="minorHAnsi"/>
                <w:b/>
                <w:bCs/>
              </w:rPr>
              <w:t>31</w:t>
            </w:r>
            <w:r w:rsidRPr="00F83371">
              <w:rPr>
                <w:rFonts w:cstheme="minorHAnsi" w:hint="cs"/>
                <w:b/>
                <w:bCs/>
                <w:cs/>
              </w:rPr>
              <w:t>‎</w:t>
            </w:r>
          </w:p>
        </w:tc>
      </w:tr>
      <w:tr w:rsidR="00AA3758" w:rsidRPr="00F83371" w14:paraId="2F3A5852" w14:textId="77777777" w:rsidTr="00F33AF1">
        <w:tc>
          <w:tcPr>
            <w:tcW w:w="5579" w:type="dxa"/>
          </w:tcPr>
          <w:p w14:paraId="63C9CC00" w14:textId="77777777" w:rsidR="00AA3758" w:rsidRPr="00F83371" w:rsidRDefault="00AA3758" w:rsidP="00F83371">
            <w:pPr>
              <w:rPr>
                <w:rFonts w:cstheme="minorHAnsi"/>
              </w:rPr>
            </w:pPr>
          </w:p>
        </w:tc>
        <w:tc>
          <w:tcPr>
            <w:tcW w:w="1273" w:type="dxa"/>
            <w:tcBorders>
              <w:bottom w:val="single" w:sz="4" w:space="0" w:color="auto"/>
            </w:tcBorders>
            <w:hideMark/>
          </w:tcPr>
          <w:p w14:paraId="4FA3FE88" w14:textId="77777777" w:rsidR="00AA3758" w:rsidRPr="00F83371" w:rsidRDefault="00AA3758" w:rsidP="00AA3758">
            <w:pPr>
              <w:jc w:val="center"/>
              <w:rPr>
                <w:rFonts w:cstheme="minorHAnsi"/>
                <w:b/>
                <w:bCs/>
              </w:rPr>
            </w:pPr>
            <w:r w:rsidRPr="00F83371">
              <w:rPr>
                <w:rFonts w:cstheme="minorHAnsi"/>
                <w:b/>
                <w:bCs/>
              </w:rPr>
              <w:t>2016</w:t>
            </w:r>
          </w:p>
        </w:tc>
        <w:tc>
          <w:tcPr>
            <w:tcW w:w="283" w:type="dxa"/>
            <w:tcBorders>
              <w:top w:val="single" w:sz="4" w:space="0" w:color="auto"/>
            </w:tcBorders>
          </w:tcPr>
          <w:p w14:paraId="61687BC6" w14:textId="77777777" w:rsidR="00AA3758" w:rsidRPr="00F83371" w:rsidRDefault="00AA3758" w:rsidP="00AA3758">
            <w:pPr>
              <w:jc w:val="center"/>
              <w:rPr>
                <w:rFonts w:cstheme="minorHAnsi"/>
                <w:b/>
                <w:bCs/>
              </w:rPr>
            </w:pPr>
          </w:p>
        </w:tc>
        <w:tc>
          <w:tcPr>
            <w:tcW w:w="1478" w:type="dxa"/>
            <w:tcBorders>
              <w:bottom w:val="single" w:sz="4" w:space="0" w:color="auto"/>
            </w:tcBorders>
            <w:hideMark/>
          </w:tcPr>
          <w:p w14:paraId="00614901" w14:textId="77777777" w:rsidR="00AA3758" w:rsidRPr="00F83371" w:rsidRDefault="00AA3758" w:rsidP="00AA3758">
            <w:pPr>
              <w:jc w:val="center"/>
              <w:rPr>
                <w:rFonts w:cstheme="minorHAnsi"/>
                <w:b/>
                <w:bCs/>
              </w:rPr>
            </w:pPr>
            <w:r w:rsidRPr="00F83371">
              <w:rPr>
                <w:rFonts w:cstheme="minorHAnsi"/>
                <w:b/>
                <w:bCs/>
              </w:rPr>
              <w:t>2015</w:t>
            </w:r>
          </w:p>
        </w:tc>
      </w:tr>
      <w:tr w:rsidR="00AA3758" w:rsidRPr="00F83371" w14:paraId="3C38C3D9" w14:textId="77777777" w:rsidTr="00F33AF1">
        <w:tc>
          <w:tcPr>
            <w:tcW w:w="5579" w:type="dxa"/>
          </w:tcPr>
          <w:p w14:paraId="6C5B1B07" w14:textId="77777777" w:rsidR="00AA3758" w:rsidRPr="00F83371" w:rsidRDefault="00AA3758" w:rsidP="00F83371">
            <w:pPr>
              <w:rPr>
                <w:rFonts w:cstheme="minorHAnsi"/>
              </w:rPr>
            </w:pPr>
          </w:p>
        </w:tc>
        <w:tc>
          <w:tcPr>
            <w:tcW w:w="1273" w:type="dxa"/>
            <w:tcBorders>
              <w:top w:val="single" w:sz="4" w:space="0" w:color="auto"/>
              <w:bottom w:val="single" w:sz="4" w:space="0" w:color="auto"/>
            </w:tcBorders>
            <w:tcMar>
              <w:top w:w="0" w:type="dxa"/>
              <w:left w:w="57" w:type="dxa"/>
              <w:bottom w:w="0" w:type="dxa"/>
              <w:right w:w="57" w:type="dxa"/>
            </w:tcMar>
            <w:hideMark/>
          </w:tcPr>
          <w:p w14:paraId="7E28D094" w14:textId="77777777" w:rsidR="00AA3758" w:rsidRPr="00BB7879" w:rsidRDefault="00AA3758" w:rsidP="00AA3758">
            <w:pPr>
              <w:jc w:val="center"/>
              <w:rPr>
                <w:rFonts w:cstheme="minorHAnsi"/>
                <w:sz w:val="22"/>
                <w:szCs w:val="22"/>
              </w:rPr>
            </w:pPr>
            <w:r w:rsidRPr="00BB7879">
              <w:rPr>
                <w:rFonts w:cstheme="minorHAnsi"/>
                <w:sz w:val="22"/>
                <w:szCs w:val="22"/>
              </w:rPr>
              <w:t>NIS</w:t>
            </w:r>
            <w:r w:rsidRPr="00BB7879">
              <w:rPr>
                <w:rFonts w:cstheme="minorHAnsi" w:hint="cs"/>
                <w:sz w:val="22"/>
                <w:szCs w:val="22"/>
                <w:cs/>
              </w:rPr>
              <w:t>‎</w:t>
            </w:r>
            <w:r w:rsidRPr="00BB7879">
              <w:rPr>
                <w:rFonts w:cstheme="minorHAnsi"/>
                <w:sz w:val="22"/>
                <w:szCs w:val="22"/>
              </w:rPr>
              <w:t xml:space="preserve"> thousands</w:t>
            </w:r>
          </w:p>
        </w:tc>
        <w:tc>
          <w:tcPr>
            <w:tcW w:w="283" w:type="dxa"/>
          </w:tcPr>
          <w:p w14:paraId="7ED6B379" w14:textId="77777777" w:rsidR="00AA3758" w:rsidRPr="00BB7879" w:rsidRDefault="00AA3758" w:rsidP="00AA3758">
            <w:pPr>
              <w:jc w:val="center"/>
              <w:rPr>
                <w:rFonts w:cstheme="minorHAnsi"/>
                <w:sz w:val="22"/>
                <w:szCs w:val="22"/>
              </w:rPr>
            </w:pPr>
          </w:p>
        </w:tc>
        <w:tc>
          <w:tcPr>
            <w:tcW w:w="1478" w:type="dxa"/>
            <w:tcBorders>
              <w:bottom w:val="single" w:sz="4" w:space="0" w:color="auto"/>
            </w:tcBorders>
            <w:tcMar>
              <w:top w:w="0" w:type="dxa"/>
              <w:left w:w="57" w:type="dxa"/>
              <w:bottom w:w="0" w:type="dxa"/>
              <w:right w:w="57" w:type="dxa"/>
            </w:tcMar>
            <w:hideMark/>
          </w:tcPr>
          <w:p w14:paraId="0DB036F3" w14:textId="77777777" w:rsidR="00AA3758" w:rsidRPr="00BB7879" w:rsidRDefault="00AA3758" w:rsidP="00AA3758">
            <w:pPr>
              <w:jc w:val="center"/>
              <w:rPr>
                <w:rFonts w:cstheme="minorHAnsi"/>
                <w:sz w:val="22"/>
                <w:szCs w:val="22"/>
              </w:rPr>
            </w:pPr>
            <w:r w:rsidRPr="00BB7879">
              <w:rPr>
                <w:rFonts w:cstheme="minorHAnsi"/>
                <w:sz w:val="22"/>
                <w:szCs w:val="22"/>
              </w:rPr>
              <w:t>NIS</w:t>
            </w:r>
            <w:r w:rsidRPr="00BB7879">
              <w:rPr>
                <w:rFonts w:cstheme="minorHAnsi" w:hint="cs"/>
                <w:sz w:val="22"/>
                <w:szCs w:val="22"/>
                <w:cs/>
              </w:rPr>
              <w:t>‎</w:t>
            </w:r>
            <w:r w:rsidRPr="00BB7879">
              <w:rPr>
                <w:rFonts w:cstheme="minorHAnsi" w:hint="cs"/>
                <w:sz w:val="22"/>
                <w:szCs w:val="22"/>
              </w:rPr>
              <w:t xml:space="preserve"> </w:t>
            </w:r>
            <w:r w:rsidRPr="00BB7879">
              <w:rPr>
                <w:rFonts w:cstheme="minorHAnsi"/>
                <w:sz w:val="22"/>
                <w:szCs w:val="22"/>
              </w:rPr>
              <w:t>thousands</w:t>
            </w:r>
          </w:p>
        </w:tc>
      </w:tr>
      <w:tr w:rsidR="00AA3758" w:rsidRPr="00F83371" w14:paraId="7115BC93" w14:textId="77777777" w:rsidTr="00F33AF1">
        <w:tc>
          <w:tcPr>
            <w:tcW w:w="5579" w:type="dxa"/>
          </w:tcPr>
          <w:p w14:paraId="68BE1ED1" w14:textId="77777777" w:rsidR="00AA3758" w:rsidRPr="00F83371" w:rsidRDefault="00AA3758" w:rsidP="00F83371">
            <w:pPr>
              <w:rPr>
                <w:rFonts w:cstheme="minorHAnsi"/>
              </w:rPr>
            </w:pPr>
            <w:r w:rsidRPr="006F5519">
              <w:rPr>
                <w:rFonts w:cstheme="minorHAnsi"/>
              </w:rPr>
              <w:t>Income</w:t>
            </w:r>
            <w:r w:rsidRPr="006F5519">
              <w:rPr>
                <w:rFonts w:cstheme="minorHAnsi"/>
                <w:cs/>
              </w:rPr>
              <w:t>‎</w:t>
            </w:r>
            <w:r w:rsidRPr="006F5519">
              <w:rPr>
                <w:rFonts w:cstheme="minorHAnsi"/>
              </w:rPr>
              <w:t xml:space="preserve"> not</w:t>
            </w:r>
            <w:r w:rsidRPr="006F5519">
              <w:rPr>
                <w:rFonts w:cstheme="minorHAnsi"/>
                <w:cs/>
              </w:rPr>
              <w:t>‎</w:t>
            </w:r>
            <w:r w:rsidRPr="006F5519">
              <w:rPr>
                <w:rFonts w:cstheme="minorHAnsi"/>
              </w:rPr>
              <w:t xml:space="preserve"> related</w:t>
            </w:r>
            <w:r w:rsidRPr="006F5519">
              <w:rPr>
                <w:rFonts w:cstheme="minorHAnsi"/>
                <w:cs/>
              </w:rPr>
              <w:t>‎</w:t>
            </w:r>
            <w:r w:rsidRPr="006F5519">
              <w:rPr>
                <w:rFonts w:cstheme="minorHAnsi"/>
              </w:rPr>
              <w:t xml:space="preserve"> to</w:t>
            </w:r>
            <w:r w:rsidRPr="006F5519">
              <w:rPr>
                <w:rFonts w:cstheme="minorHAnsi"/>
                <w:cs/>
              </w:rPr>
              <w:t>‎</w:t>
            </w:r>
            <w:r w:rsidRPr="006F5519">
              <w:rPr>
                <w:rFonts w:cstheme="minorHAnsi"/>
              </w:rPr>
              <w:t xml:space="preserve"> cash</w:t>
            </w:r>
            <w:r w:rsidRPr="006F5519">
              <w:rPr>
                <w:rFonts w:cstheme="minorHAnsi"/>
                <w:cs/>
              </w:rPr>
              <w:t>‎</w:t>
            </w:r>
            <w:r w:rsidRPr="006F5519">
              <w:rPr>
                <w:rFonts w:cstheme="minorHAnsi"/>
              </w:rPr>
              <w:t xml:space="preserve"> flows</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w:t>
            </w:r>
          </w:p>
        </w:tc>
        <w:tc>
          <w:tcPr>
            <w:tcW w:w="1273" w:type="dxa"/>
            <w:tcBorders>
              <w:top w:val="single" w:sz="4" w:space="0" w:color="auto"/>
            </w:tcBorders>
          </w:tcPr>
          <w:p w14:paraId="60B12099" w14:textId="77777777" w:rsidR="00AA3758" w:rsidRPr="00F83371" w:rsidRDefault="00AA3758" w:rsidP="00F83371">
            <w:pPr>
              <w:rPr>
                <w:rFonts w:cstheme="minorHAnsi"/>
              </w:rPr>
            </w:pPr>
          </w:p>
        </w:tc>
        <w:tc>
          <w:tcPr>
            <w:tcW w:w="283" w:type="dxa"/>
          </w:tcPr>
          <w:p w14:paraId="063C8446" w14:textId="77777777" w:rsidR="00AA3758" w:rsidRPr="00F83371" w:rsidRDefault="00AA3758" w:rsidP="00F83371">
            <w:pPr>
              <w:rPr>
                <w:rFonts w:cstheme="minorHAnsi"/>
              </w:rPr>
            </w:pPr>
          </w:p>
        </w:tc>
        <w:tc>
          <w:tcPr>
            <w:tcW w:w="1478" w:type="dxa"/>
            <w:tcBorders>
              <w:top w:val="single" w:sz="4" w:space="0" w:color="auto"/>
            </w:tcBorders>
          </w:tcPr>
          <w:p w14:paraId="5AAB1A1D" w14:textId="77777777" w:rsidR="00AA3758" w:rsidRPr="00F83371" w:rsidRDefault="00AA3758" w:rsidP="00F83371">
            <w:pPr>
              <w:rPr>
                <w:rFonts w:cstheme="minorHAnsi"/>
              </w:rPr>
            </w:pPr>
          </w:p>
        </w:tc>
      </w:tr>
      <w:tr w:rsidR="00AA3758" w:rsidRPr="00F83371" w14:paraId="68AE5CDC" w14:textId="77777777" w:rsidTr="00AA3758">
        <w:tc>
          <w:tcPr>
            <w:tcW w:w="5579" w:type="dxa"/>
          </w:tcPr>
          <w:p w14:paraId="69F03EC6" w14:textId="77777777" w:rsidR="00AA3758" w:rsidRPr="00F83371" w:rsidRDefault="00AA3758" w:rsidP="000A7884">
            <w:pPr>
              <w:rPr>
                <w:rFonts w:cstheme="minorHAnsi"/>
              </w:rPr>
            </w:pPr>
            <w:r w:rsidRPr="006F5519">
              <w:rPr>
                <w:rFonts w:cstheme="minorHAnsi"/>
              </w:rPr>
              <w:t>Depreciation</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w:t>
            </w:r>
            <w:r w:rsidRPr="006F5519">
              <w:rPr>
                <w:rFonts w:cstheme="minorHAnsi"/>
                <w:cs/>
              </w:rPr>
              <w:t>‎</w:t>
            </w:r>
          </w:p>
        </w:tc>
        <w:tc>
          <w:tcPr>
            <w:tcW w:w="1273" w:type="dxa"/>
            <w:vAlign w:val="bottom"/>
          </w:tcPr>
          <w:p w14:paraId="40A51702" w14:textId="77777777" w:rsidR="00AA3758" w:rsidRPr="000A7884" w:rsidRDefault="00AA3758" w:rsidP="00AA3758">
            <w:pPr>
              <w:jc w:val="right"/>
              <w:rPr>
                <w:rFonts w:cstheme="minorHAnsi"/>
                <w:rtl/>
              </w:rPr>
            </w:pPr>
            <w:r w:rsidRPr="000A7884">
              <w:rPr>
                <w:rFonts w:cstheme="minorHAnsi"/>
              </w:rPr>
              <w:t>1,160</w:t>
            </w:r>
          </w:p>
        </w:tc>
        <w:tc>
          <w:tcPr>
            <w:tcW w:w="283" w:type="dxa"/>
            <w:vAlign w:val="bottom"/>
          </w:tcPr>
          <w:p w14:paraId="187082D8" w14:textId="77777777" w:rsidR="00AA3758" w:rsidRPr="006F5519" w:rsidRDefault="00AA3758" w:rsidP="00AA3758">
            <w:pPr>
              <w:jc w:val="right"/>
              <w:rPr>
                <w:rFonts w:cstheme="minorHAnsi"/>
              </w:rPr>
            </w:pPr>
          </w:p>
        </w:tc>
        <w:tc>
          <w:tcPr>
            <w:tcW w:w="1478" w:type="dxa"/>
            <w:vAlign w:val="bottom"/>
          </w:tcPr>
          <w:p w14:paraId="2F584727" w14:textId="77777777" w:rsidR="00AA3758" w:rsidRPr="00F83371" w:rsidRDefault="00AA3758" w:rsidP="00AA3758">
            <w:pPr>
              <w:jc w:val="right"/>
              <w:rPr>
                <w:rFonts w:cstheme="minorHAnsi"/>
              </w:rPr>
            </w:pPr>
            <w:r w:rsidRPr="006F5519">
              <w:rPr>
                <w:rFonts w:cstheme="minorHAnsi"/>
              </w:rPr>
              <w:t>1,156</w:t>
            </w:r>
          </w:p>
        </w:tc>
      </w:tr>
      <w:tr w:rsidR="00AA3758" w:rsidRPr="00F83371" w14:paraId="10B108FF" w14:textId="77777777" w:rsidTr="00AA3758">
        <w:tc>
          <w:tcPr>
            <w:tcW w:w="5579" w:type="dxa"/>
          </w:tcPr>
          <w:p w14:paraId="042D5EE2" w14:textId="77777777" w:rsidR="00AA3758" w:rsidRPr="00F83371" w:rsidRDefault="00AA3758" w:rsidP="000A7884">
            <w:pPr>
              <w:rPr>
                <w:rFonts w:cstheme="minorHAnsi"/>
              </w:rPr>
            </w:pPr>
            <w:r w:rsidRPr="006F5519">
              <w:rPr>
                <w:rFonts w:cstheme="minorHAnsi"/>
              </w:rPr>
              <w:t>Increase</w:t>
            </w:r>
            <w:r w:rsidRPr="006F5519">
              <w:rPr>
                <w:rFonts w:cstheme="minorHAnsi"/>
                <w:cs/>
              </w:rPr>
              <w:t>‎</w:t>
            </w:r>
            <w:r w:rsidRPr="006F5519">
              <w:rPr>
                <w:rFonts w:cstheme="minorHAnsi"/>
              </w:rPr>
              <w:t xml:space="preserve"> in</w:t>
            </w:r>
            <w:r w:rsidRPr="006F5519">
              <w:rPr>
                <w:rFonts w:cstheme="minorHAnsi"/>
                <w:cs/>
              </w:rPr>
              <w:t>‎</w:t>
            </w:r>
            <w:r w:rsidRPr="006F5519">
              <w:rPr>
                <w:rFonts w:cstheme="minorHAnsi"/>
              </w:rPr>
              <w:t xml:space="preserve"> reserve</w:t>
            </w:r>
            <w:r w:rsidRPr="006F5519">
              <w:rPr>
                <w:rFonts w:cstheme="minorHAnsi"/>
                <w:cs/>
              </w:rPr>
              <w:t>‎</w:t>
            </w:r>
            <w:r w:rsidRPr="006F5519">
              <w:rPr>
                <w:rFonts w:cstheme="minorHAnsi"/>
              </w:rPr>
              <w:t xml:space="preserve"> for</w:t>
            </w:r>
            <w:r w:rsidRPr="006F5519">
              <w:rPr>
                <w:rFonts w:cstheme="minorHAnsi"/>
                <w:cs/>
              </w:rPr>
              <w:t>‎</w:t>
            </w:r>
            <w:r w:rsidRPr="006F5519">
              <w:rPr>
                <w:rFonts w:cstheme="minorHAnsi"/>
              </w:rPr>
              <w:t xml:space="preserve"> severance</w:t>
            </w:r>
            <w:r w:rsidRPr="006F5519">
              <w:rPr>
                <w:rFonts w:cstheme="minorHAnsi"/>
                <w:cs/>
              </w:rPr>
              <w:t>‎</w:t>
            </w:r>
            <w:r w:rsidRPr="006F5519">
              <w:rPr>
                <w:rFonts w:cstheme="minorHAnsi"/>
              </w:rPr>
              <w:t xml:space="preserve"> pay</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w:t>
            </w:r>
            <w:r w:rsidRPr="006F5519">
              <w:rPr>
                <w:rFonts w:cstheme="minorHAnsi"/>
                <w:cs/>
              </w:rPr>
              <w:t>‎</w:t>
            </w:r>
          </w:p>
        </w:tc>
        <w:tc>
          <w:tcPr>
            <w:tcW w:w="1273" w:type="dxa"/>
            <w:vAlign w:val="bottom"/>
          </w:tcPr>
          <w:p w14:paraId="5B9DBA59" w14:textId="77777777" w:rsidR="00AA3758" w:rsidRPr="000A7884" w:rsidRDefault="00AA3758" w:rsidP="00AA3758">
            <w:pPr>
              <w:jc w:val="right"/>
              <w:rPr>
                <w:rFonts w:cstheme="minorHAnsi"/>
                <w:rtl/>
              </w:rPr>
            </w:pPr>
            <w:r w:rsidRPr="000A7884">
              <w:rPr>
                <w:rFonts w:cstheme="minorHAnsi"/>
              </w:rPr>
              <w:t>40</w:t>
            </w:r>
          </w:p>
        </w:tc>
        <w:tc>
          <w:tcPr>
            <w:tcW w:w="283" w:type="dxa"/>
            <w:vAlign w:val="bottom"/>
          </w:tcPr>
          <w:p w14:paraId="4D02D5A7" w14:textId="77777777" w:rsidR="00AA3758" w:rsidRPr="006F5519" w:rsidRDefault="00AA3758" w:rsidP="00AA3758">
            <w:pPr>
              <w:jc w:val="right"/>
              <w:rPr>
                <w:rFonts w:cstheme="minorHAnsi"/>
              </w:rPr>
            </w:pPr>
          </w:p>
        </w:tc>
        <w:tc>
          <w:tcPr>
            <w:tcW w:w="1478" w:type="dxa"/>
            <w:vAlign w:val="bottom"/>
          </w:tcPr>
          <w:p w14:paraId="00CB4209" w14:textId="77777777" w:rsidR="00AA3758" w:rsidRPr="00F83371" w:rsidRDefault="00AA3758" w:rsidP="00AA3758">
            <w:pPr>
              <w:jc w:val="right"/>
              <w:rPr>
                <w:rFonts w:cstheme="minorHAnsi"/>
              </w:rPr>
            </w:pPr>
            <w:r w:rsidRPr="006F5519">
              <w:rPr>
                <w:rFonts w:cstheme="minorHAnsi"/>
              </w:rPr>
              <w:t>67</w:t>
            </w:r>
          </w:p>
        </w:tc>
      </w:tr>
      <w:tr w:rsidR="00AA3758" w:rsidRPr="00F83371" w14:paraId="42AD04FC" w14:textId="77777777" w:rsidTr="00F33AF1">
        <w:tc>
          <w:tcPr>
            <w:tcW w:w="5579" w:type="dxa"/>
          </w:tcPr>
          <w:p w14:paraId="72B2DB2D" w14:textId="77777777" w:rsidR="00AA3758" w:rsidRPr="00F83371" w:rsidRDefault="00AA3758" w:rsidP="000A7884">
            <w:pPr>
              <w:rPr>
                <w:rFonts w:cstheme="minorHAnsi"/>
              </w:rPr>
            </w:pPr>
            <w:r w:rsidRPr="006F5519">
              <w:rPr>
                <w:rFonts w:cstheme="minorHAnsi"/>
              </w:rPr>
              <w:t>Capital</w:t>
            </w:r>
            <w:r w:rsidRPr="006F5519">
              <w:rPr>
                <w:rFonts w:cstheme="minorHAnsi"/>
                <w:cs/>
              </w:rPr>
              <w:t>‎</w:t>
            </w:r>
            <w:r w:rsidRPr="006F5519">
              <w:rPr>
                <w:rFonts w:cstheme="minorHAnsi"/>
              </w:rPr>
              <w:t xml:space="preserve"> gain</w:t>
            </w:r>
            <w:r w:rsidRPr="006F5519">
              <w:rPr>
                <w:rFonts w:cstheme="minorHAnsi"/>
                <w:cs/>
              </w:rPr>
              <w:t>‎</w:t>
            </w:r>
            <w:r w:rsidRPr="006F5519">
              <w:rPr>
                <w:rFonts w:cstheme="minorHAnsi"/>
              </w:rPr>
              <w:t xml:space="preserve"> (loss)</w:t>
            </w:r>
            <w:r w:rsidRPr="006F5519">
              <w:rPr>
                <w:rFonts w:cstheme="minorHAnsi"/>
                <w:cs/>
              </w:rPr>
              <w:t>‎</w:t>
            </w:r>
            <w:r w:rsidRPr="006F5519">
              <w:rPr>
                <w:rFonts w:cstheme="minorHAnsi"/>
              </w:rPr>
              <w:t xml:space="preserve"> on</w:t>
            </w:r>
            <w:r w:rsidRPr="006F5519">
              <w:rPr>
                <w:rFonts w:cstheme="minorHAnsi"/>
                <w:cs/>
              </w:rPr>
              <w:t>‎</w:t>
            </w:r>
            <w:r w:rsidRPr="006F5519">
              <w:rPr>
                <w:rFonts w:cstheme="minorHAnsi"/>
              </w:rPr>
              <w:t xml:space="preserve"> sale</w:t>
            </w:r>
            <w:r w:rsidRPr="006F5519">
              <w:rPr>
                <w:rFonts w:cstheme="minorHAnsi"/>
                <w:cs/>
              </w:rPr>
              <w:t>‎</w:t>
            </w:r>
            <w:r w:rsidRPr="006F5519">
              <w:rPr>
                <w:rFonts w:cstheme="minorHAnsi"/>
              </w:rPr>
              <w:t xml:space="preserve"> of</w:t>
            </w:r>
            <w:r w:rsidRPr="006F5519">
              <w:rPr>
                <w:rFonts w:cstheme="minorHAnsi"/>
                <w:cs/>
              </w:rPr>
              <w:t>‎</w:t>
            </w:r>
            <w:r w:rsidRPr="006F5519">
              <w:rPr>
                <w:rFonts w:cstheme="minorHAnsi"/>
              </w:rPr>
              <w:t xml:space="preserve"> fixed</w:t>
            </w:r>
            <w:r w:rsidRPr="006F5519">
              <w:rPr>
                <w:rFonts w:cstheme="minorHAnsi"/>
                <w:cs/>
              </w:rPr>
              <w:t>‎</w:t>
            </w:r>
            <w:r w:rsidRPr="006F5519">
              <w:rPr>
                <w:rFonts w:cstheme="minorHAnsi"/>
              </w:rPr>
              <w:t xml:space="preserve"> assets</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w:t>
            </w:r>
          </w:p>
        </w:tc>
        <w:tc>
          <w:tcPr>
            <w:tcW w:w="1273" w:type="dxa"/>
            <w:vAlign w:val="bottom"/>
          </w:tcPr>
          <w:p w14:paraId="528F500F" w14:textId="77777777" w:rsidR="00AA3758" w:rsidRPr="000A7884" w:rsidRDefault="00AA3758" w:rsidP="00AA3758">
            <w:pPr>
              <w:jc w:val="right"/>
              <w:rPr>
                <w:rFonts w:cstheme="minorHAnsi"/>
                <w:rtl/>
              </w:rPr>
            </w:pPr>
            <w:r w:rsidRPr="000A7884">
              <w:rPr>
                <w:rFonts w:cstheme="minorHAnsi"/>
              </w:rPr>
              <w:t>(29)</w:t>
            </w:r>
          </w:p>
        </w:tc>
        <w:tc>
          <w:tcPr>
            <w:tcW w:w="283" w:type="dxa"/>
            <w:vAlign w:val="bottom"/>
          </w:tcPr>
          <w:p w14:paraId="5EFF37AC" w14:textId="77777777" w:rsidR="00AA3758" w:rsidRPr="006F5519" w:rsidRDefault="00AA3758" w:rsidP="00AA3758">
            <w:pPr>
              <w:jc w:val="right"/>
              <w:rPr>
                <w:rFonts w:cstheme="minorHAnsi"/>
                <w:rtl/>
                <w:cs/>
              </w:rPr>
            </w:pPr>
          </w:p>
        </w:tc>
        <w:tc>
          <w:tcPr>
            <w:tcW w:w="1478" w:type="dxa"/>
            <w:vAlign w:val="bottom"/>
          </w:tcPr>
          <w:p w14:paraId="0007B4BA" w14:textId="77777777" w:rsidR="00AA3758" w:rsidRPr="00F83371" w:rsidRDefault="00AA3758" w:rsidP="00AA3758">
            <w:pPr>
              <w:jc w:val="right"/>
              <w:rPr>
                <w:rFonts w:cstheme="minorHAnsi"/>
              </w:rPr>
            </w:pPr>
            <w:r w:rsidRPr="006F5519">
              <w:rPr>
                <w:rFonts w:cstheme="minorHAnsi"/>
                <w:cs/>
              </w:rPr>
              <w:t>‎</w:t>
            </w:r>
            <w:r w:rsidRPr="006F5519">
              <w:rPr>
                <w:rFonts w:cstheme="minorHAnsi"/>
              </w:rPr>
              <w:t>(125)</w:t>
            </w:r>
          </w:p>
        </w:tc>
      </w:tr>
      <w:tr w:rsidR="00AA3758" w:rsidRPr="00F83371" w14:paraId="091194EB" w14:textId="77777777" w:rsidTr="00BB7879">
        <w:tc>
          <w:tcPr>
            <w:tcW w:w="5579" w:type="dxa"/>
          </w:tcPr>
          <w:p w14:paraId="02A500FB" w14:textId="77777777" w:rsidR="00AA3758" w:rsidRPr="00F83371" w:rsidRDefault="00AA3758" w:rsidP="000A7884">
            <w:pPr>
              <w:rPr>
                <w:rFonts w:cstheme="minorHAnsi"/>
              </w:rPr>
            </w:pPr>
            <w:r w:rsidRPr="006F5519">
              <w:rPr>
                <w:rFonts w:cstheme="minorHAnsi"/>
              </w:rPr>
              <w:t>Sums</w:t>
            </w:r>
            <w:r w:rsidRPr="006F5519">
              <w:rPr>
                <w:rFonts w:cstheme="minorHAnsi"/>
                <w:cs/>
              </w:rPr>
              <w:t>‎</w:t>
            </w:r>
            <w:r w:rsidRPr="006F5519">
              <w:rPr>
                <w:rFonts w:cstheme="minorHAnsi"/>
              </w:rPr>
              <w:t xml:space="preserve"> released</w:t>
            </w:r>
            <w:r w:rsidRPr="006F5519">
              <w:rPr>
                <w:rFonts w:cstheme="minorHAnsi"/>
                <w:cs/>
              </w:rPr>
              <w:t>‎</w:t>
            </w:r>
            <w:r w:rsidRPr="006F5519">
              <w:rPr>
                <w:rFonts w:cstheme="minorHAnsi"/>
              </w:rPr>
              <w:t xml:space="preserve"> from</w:t>
            </w:r>
            <w:r w:rsidRPr="006F5519">
              <w:rPr>
                <w:rFonts w:cstheme="minorHAnsi"/>
                <w:cs/>
              </w:rPr>
              <w:t>‎</w:t>
            </w:r>
            <w:r w:rsidRPr="006F5519">
              <w:rPr>
                <w:rFonts w:cstheme="minorHAnsi"/>
              </w:rPr>
              <w:t xml:space="preserve"> temporarily</w:t>
            </w:r>
            <w:r w:rsidRPr="006F5519">
              <w:rPr>
                <w:rFonts w:cstheme="minorHAnsi"/>
                <w:cs/>
              </w:rPr>
              <w:t>‎</w:t>
            </w:r>
            <w:r w:rsidRPr="006F5519">
              <w:rPr>
                <w:rFonts w:cstheme="minorHAnsi"/>
              </w:rPr>
              <w:t xml:space="preserve"> restricted</w:t>
            </w:r>
            <w:r w:rsidRPr="006F5519">
              <w:rPr>
                <w:rFonts w:cstheme="minorHAnsi"/>
                <w:cs/>
              </w:rPr>
              <w:t>‎</w:t>
            </w:r>
            <w:r w:rsidRPr="006F5519">
              <w:rPr>
                <w:rFonts w:cstheme="minorHAnsi"/>
              </w:rPr>
              <w:t xml:space="preserve"> net</w:t>
            </w:r>
            <w:r w:rsidRPr="006F5519">
              <w:rPr>
                <w:rFonts w:cstheme="minorHAnsi"/>
                <w:cs/>
              </w:rPr>
              <w:t>‎</w:t>
            </w:r>
            <w:r w:rsidRPr="006F5519">
              <w:rPr>
                <w:rFonts w:cstheme="minorHAnsi"/>
              </w:rPr>
              <w:t xml:space="preserve"> assets</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w:t>
            </w:r>
          </w:p>
        </w:tc>
        <w:tc>
          <w:tcPr>
            <w:tcW w:w="1273" w:type="dxa"/>
            <w:vAlign w:val="bottom"/>
          </w:tcPr>
          <w:p w14:paraId="0F235E99" w14:textId="77777777" w:rsidR="00AA3758" w:rsidRPr="000A7884" w:rsidRDefault="00AA3758" w:rsidP="00AA3758">
            <w:pPr>
              <w:jc w:val="right"/>
              <w:rPr>
                <w:rFonts w:cstheme="minorHAnsi"/>
                <w:rtl/>
              </w:rPr>
            </w:pPr>
            <w:r w:rsidRPr="000A7884">
              <w:rPr>
                <w:rFonts w:cstheme="minorHAnsi"/>
              </w:rPr>
              <w:t>(2,927)</w:t>
            </w:r>
          </w:p>
        </w:tc>
        <w:tc>
          <w:tcPr>
            <w:tcW w:w="283" w:type="dxa"/>
            <w:vAlign w:val="bottom"/>
          </w:tcPr>
          <w:p w14:paraId="5AF0DD03" w14:textId="77777777" w:rsidR="00AA3758" w:rsidRPr="006F5519" w:rsidRDefault="00AA3758" w:rsidP="00AA3758">
            <w:pPr>
              <w:jc w:val="right"/>
              <w:rPr>
                <w:rFonts w:cstheme="minorHAnsi"/>
              </w:rPr>
            </w:pPr>
          </w:p>
        </w:tc>
        <w:tc>
          <w:tcPr>
            <w:tcW w:w="1478" w:type="dxa"/>
            <w:vAlign w:val="bottom"/>
          </w:tcPr>
          <w:p w14:paraId="655BAD3B" w14:textId="77777777" w:rsidR="00AA3758" w:rsidRPr="00F83371" w:rsidRDefault="00AA3758" w:rsidP="00AA3758">
            <w:pPr>
              <w:jc w:val="right"/>
              <w:rPr>
                <w:rFonts w:cstheme="minorHAnsi"/>
              </w:rPr>
            </w:pPr>
            <w:r w:rsidRPr="006F5519">
              <w:rPr>
                <w:rFonts w:cstheme="minorHAnsi"/>
              </w:rPr>
              <w:t>(2,660</w:t>
            </w:r>
            <w:r>
              <w:rPr>
                <w:rFonts w:cstheme="minorHAnsi" w:hint="cs"/>
                <w:rtl/>
              </w:rPr>
              <w:t>(</w:t>
            </w:r>
          </w:p>
        </w:tc>
      </w:tr>
      <w:tr w:rsidR="00AA3758" w:rsidRPr="00F83371" w14:paraId="11E3F4D3" w14:textId="77777777" w:rsidTr="00BB7879">
        <w:tc>
          <w:tcPr>
            <w:tcW w:w="5579" w:type="dxa"/>
          </w:tcPr>
          <w:p w14:paraId="028A9EBE" w14:textId="77777777" w:rsidR="00AA3758" w:rsidRPr="00F83371" w:rsidRDefault="00AA3758" w:rsidP="00F83371">
            <w:pPr>
              <w:rPr>
                <w:rFonts w:cstheme="minorHAnsi"/>
                <w:u w:val="single"/>
              </w:rPr>
            </w:pPr>
          </w:p>
        </w:tc>
        <w:tc>
          <w:tcPr>
            <w:tcW w:w="1273" w:type="dxa"/>
            <w:tcBorders>
              <w:bottom w:val="dashed" w:sz="4" w:space="0" w:color="auto"/>
            </w:tcBorders>
            <w:vAlign w:val="bottom"/>
          </w:tcPr>
          <w:p w14:paraId="1AF88850" w14:textId="77777777" w:rsidR="00AA3758" w:rsidRPr="00F83371" w:rsidRDefault="00BB7879" w:rsidP="00AA3758">
            <w:pPr>
              <w:jc w:val="right"/>
              <w:rPr>
                <w:rFonts w:cstheme="minorHAnsi"/>
              </w:rPr>
            </w:pPr>
            <w:r>
              <w:rPr>
                <w:rFonts w:cstheme="minorHAnsi"/>
              </w:rPr>
              <w:t>(1,756)</w:t>
            </w:r>
          </w:p>
        </w:tc>
        <w:tc>
          <w:tcPr>
            <w:tcW w:w="283" w:type="dxa"/>
            <w:tcBorders>
              <w:bottom w:val="dashed" w:sz="4" w:space="0" w:color="auto"/>
            </w:tcBorders>
            <w:vAlign w:val="bottom"/>
          </w:tcPr>
          <w:p w14:paraId="4B921BC3" w14:textId="77777777" w:rsidR="00AA3758" w:rsidRPr="00F83371" w:rsidRDefault="00AA3758" w:rsidP="00AA3758">
            <w:pPr>
              <w:jc w:val="right"/>
              <w:rPr>
                <w:rFonts w:cstheme="minorHAnsi"/>
              </w:rPr>
            </w:pPr>
          </w:p>
        </w:tc>
        <w:tc>
          <w:tcPr>
            <w:tcW w:w="1478" w:type="dxa"/>
            <w:tcBorders>
              <w:bottom w:val="dashed" w:sz="4" w:space="0" w:color="auto"/>
            </w:tcBorders>
            <w:vAlign w:val="bottom"/>
          </w:tcPr>
          <w:p w14:paraId="3F3FE93F" w14:textId="77777777" w:rsidR="00AA3758" w:rsidRPr="00F83371" w:rsidRDefault="00BB7879" w:rsidP="00AA3758">
            <w:pPr>
              <w:jc w:val="right"/>
              <w:rPr>
                <w:rFonts w:cstheme="minorHAnsi"/>
              </w:rPr>
            </w:pPr>
            <w:r>
              <w:rPr>
                <w:rFonts w:cstheme="minorHAnsi"/>
              </w:rPr>
              <w:t>(1,562)</w:t>
            </w:r>
          </w:p>
        </w:tc>
      </w:tr>
      <w:tr w:rsidR="00AA3758" w:rsidRPr="00F83371" w14:paraId="254C8BAD" w14:textId="77777777" w:rsidTr="00BB7879">
        <w:tc>
          <w:tcPr>
            <w:tcW w:w="5579" w:type="dxa"/>
          </w:tcPr>
          <w:p w14:paraId="7133FB72" w14:textId="77777777" w:rsidR="00AA3758" w:rsidRPr="00200EB0" w:rsidRDefault="00AA3758" w:rsidP="00F83371">
            <w:pPr>
              <w:rPr>
                <w:rFonts w:cstheme="minorHAnsi"/>
                <w:u w:val="single"/>
              </w:rPr>
            </w:pPr>
            <w:r w:rsidRPr="00200EB0">
              <w:rPr>
                <w:rFonts w:cstheme="minorHAnsi"/>
                <w:u w:val="single"/>
              </w:rPr>
              <w:t>Changes</w:t>
            </w:r>
            <w:r w:rsidRPr="00200EB0">
              <w:rPr>
                <w:rFonts w:cstheme="minorHAnsi"/>
                <w:u w:val="single"/>
                <w:cs/>
              </w:rPr>
              <w:t>‎</w:t>
            </w:r>
            <w:r w:rsidRPr="00200EB0">
              <w:rPr>
                <w:rFonts w:cstheme="minorHAnsi"/>
                <w:u w:val="single"/>
              </w:rPr>
              <w:t xml:space="preserve"> in</w:t>
            </w:r>
            <w:r w:rsidRPr="00200EB0">
              <w:rPr>
                <w:rFonts w:cstheme="minorHAnsi"/>
                <w:u w:val="single"/>
                <w:cs/>
              </w:rPr>
              <w:t>‎</w:t>
            </w:r>
            <w:r w:rsidRPr="00200EB0">
              <w:rPr>
                <w:rFonts w:cstheme="minorHAnsi"/>
                <w:u w:val="single"/>
              </w:rPr>
              <w:t xml:space="preserve"> assets</w:t>
            </w:r>
            <w:r w:rsidRPr="00200EB0">
              <w:rPr>
                <w:rFonts w:cstheme="minorHAnsi"/>
                <w:u w:val="single"/>
                <w:cs/>
              </w:rPr>
              <w:t>‎</w:t>
            </w:r>
            <w:r w:rsidRPr="00200EB0">
              <w:rPr>
                <w:rFonts w:cstheme="minorHAnsi"/>
                <w:u w:val="single"/>
              </w:rPr>
              <w:t xml:space="preserve"> and</w:t>
            </w:r>
            <w:r w:rsidRPr="00200EB0">
              <w:rPr>
                <w:rFonts w:cstheme="minorHAnsi"/>
                <w:u w:val="single"/>
                <w:cs/>
              </w:rPr>
              <w:t>‎</w:t>
            </w:r>
            <w:r w:rsidRPr="00200EB0">
              <w:rPr>
                <w:rFonts w:cstheme="minorHAnsi"/>
                <w:u w:val="single"/>
              </w:rPr>
              <w:t xml:space="preserve"> liabilities</w:t>
            </w:r>
          </w:p>
        </w:tc>
        <w:tc>
          <w:tcPr>
            <w:tcW w:w="1273" w:type="dxa"/>
            <w:tcBorders>
              <w:top w:val="dashed" w:sz="4" w:space="0" w:color="auto"/>
            </w:tcBorders>
            <w:vAlign w:val="bottom"/>
          </w:tcPr>
          <w:p w14:paraId="7242387A" w14:textId="77777777" w:rsidR="00AA3758" w:rsidRPr="00F83371" w:rsidRDefault="00AA3758" w:rsidP="00AA3758">
            <w:pPr>
              <w:jc w:val="right"/>
              <w:rPr>
                <w:rFonts w:cstheme="minorHAnsi"/>
              </w:rPr>
            </w:pPr>
          </w:p>
        </w:tc>
        <w:tc>
          <w:tcPr>
            <w:tcW w:w="283" w:type="dxa"/>
            <w:tcBorders>
              <w:top w:val="dashed" w:sz="4" w:space="0" w:color="auto"/>
            </w:tcBorders>
            <w:vAlign w:val="bottom"/>
          </w:tcPr>
          <w:p w14:paraId="717D8818" w14:textId="77777777" w:rsidR="00AA3758" w:rsidRPr="00F83371" w:rsidRDefault="00AA3758" w:rsidP="00AA3758">
            <w:pPr>
              <w:jc w:val="right"/>
              <w:rPr>
                <w:rFonts w:cstheme="minorHAnsi"/>
              </w:rPr>
            </w:pPr>
          </w:p>
        </w:tc>
        <w:tc>
          <w:tcPr>
            <w:tcW w:w="1478" w:type="dxa"/>
            <w:tcBorders>
              <w:top w:val="dashed" w:sz="4" w:space="0" w:color="auto"/>
            </w:tcBorders>
            <w:vAlign w:val="bottom"/>
          </w:tcPr>
          <w:p w14:paraId="77DAF095" w14:textId="77777777" w:rsidR="00AA3758" w:rsidRPr="00F83371" w:rsidRDefault="00AA3758" w:rsidP="00AA3758">
            <w:pPr>
              <w:jc w:val="right"/>
              <w:rPr>
                <w:rFonts w:cstheme="minorHAnsi"/>
              </w:rPr>
            </w:pPr>
          </w:p>
        </w:tc>
      </w:tr>
      <w:tr w:rsidR="00AA3758" w:rsidRPr="00F83371" w14:paraId="5AED57E5" w14:textId="77777777" w:rsidTr="00AA3758">
        <w:tc>
          <w:tcPr>
            <w:tcW w:w="5579" w:type="dxa"/>
          </w:tcPr>
          <w:p w14:paraId="049735F5" w14:textId="77777777" w:rsidR="00AA3758" w:rsidRPr="00F83371" w:rsidRDefault="00AA3758" w:rsidP="000A7884">
            <w:pPr>
              <w:rPr>
                <w:rFonts w:cstheme="minorHAnsi"/>
              </w:rPr>
            </w:pPr>
            <w:r w:rsidRPr="006F5519">
              <w:rPr>
                <w:rFonts w:cstheme="minorHAnsi"/>
              </w:rPr>
              <w:t>Decrease</w:t>
            </w:r>
            <w:r w:rsidRPr="006F5519">
              <w:rPr>
                <w:rFonts w:cstheme="minorHAnsi"/>
                <w:cs/>
              </w:rPr>
              <w:t>‎</w:t>
            </w:r>
            <w:r w:rsidRPr="006F5519">
              <w:rPr>
                <w:rFonts w:cstheme="minorHAnsi"/>
              </w:rPr>
              <w:t xml:space="preserve"> (increase)</w:t>
            </w:r>
            <w:r w:rsidRPr="006F5519">
              <w:rPr>
                <w:rFonts w:cstheme="minorHAnsi"/>
                <w:cs/>
              </w:rPr>
              <w:t>‎</w:t>
            </w:r>
            <w:r w:rsidRPr="006F5519">
              <w:rPr>
                <w:rFonts w:cstheme="minorHAnsi"/>
              </w:rPr>
              <w:t xml:space="preserve"> in</w:t>
            </w:r>
            <w:r w:rsidRPr="006F5519">
              <w:rPr>
                <w:rFonts w:cstheme="minorHAnsi"/>
                <w:cs/>
              </w:rPr>
              <w:t>‎</w:t>
            </w:r>
            <w:r w:rsidRPr="006F5519">
              <w:rPr>
                <w:rFonts w:cstheme="minorHAnsi"/>
              </w:rPr>
              <w:t xml:space="preserve"> investments</w:t>
            </w:r>
            <w:r w:rsidRPr="006F5519">
              <w:rPr>
                <w:rFonts w:cstheme="minorHAnsi"/>
                <w:cs/>
              </w:rPr>
              <w:t>‎</w:t>
            </w:r>
            <w:r w:rsidRPr="006F5519">
              <w:rPr>
                <w:rFonts w:cstheme="minorHAnsi"/>
              </w:rPr>
              <w:t xml:space="preserve"> in</w:t>
            </w:r>
            <w:r w:rsidRPr="006F5519">
              <w:rPr>
                <w:rFonts w:cstheme="minorHAnsi"/>
                <w:cs/>
              </w:rPr>
              <w:t>‎</w:t>
            </w:r>
            <w:r w:rsidRPr="006F5519">
              <w:rPr>
                <w:rFonts w:cstheme="minorHAnsi"/>
              </w:rPr>
              <w:t xml:space="preserve"> futures</w:t>
            </w:r>
            <w:r w:rsidRPr="006F5519">
              <w:rPr>
                <w:rFonts w:cstheme="minorHAnsi"/>
                <w:cs/>
              </w:rPr>
              <w:t>‎</w:t>
            </w:r>
            <w:r w:rsidRPr="006F5519">
              <w:rPr>
                <w:rFonts w:cstheme="minorHAnsi"/>
              </w:rPr>
              <w:t xml:space="preserve"> contracts</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w:t>
            </w:r>
          </w:p>
        </w:tc>
        <w:tc>
          <w:tcPr>
            <w:tcW w:w="1273" w:type="dxa"/>
            <w:vAlign w:val="bottom"/>
          </w:tcPr>
          <w:p w14:paraId="37FD9DC5" w14:textId="77777777" w:rsidR="00AA3758" w:rsidRPr="000A7884" w:rsidRDefault="00AA3758" w:rsidP="00AA3758">
            <w:pPr>
              <w:jc w:val="right"/>
              <w:rPr>
                <w:rFonts w:cstheme="minorHAnsi"/>
                <w:rtl/>
              </w:rPr>
            </w:pPr>
            <w:r w:rsidRPr="000A7884">
              <w:rPr>
                <w:rFonts w:cstheme="minorHAnsi"/>
              </w:rPr>
              <w:t>13</w:t>
            </w:r>
          </w:p>
        </w:tc>
        <w:tc>
          <w:tcPr>
            <w:tcW w:w="283" w:type="dxa"/>
            <w:vAlign w:val="bottom"/>
          </w:tcPr>
          <w:p w14:paraId="179A5706" w14:textId="77777777" w:rsidR="00AA3758" w:rsidRPr="006F5519" w:rsidRDefault="00AA3758" w:rsidP="00AA3758">
            <w:pPr>
              <w:jc w:val="right"/>
              <w:rPr>
                <w:rFonts w:cstheme="minorHAnsi"/>
                <w:rtl/>
                <w:cs/>
              </w:rPr>
            </w:pPr>
          </w:p>
        </w:tc>
        <w:tc>
          <w:tcPr>
            <w:tcW w:w="1478" w:type="dxa"/>
            <w:vAlign w:val="bottom"/>
          </w:tcPr>
          <w:p w14:paraId="17094D76" w14:textId="77777777" w:rsidR="00AA3758" w:rsidRPr="00F83371" w:rsidRDefault="00AA3758" w:rsidP="00AA3758">
            <w:pPr>
              <w:jc w:val="right"/>
              <w:rPr>
                <w:rFonts w:cstheme="minorHAnsi"/>
              </w:rPr>
            </w:pPr>
            <w:r w:rsidRPr="006F5519">
              <w:rPr>
                <w:rFonts w:cstheme="minorHAnsi"/>
                <w:cs/>
              </w:rPr>
              <w:t>‎</w:t>
            </w:r>
            <w:r w:rsidRPr="006F5519">
              <w:rPr>
                <w:rFonts w:cstheme="minorHAnsi"/>
              </w:rPr>
              <w:t>(105)</w:t>
            </w:r>
            <w:r w:rsidRPr="006F5519">
              <w:rPr>
                <w:rFonts w:cstheme="minorHAnsi"/>
                <w:cs/>
              </w:rPr>
              <w:t>‎</w:t>
            </w:r>
          </w:p>
        </w:tc>
      </w:tr>
      <w:tr w:rsidR="00AA3758" w:rsidRPr="00F83371" w14:paraId="459E1FC7" w14:textId="77777777" w:rsidTr="00AA3758">
        <w:tc>
          <w:tcPr>
            <w:tcW w:w="5579" w:type="dxa"/>
          </w:tcPr>
          <w:p w14:paraId="5E51D697" w14:textId="77777777" w:rsidR="00AA3758" w:rsidRPr="00F83371" w:rsidRDefault="00AA3758" w:rsidP="000A7884">
            <w:pPr>
              <w:rPr>
                <w:rFonts w:cstheme="minorHAnsi"/>
                <w:b/>
                <w:bCs/>
                <w:u w:val="single"/>
              </w:rPr>
            </w:pPr>
            <w:r w:rsidRPr="00200EB0">
              <w:rPr>
                <w:rFonts w:cstheme="minorHAnsi"/>
              </w:rPr>
              <w:t>Decrease</w:t>
            </w:r>
            <w:r w:rsidRPr="00200EB0">
              <w:rPr>
                <w:rFonts w:cstheme="minorHAnsi"/>
                <w:cs/>
              </w:rPr>
              <w:t>‎</w:t>
            </w:r>
            <w:r w:rsidRPr="00200EB0">
              <w:rPr>
                <w:rFonts w:cstheme="minorHAnsi"/>
              </w:rPr>
              <w:t xml:space="preserve"> (increase)</w:t>
            </w:r>
            <w:r w:rsidRPr="00200EB0">
              <w:rPr>
                <w:rFonts w:cstheme="minorHAnsi"/>
                <w:cs/>
              </w:rPr>
              <w:t>‎</w:t>
            </w:r>
            <w:r w:rsidRPr="00200EB0">
              <w:rPr>
                <w:rFonts w:cstheme="minorHAnsi"/>
              </w:rPr>
              <w:t xml:space="preserve"> </w:t>
            </w:r>
            <w:r w:rsidRPr="006F5519">
              <w:rPr>
                <w:rFonts w:cstheme="minorHAnsi"/>
              </w:rPr>
              <w:t>in</w:t>
            </w:r>
            <w:r w:rsidRPr="006F5519">
              <w:rPr>
                <w:rFonts w:cstheme="minorHAnsi"/>
                <w:cs/>
              </w:rPr>
              <w:t>‎</w:t>
            </w:r>
            <w:r w:rsidRPr="006F5519">
              <w:rPr>
                <w:rFonts w:cstheme="minorHAnsi"/>
              </w:rPr>
              <w:t xml:space="preserve"> post-dated</w:t>
            </w:r>
            <w:r w:rsidRPr="006F5519">
              <w:rPr>
                <w:rFonts w:cstheme="minorHAnsi"/>
                <w:cs/>
              </w:rPr>
              <w:t>‎</w:t>
            </w:r>
            <w:r w:rsidRPr="006F5519">
              <w:rPr>
                <w:rFonts w:cstheme="minorHAnsi"/>
              </w:rPr>
              <w:t xml:space="preserve"> checks</w:t>
            </w:r>
            <w:r w:rsidRPr="006F5519">
              <w:rPr>
                <w:rFonts w:cstheme="minorHAnsi"/>
                <w:cs/>
              </w:rPr>
              <w:t>‎</w:t>
            </w:r>
            <w:r w:rsidRPr="006F5519">
              <w:rPr>
                <w:rFonts w:cstheme="minorHAnsi"/>
              </w:rPr>
              <w:t xml:space="preserve"> receivable</w:t>
            </w:r>
            <w:r w:rsidRPr="006F5519">
              <w:rPr>
                <w:rFonts w:cstheme="minorHAnsi"/>
                <w:cs/>
              </w:rPr>
              <w:t>‎</w:t>
            </w:r>
            <w:r w:rsidRPr="006F5519">
              <w:rPr>
                <w:rFonts w:cstheme="minorHAnsi"/>
              </w:rPr>
              <w:t xml:space="preserve"> </w:t>
            </w:r>
          </w:p>
        </w:tc>
        <w:tc>
          <w:tcPr>
            <w:tcW w:w="1273" w:type="dxa"/>
            <w:vAlign w:val="bottom"/>
          </w:tcPr>
          <w:p w14:paraId="04A23600" w14:textId="77777777" w:rsidR="00AA3758" w:rsidRPr="000A7884" w:rsidRDefault="00AA3758" w:rsidP="00AA3758">
            <w:pPr>
              <w:jc w:val="right"/>
              <w:rPr>
                <w:rFonts w:cstheme="minorHAnsi"/>
                <w:rtl/>
              </w:rPr>
            </w:pPr>
            <w:r w:rsidRPr="000A7884">
              <w:rPr>
                <w:rFonts w:cstheme="minorHAnsi"/>
              </w:rPr>
              <w:t>(69)</w:t>
            </w:r>
          </w:p>
        </w:tc>
        <w:tc>
          <w:tcPr>
            <w:tcW w:w="283" w:type="dxa"/>
            <w:vAlign w:val="bottom"/>
          </w:tcPr>
          <w:p w14:paraId="5DFE5AFD" w14:textId="77777777" w:rsidR="00AA3758" w:rsidRDefault="00AA3758" w:rsidP="00AA3758">
            <w:pPr>
              <w:jc w:val="right"/>
              <w:rPr>
                <w:rFonts w:cstheme="minorHAnsi"/>
              </w:rPr>
            </w:pPr>
          </w:p>
        </w:tc>
        <w:tc>
          <w:tcPr>
            <w:tcW w:w="1478" w:type="dxa"/>
            <w:vAlign w:val="bottom"/>
          </w:tcPr>
          <w:p w14:paraId="01F59692" w14:textId="77777777" w:rsidR="00AA3758" w:rsidRPr="00F83371" w:rsidRDefault="00AA3758" w:rsidP="00AA3758">
            <w:pPr>
              <w:jc w:val="right"/>
              <w:rPr>
                <w:rFonts w:cstheme="minorHAnsi"/>
              </w:rPr>
            </w:pPr>
            <w:r>
              <w:rPr>
                <w:rFonts w:cstheme="minorHAnsi"/>
              </w:rPr>
              <w:t>58</w:t>
            </w:r>
          </w:p>
        </w:tc>
      </w:tr>
      <w:tr w:rsidR="00AA3758" w:rsidRPr="00F83371" w14:paraId="033C79FA" w14:textId="77777777" w:rsidTr="00AA3758">
        <w:tc>
          <w:tcPr>
            <w:tcW w:w="5579" w:type="dxa"/>
          </w:tcPr>
          <w:p w14:paraId="5E35ECBC" w14:textId="77777777" w:rsidR="00AA3758" w:rsidRPr="00F83371" w:rsidRDefault="00AA3758" w:rsidP="000A7884">
            <w:pPr>
              <w:rPr>
                <w:rFonts w:cstheme="minorHAnsi"/>
              </w:rPr>
            </w:pPr>
            <w:r w:rsidRPr="00200EB0">
              <w:rPr>
                <w:rFonts w:cstheme="minorHAnsi"/>
              </w:rPr>
              <w:t>Decrease</w:t>
            </w:r>
            <w:r w:rsidRPr="00200EB0">
              <w:rPr>
                <w:rFonts w:cstheme="minorHAnsi"/>
                <w:cs/>
              </w:rPr>
              <w:t>‎</w:t>
            </w:r>
            <w:r w:rsidRPr="00200EB0">
              <w:rPr>
                <w:rFonts w:cstheme="minorHAnsi"/>
              </w:rPr>
              <w:t xml:space="preserve"> (increase)</w:t>
            </w:r>
            <w:r w:rsidRPr="00200EB0">
              <w:rPr>
                <w:rFonts w:cstheme="minorHAnsi"/>
                <w:cs/>
              </w:rPr>
              <w:t>‎</w:t>
            </w:r>
            <w:r w:rsidRPr="006F5519">
              <w:rPr>
                <w:rFonts w:cstheme="minorHAnsi"/>
                <w:cs/>
              </w:rPr>
              <w:t>‎</w:t>
            </w:r>
            <w:r w:rsidRPr="006F5519">
              <w:rPr>
                <w:rFonts w:cstheme="minorHAnsi"/>
              </w:rPr>
              <w:t xml:space="preserve"> in</w:t>
            </w:r>
            <w:r w:rsidRPr="006F5519">
              <w:rPr>
                <w:rFonts w:cstheme="minorHAnsi"/>
                <w:cs/>
              </w:rPr>
              <w:t>‎</w:t>
            </w:r>
            <w:r w:rsidRPr="006F5519">
              <w:rPr>
                <w:rFonts w:cstheme="minorHAnsi"/>
              </w:rPr>
              <w:t xml:space="preserve"> accounts</w:t>
            </w:r>
            <w:r w:rsidRPr="006F5519">
              <w:rPr>
                <w:rFonts w:cstheme="minorHAnsi"/>
                <w:cs/>
              </w:rPr>
              <w:t>‎</w:t>
            </w:r>
            <w:r w:rsidRPr="006F5519">
              <w:rPr>
                <w:rFonts w:cstheme="minorHAnsi"/>
              </w:rPr>
              <w:t xml:space="preserve"> receivable</w:t>
            </w:r>
            <w:r w:rsidRPr="006F5519">
              <w:rPr>
                <w:rFonts w:cstheme="minorHAnsi"/>
                <w:cs/>
              </w:rPr>
              <w:t>‎</w:t>
            </w:r>
            <w:r w:rsidRPr="006F5519">
              <w:rPr>
                <w:rFonts w:cstheme="minorHAnsi"/>
              </w:rPr>
              <w:t xml:space="preserve"> and</w:t>
            </w:r>
            <w:r w:rsidRPr="006F5519">
              <w:rPr>
                <w:rFonts w:cstheme="minorHAnsi"/>
                <w:cs/>
              </w:rPr>
              <w:t>‎</w:t>
            </w:r>
            <w:r w:rsidRPr="006F5519">
              <w:rPr>
                <w:rFonts w:cstheme="minorHAnsi"/>
              </w:rPr>
              <w:t xml:space="preserve"> other</w:t>
            </w:r>
            <w:r w:rsidRPr="006F5519">
              <w:rPr>
                <w:rFonts w:cstheme="minorHAnsi"/>
                <w:cs/>
              </w:rPr>
              <w:t>‎</w:t>
            </w:r>
            <w:r w:rsidRPr="006F5519">
              <w:rPr>
                <w:rFonts w:cstheme="minorHAnsi"/>
              </w:rPr>
              <w:t xml:space="preserve"> current</w:t>
            </w:r>
            <w:r w:rsidRPr="006F5519">
              <w:rPr>
                <w:rFonts w:cstheme="minorHAnsi"/>
                <w:cs/>
              </w:rPr>
              <w:t>‎</w:t>
            </w:r>
            <w:r w:rsidRPr="006F5519">
              <w:rPr>
                <w:rFonts w:cstheme="minorHAnsi"/>
              </w:rPr>
              <w:t xml:space="preserve"> assets</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w:t>
            </w:r>
          </w:p>
        </w:tc>
        <w:tc>
          <w:tcPr>
            <w:tcW w:w="1273" w:type="dxa"/>
            <w:vAlign w:val="bottom"/>
          </w:tcPr>
          <w:p w14:paraId="55C7D82A" w14:textId="77777777" w:rsidR="00AA3758" w:rsidRPr="000A7884" w:rsidRDefault="00AA3758" w:rsidP="00AA3758">
            <w:pPr>
              <w:jc w:val="right"/>
              <w:rPr>
                <w:rFonts w:cstheme="minorHAnsi"/>
                <w:rtl/>
              </w:rPr>
            </w:pPr>
            <w:r w:rsidRPr="000A7884">
              <w:rPr>
                <w:rFonts w:cstheme="minorHAnsi"/>
              </w:rPr>
              <w:t>77</w:t>
            </w:r>
          </w:p>
        </w:tc>
        <w:tc>
          <w:tcPr>
            <w:tcW w:w="283" w:type="dxa"/>
            <w:vAlign w:val="bottom"/>
          </w:tcPr>
          <w:p w14:paraId="6EBCA45D" w14:textId="77777777" w:rsidR="00AA3758" w:rsidRPr="006F5519" w:rsidRDefault="00AA3758" w:rsidP="00AA3758">
            <w:pPr>
              <w:jc w:val="right"/>
              <w:rPr>
                <w:rFonts w:cstheme="minorHAnsi"/>
                <w:rtl/>
                <w:cs/>
              </w:rPr>
            </w:pPr>
          </w:p>
        </w:tc>
        <w:tc>
          <w:tcPr>
            <w:tcW w:w="1478" w:type="dxa"/>
            <w:vAlign w:val="bottom"/>
          </w:tcPr>
          <w:p w14:paraId="55FA6D35" w14:textId="77777777" w:rsidR="00AA3758" w:rsidRPr="00F83371" w:rsidRDefault="00AA3758" w:rsidP="00AA3758">
            <w:pPr>
              <w:jc w:val="right"/>
              <w:rPr>
                <w:rFonts w:cstheme="minorHAnsi"/>
                <w:rtl/>
                <w:cs/>
              </w:rPr>
            </w:pPr>
            <w:r w:rsidRPr="006F5519">
              <w:rPr>
                <w:rFonts w:cstheme="minorHAnsi"/>
                <w:cs/>
              </w:rPr>
              <w:t>‎</w:t>
            </w:r>
            <w:r w:rsidRPr="006F5519">
              <w:rPr>
                <w:rFonts w:cstheme="minorHAnsi"/>
              </w:rPr>
              <w:t>(244)</w:t>
            </w:r>
            <w:r w:rsidRPr="006F5519">
              <w:rPr>
                <w:rFonts w:cstheme="minorHAnsi"/>
                <w:cs/>
              </w:rPr>
              <w:t>‎</w:t>
            </w:r>
            <w:r w:rsidRPr="006F5519">
              <w:rPr>
                <w:rFonts w:cstheme="minorHAnsi"/>
              </w:rPr>
              <w:t xml:space="preserve"> </w:t>
            </w:r>
            <w:r w:rsidRPr="006F5519">
              <w:rPr>
                <w:rFonts w:cstheme="minorHAnsi"/>
                <w:cs/>
              </w:rPr>
              <w:t>‎</w:t>
            </w:r>
          </w:p>
        </w:tc>
      </w:tr>
      <w:tr w:rsidR="00AA3758" w:rsidRPr="00F83371" w14:paraId="292B8C7D" w14:textId="77777777" w:rsidTr="00AA3758">
        <w:tc>
          <w:tcPr>
            <w:tcW w:w="5579" w:type="dxa"/>
          </w:tcPr>
          <w:p w14:paraId="422018A1" w14:textId="77777777" w:rsidR="00AA3758" w:rsidRPr="00F83371" w:rsidRDefault="00AA3758" w:rsidP="000A7884">
            <w:pPr>
              <w:rPr>
                <w:rFonts w:cstheme="minorHAnsi"/>
              </w:rPr>
            </w:pPr>
            <w:r w:rsidRPr="006F5519">
              <w:rPr>
                <w:rFonts w:cstheme="minorHAnsi"/>
              </w:rPr>
              <w:t>Increas</w:t>
            </w:r>
            <w:r>
              <w:rPr>
                <w:rFonts w:cstheme="minorHAnsi"/>
              </w:rPr>
              <w:t>e in related party</w:t>
            </w:r>
          </w:p>
        </w:tc>
        <w:tc>
          <w:tcPr>
            <w:tcW w:w="1273" w:type="dxa"/>
            <w:vAlign w:val="bottom"/>
          </w:tcPr>
          <w:p w14:paraId="645DA3CB" w14:textId="77777777" w:rsidR="00AA3758" w:rsidRPr="000A7884" w:rsidRDefault="00AA3758" w:rsidP="00AA3758">
            <w:pPr>
              <w:jc w:val="right"/>
              <w:rPr>
                <w:rFonts w:cstheme="minorHAnsi"/>
                <w:rtl/>
              </w:rPr>
            </w:pPr>
            <w:r w:rsidRPr="000A7884">
              <w:rPr>
                <w:rFonts w:cstheme="minorHAnsi"/>
              </w:rPr>
              <w:t>(330)</w:t>
            </w:r>
          </w:p>
        </w:tc>
        <w:tc>
          <w:tcPr>
            <w:tcW w:w="283" w:type="dxa"/>
            <w:vAlign w:val="bottom"/>
          </w:tcPr>
          <w:p w14:paraId="77618247" w14:textId="77777777" w:rsidR="00AA3758" w:rsidRPr="00F83371" w:rsidRDefault="00AA3758" w:rsidP="00AA3758">
            <w:pPr>
              <w:jc w:val="right"/>
              <w:rPr>
                <w:rFonts w:cstheme="minorHAnsi"/>
              </w:rPr>
            </w:pPr>
          </w:p>
        </w:tc>
        <w:tc>
          <w:tcPr>
            <w:tcW w:w="1478" w:type="dxa"/>
            <w:vAlign w:val="bottom"/>
          </w:tcPr>
          <w:p w14:paraId="72CFCE55" w14:textId="77777777" w:rsidR="00AA3758" w:rsidRPr="00F83371" w:rsidRDefault="00AA3758" w:rsidP="00AA3758">
            <w:pPr>
              <w:jc w:val="right"/>
              <w:rPr>
                <w:rFonts w:cstheme="minorHAnsi"/>
              </w:rPr>
            </w:pPr>
            <w:r>
              <w:rPr>
                <w:rFonts w:cstheme="minorHAnsi"/>
              </w:rPr>
              <w:t>-</w:t>
            </w:r>
          </w:p>
        </w:tc>
      </w:tr>
      <w:tr w:rsidR="00AA3758" w:rsidRPr="00F83371" w14:paraId="6B76630C" w14:textId="77777777" w:rsidTr="00AA3758">
        <w:tc>
          <w:tcPr>
            <w:tcW w:w="5579" w:type="dxa"/>
          </w:tcPr>
          <w:p w14:paraId="06B969C3" w14:textId="77777777" w:rsidR="00AA3758" w:rsidRPr="00F83371" w:rsidRDefault="00AA3758" w:rsidP="000A7884">
            <w:pPr>
              <w:rPr>
                <w:rFonts w:cstheme="minorHAnsi"/>
              </w:rPr>
            </w:pPr>
            <w:r w:rsidRPr="006F5519">
              <w:rPr>
                <w:rFonts w:cstheme="minorHAnsi"/>
              </w:rPr>
              <w:t>Increase</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in</w:t>
            </w:r>
            <w:r w:rsidRPr="006F5519">
              <w:rPr>
                <w:rFonts w:cstheme="minorHAnsi"/>
                <w:cs/>
              </w:rPr>
              <w:t>‎</w:t>
            </w:r>
            <w:r w:rsidRPr="006F5519">
              <w:rPr>
                <w:rFonts w:cstheme="minorHAnsi"/>
              </w:rPr>
              <w:t xml:space="preserve"> trade</w:t>
            </w:r>
            <w:r w:rsidRPr="006F5519">
              <w:rPr>
                <w:rFonts w:cstheme="minorHAnsi"/>
                <w:cs/>
              </w:rPr>
              <w:t>‎</w:t>
            </w:r>
            <w:r w:rsidRPr="006F5519">
              <w:rPr>
                <w:rFonts w:cstheme="minorHAnsi"/>
              </w:rPr>
              <w:t xml:space="preserve"> accounts</w:t>
            </w:r>
            <w:r w:rsidRPr="006F5519">
              <w:rPr>
                <w:rFonts w:cstheme="minorHAnsi"/>
                <w:cs/>
              </w:rPr>
              <w:t>‎</w:t>
            </w:r>
            <w:r w:rsidRPr="006F5519">
              <w:rPr>
                <w:rFonts w:cstheme="minorHAnsi"/>
              </w:rPr>
              <w:t xml:space="preserve"> payable</w:t>
            </w:r>
            <w:r w:rsidRPr="006F5519">
              <w:rPr>
                <w:rFonts w:cstheme="minorHAnsi"/>
                <w:cs/>
              </w:rPr>
              <w:t>‎</w:t>
            </w:r>
            <w:r w:rsidRPr="006F5519">
              <w:rPr>
                <w:rFonts w:cstheme="minorHAnsi"/>
              </w:rPr>
              <w:t xml:space="preserve"> and</w:t>
            </w:r>
            <w:r w:rsidRPr="006F5519">
              <w:rPr>
                <w:rFonts w:cstheme="minorHAnsi"/>
                <w:cs/>
              </w:rPr>
              <w:t>‎</w:t>
            </w:r>
            <w:r w:rsidRPr="006F5519">
              <w:rPr>
                <w:rFonts w:cstheme="minorHAnsi"/>
              </w:rPr>
              <w:t xml:space="preserve"> post-dated</w:t>
            </w:r>
            <w:r w:rsidRPr="006F5519">
              <w:rPr>
                <w:rFonts w:cstheme="minorHAnsi"/>
                <w:cs/>
              </w:rPr>
              <w:t>‎</w:t>
            </w:r>
            <w:r w:rsidRPr="006F5519">
              <w:rPr>
                <w:rFonts w:cstheme="minorHAnsi"/>
              </w:rPr>
              <w:t xml:space="preserve"> checks</w:t>
            </w:r>
            <w:r w:rsidRPr="006F5519">
              <w:rPr>
                <w:rFonts w:cstheme="minorHAnsi"/>
                <w:cs/>
              </w:rPr>
              <w:t>‎</w:t>
            </w:r>
            <w:r w:rsidRPr="006F5519">
              <w:rPr>
                <w:rFonts w:cstheme="minorHAnsi"/>
              </w:rPr>
              <w:t xml:space="preserve"> payable</w:t>
            </w:r>
            <w:r w:rsidRPr="006F5519">
              <w:rPr>
                <w:rFonts w:cstheme="minorHAnsi"/>
                <w:cs/>
              </w:rPr>
              <w:t>‎</w:t>
            </w:r>
            <w:r w:rsidRPr="006F5519">
              <w:rPr>
                <w:rFonts w:cstheme="minorHAnsi"/>
              </w:rPr>
              <w:t xml:space="preserve"> </w:t>
            </w:r>
          </w:p>
        </w:tc>
        <w:tc>
          <w:tcPr>
            <w:tcW w:w="1273" w:type="dxa"/>
            <w:vAlign w:val="bottom"/>
          </w:tcPr>
          <w:p w14:paraId="121B02DC" w14:textId="77777777" w:rsidR="00AA3758" w:rsidRPr="000A7884" w:rsidRDefault="00AA3758" w:rsidP="00AA3758">
            <w:pPr>
              <w:jc w:val="right"/>
              <w:rPr>
                <w:rFonts w:cstheme="minorHAnsi"/>
                <w:rtl/>
              </w:rPr>
            </w:pPr>
            <w:r w:rsidRPr="000A7884">
              <w:rPr>
                <w:rFonts w:cstheme="minorHAnsi"/>
              </w:rPr>
              <w:t>(960)</w:t>
            </w:r>
          </w:p>
        </w:tc>
        <w:tc>
          <w:tcPr>
            <w:tcW w:w="283" w:type="dxa"/>
            <w:vAlign w:val="bottom"/>
          </w:tcPr>
          <w:p w14:paraId="31495B0F" w14:textId="77777777" w:rsidR="00AA3758" w:rsidRPr="006F5519" w:rsidRDefault="00AA3758" w:rsidP="00AA3758">
            <w:pPr>
              <w:jc w:val="right"/>
              <w:rPr>
                <w:rFonts w:cstheme="minorHAnsi"/>
                <w:rtl/>
                <w:cs/>
              </w:rPr>
            </w:pPr>
          </w:p>
        </w:tc>
        <w:tc>
          <w:tcPr>
            <w:tcW w:w="1478" w:type="dxa"/>
            <w:vAlign w:val="bottom"/>
          </w:tcPr>
          <w:p w14:paraId="66371D92" w14:textId="77777777" w:rsidR="00AA3758" w:rsidRPr="00F83371" w:rsidRDefault="00AA3758" w:rsidP="00AA3758">
            <w:pPr>
              <w:jc w:val="right"/>
              <w:rPr>
                <w:rFonts w:cstheme="minorHAnsi"/>
              </w:rPr>
            </w:pP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48</w:t>
            </w:r>
          </w:p>
        </w:tc>
      </w:tr>
      <w:tr w:rsidR="00AA3758" w:rsidRPr="00F83371" w14:paraId="246561CB" w14:textId="77777777" w:rsidTr="00F33AF1">
        <w:tc>
          <w:tcPr>
            <w:tcW w:w="5579" w:type="dxa"/>
          </w:tcPr>
          <w:p w14:paraId="37C2AA9D" w14:textId="77777777" w:rsidR="00AA3758" w:rsidRPr="00F83371" w:rsidRDefault="00AA3758" w:rsidP="000A7884">
            <w:pPr>
              <w:rPr>
                <w:rFonts w:cstheme="minorHAnsi"/>
              </w:rPr>
            </w:pPr>
            <w:r w:rsidRPr="006F5519">
              <w:rPr>
                <w:rFonts w:cstheme="minorHAnsi"/>
              </w:rPr>
              <w:t>Increas</w:t>
            </w:r>
            <w:r>
              <w:rPr>
                <w:rFonts w:cstheme="minorHAnsi"/>
              </w:rPr>
              <w:t>e (decrease)</w:t>
            </w:r>
            <w:r>
              <w:rPr>
                <w:rFonts w:cstheme="minorHAnsi"/>
                <w:rtl/>
                <w:cs/>
              </w:rPr>
              <w:t xml:space="preserve"> </w:t>
            </w:r>
            <w:r w:rsidRPr="006F5519">
              <w:rPr>
                <w:rFonts w:cstheme="minorHAnsi"/>
              </w:rPr>
              <w:t>in</w:t>
            </w:r>
            <w:r w:rsidRPr="006F5519">
              <w:rPr>
                <w:rFonts w:cstheme="minorHAnsi"/>
                <w:cs/>
              </w:rPr>
              <w:t>‎</w:t>
            </w:r>
            <w:r w:rsidRPr="006F5519">
              <w:rPr>
                <w:rFonts w:cstheme="minorHAnsi"/>
              </w:rPr>
              <w:t xml:space="preserve"> accounts</w:t>
            </w:r>
            <w:r w:rsidRPr="006F5519">
              <w:rPr>
                <w:rFonts w:cstheme="minorHAnsi"/>
                <w:cs/>
              </w:rPr>
              <w:t>‎</w:t>
            </w:r>
            <w:r w:rsidRPr="006F5519">
              <w:rPr>
                <w:rFonts w:cstheme="minorHAnsi"/>
              </w:rPr>
              <w:t xml:space="preserve"> payable</w:t>
            </w:r>
            <w:r w:rsidRPr="006F5519">
              <w:rPr>
                <w:rFonts w:cstheme="minorHAnsi"/>
                <w:cs/>
              </w:rPr>
              <w:t>‎</w:t>
            </w:r>
            <w:r w:rsidRPr="006F5519">
              <w:rPr>
                <w:rFonts w:cstheme="minorHAnsi"/>
              </w:rPr>
              <w:t xml:space="preserve"> and</w:t>
            </w:r>
            <w:r w:rsidRPr="006F5519">
              <w:rPr>
                <w:rFonts w:cstheme="minorHAnsi"/>
                <w:cs/>
              </w:rPr>
              <w:t>‎</w:t>
            </w:r>
            <w:r w:rsidRPr="006F5519">
              <w:rPr>
                <w:rFonts w:cstheme="minorHAnsi"/>
              </w:rPr>
              <w:t xml:space="preserve"> other</w:t>
            </w:r>
            <w:r w:rsidRPr="006F5519">
              <w:rPr>
                <w:rFonts w:cstheme="minorHAnsi"/>
                <w:cs/>
              </w:rPr>
              <w:t>‎</w:t>
            </w:r>
            <w:r w:rsidRPr="006F5519">
              <w:rPr>
                <w:rFonts w:cstheme="minorHAnsi"/>
              </w:rPr>
              <w:t xml:space="preserve"> current</w:t>
            </w:r>
            <w:r w:rsidRPr="006F5519">
              <w:rPr>
                <w:rFonts w:cstheme="minorHAnsi"/>
                <w:cs/>
              </w:rPr>
              <w:t>‎</w:t>
            </w:r>
            <w:r w:rsidRPr="006F5519">
              <w:rPr>
                <w:rFonts w:cstheme="minorHAnsi"/>
              </w:rPr>
              <w:t xml:space="preserve"> liabilities</w:t>
            </w:r>
            <w:r w:rsidRPr="006F5519">
              <w:rPr>
                <w:rFonts w:cstheme="minorHAnsi"/>
                <w:cs/>
              </w:rPr>
              <w:t>‎</w:t>
            </w:r>
            <w:r w:rsidRPr="006F5519">
              <w:rPr>
                <w:rFonts w:cstheme="minorHAnsi"/>
              </w:rPr>
              <w:t xml:space="preserve"> </w:t>
            </w:r>
          </w:p>
        </w:tc>
        <w:tc>
          <w:tcPr>
            <w:tcW w:w="1273" w:type="dxa"/>
            <w:vAlign w:val="bottom"/>
          </w:tcPr>
          <w:p w14:paraId="42180833" w14:textId="77777777" w:rsidR="00AA3758" w:rsidRPr="000A7884" w:rsidRDefault="00AA3758" w:rsidP="00AA3758">
            <w:pPr>
              <w:jc w:val="right"/>
              <w:rPr>
                <w:rFonts w:cstheme="minorHAnsi"/>
                <w:rtl/>
              </w:rPr>
            </w:pPr>
            <w:r w:rsidRPr="000A7884">
              <w:rPr>
                <w:rFonts w:cstheme="minorHAnsi"/>
              </w:rPr>
              <w:t>96</w:t>
            </w:r>
          </w:p>
        </w:tc>
        <w:tc>
          <w:tcPr>
            <w:tcW w:w="283" w:type="dxa"/>
            <w:vAlign w:val="bottom"/>
          </w:tcPr>
          <w:p w14:paraId="2EFF6B17" w14:textId="77777777" w:rsidR="00AA3758" w:rsidRPr="006F5519" w:rsidRDefault="00AA3758" w:rsidP="00AA3758">
            <w:pPr>
              <w:jc w:val="right"/>
              <w:rPr>
                <w:rFonts w:cstheme="minorHAnsi"/>
                <w:rtl/>
                <w:cs/>
              </w:rPr>
            </w:pPr>
          </w:p>
        </w:tc>
        <w:tc>
          <w:tcPr>
            <w:tcW w:w="1478" w:type="dxa"/>
            <w:vAlign w:val="bottom"/>
          </w:tcPr>
          <w:p w14:paraId="17BC0DAD" w14:textId="77777777" w:rsidR="00AA3758" w:rsidRPr="00F83371" w:rsidRDefault="00AA3758" w:rsidP="00AA3758">
            <w:pPr>
              <w:jc w:val="right"/>
              <w:rPr>
                <w:rFonts w:cstheme="minorHAnsi"/>
              </w:rPr>
            </w:pP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205</w:t>
            </w:r>
          </w:p>
        </w:tc>
      </w:tr>
      <w:tr w:rsidR="00AA3758" w:rsidRPr="00F83371" w14:paraId="3B562346" w14:textId="77777777" w:rsidTr="00BB7879">
        <w:tc>
          <w:tcPr>
            <w:tcW w:w="5579" w:type="dxa"/>
          </w:tcPr>
          <w:p w14:paraId="60656835" w14:textId="77777777" w:rsidR="00AA3758" w:rsidRPr="00F83371" w:rsidRDefault="00AA3758" w:rsidP="00200EB0">
            <w:pPr>
              <w:rPr>
                <w:rFonts w:cstheme="minorHAnsi"/>
              </w:rPr>
            </w:pPr>
            <w:r w:rsidRPr="006F5519">
              <w:rPr>
                <w:rFonts w:cstheme="minorHAnsi"/>
              </w:rPr>
              <w:t>Decrease</w:t>
            </w:r>
            <w:r w:rsidRPr="006F5519">
              <w:rPr>
                <w:rFonts w:cstheme="minorHAnsi"/>
                <w:cs/>
              </w:rPr>
              <w:t>‎</w:t>
            </w:r>
            <w:r w:rsidRPr="006F5519">
              <w:rPr>
                <w:rFonts w:cstheme="minorHAnsi"/>
              </w:rPr>
              <w:t xml:space="preserve"> in</w:t>
            </w:r>
            <w:r w:rsidRPr="006F5519">
              <w:rPr>
                <w:rFonts w:cstheme="minorHAnsi"/>
                <w:cs/>
              </w:rPr>
              <w:t>‎</w:t>
            </w:r>
            <w:r w:rsidRPr="006F5519">
              <w:rPr>
                <w:rFonts w:cstheme="minorHAnsi"/>
              </w:rPr>
              <w:t xml:space="preserve"> income</w:t>
            </w:r>
            <w:r w:rsidRPr="006F5519">
              <w:rPr>
                <w:rFonts w:cstheme="minorHAnsi"/>
                <w:cs/>
              </w:rPr>
              <w:t>‎</w:t>
            </w:r>
            <w:r w:rsidRPr="006F5519">
              <w:rPr>
                <w:rFonts w:cstheme="minorHAnsi"/>
              </w:rPr>
              <w:t xml:space="preserve"> receivable</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w:t>
            </w:r>
          </w:p>
        </w:tc>
        <w:tc>
          <w:tcPr>
            <w:tcW w:w="1273" w:type="dxa"/>
            <w:tcBorders>
              <w:bottom w:val="single" w:sz="4" w:space="0" w:color="auto"/>
            </w:tcBorders>
            <w:vAlign w:val="bottom"/>
          </w:tcPr>
          <w:p w14:paraId="2D5BB3B0" w14:textId="77777777" w:rsidR="00AA3758" w:rsidRPr="00F83371" w:rsidRDefault="00AA3758" w:rsidP="00AA3758">
            <w:pPr>
              <w:jc w:val="right"/>
              <w:rPr>
                <w:rFonts w:cstheme="minorHAnsi"/>
              </w:rPr>
            </w:pPr>
            <w:r>
              <w:rPr>
                <w:rFonts w:cstheme="minorHAnsi"/>
              </w:rPr>
              <w:t>-</w:t>
            </w:r>
          </w:p>
        </w:tc>
        <w:tc>
          <w:tcPr>
            <w:tcW w:w="283" w:type="dxa"/>
            <w:vAlign w:val="bottom"/>
          </w:tcPr>
          <w:p w14:paraId="32093923" w14:textId="77777777" w:rsidR="00AA3758" w:rsidRPr="006F5519" w:rsidRDefault="00AA3758" w:rsidP="00AA3758">
            <w:pPr>
              <w:jc w:val="right"/>
              <w:rPr>
                <w:rFonts w:cstheme="minorHAnsi"/>
                <w:rtl/>
                <w:cs/>
              </w:rPr>
            </w:pPr>
          </w:p>
        </w:tc>
        <w:tc>
          <w:tcPr>
            <w:tcW w:w="1478" w:type="dxa"/>
            <w:tcBorders>
              <w:bottom w:val="single" w:sz="4" w:space="0" w:color="auto"/>
            </w:tcBorders>
            <w:vAlign w:val="bottom"/>
          </w:tcPr>
          <w:p w14:paraId="26E1B128" w14:textId="77777777" w:rsidR="00AA3758" w:rsidRPr="00F83371" w:rsidRDefault="00AA3758" w:rsidP="00AA3758">
            <w:pPr>
              <w:jc w:val="right"/>
              <w:rPr>
                <w:rFonts w:cstheme="minorHAnsi"/>
              </w:rPr>
            </w:pPr>
            <w:r w:rsidRPr="006F5519">
              <w:rPr>
                <w:rFonts w:cstheme="minorHAnsi"/>
                <w:cs/>
              </w:rPr>
              <w:t>‎‎</w:t>
            </w:r>
            <w:r w:rsidRPr="006F5519">
              <w:rPr>
                <w:rFonts w:cstheme="minorHAnsi"/>
              </w:rPr>
              <w:t xml:space="preserve"> </w:t>
            </w:r>
            <w:r w:rsidRPr="006F5519">
              <w:rPr>
                <w:rFonts w:cstheme="minorHAnsi"/>
                <w:cs/>
              </w:rPr>
              <w:t>‎‎</w:t>
            </w:r>
            <w:r w:rsidRPr="006F5519">
              <w:rPr>
                <w:rFonts w:cstheme="minorHAnsi"/>
              </w:rPr>
              <w:t xml:space="preserve"> 829</w:t>
            </w:r>
          </w:p>
        </w:tc>
      </w:tr>
      <w:tr w:rsidR="00AA3758" w:rsidRPr="00F83371" w14:paraId="18376A78" w14:textId="77777777" w:rsidTr="00BB7879">
        <w:tc>
          <w:tcPr>
            <w:tcW w:w="5579" w:type="dxa"/>
          </w:tcPr>
          <w:p w14:paraId="729402CD" w14:textId="77777777" w:rsidR="00AA3758" w:rsidRPr="00F83371" w:rsidRDefault="00AA3758" w:rsidP="000A7884">
            <w:pPr>
              <w:rPr>
                <w:rFonts w:cstheme="minorHAnsi"/>
              </w:rPr>
            </w:pPr>
          </w:p>
        </w:tc>
        <w:tc>
          <w:tcPr>
            <w:tcW w:w="1273" w:type="dxa"/>
            <w:tcBorders>
              <w:top w:val="single" w:sz="4" w:space="0" w:color="auto"/>
              <w:bottom w:val="dashed" w:sz="4" w:space="0" w:color="auto"/>
            </w:tcBorders>
            <w:vAlign w:val="bottom"/>
          </w:tcPr>
          <w:p w14:paraId="333C7287" w14:textId="77777777" w:rsidR="00AA3758" w:rsidRPr="000A7884" w:rsidRDefault="00AA3758" w:rsidP="00AA3758">
            <w:pPr>
              <w:jc w:val="right"/>
              <w:rPr>
                <w:rFonts w:cstheme="minorHAnsi"/>
                <w:rtl/>
              </w:rPr>
            </w:pPr>
            <w:r w:rsidRPr="000A7884">
              <w:rPr>
                <w:rFonts w:cstheme="minorHAnsi"/>
              </w:rPr>
              <w:t>(1,173)</w:t>
            </w:r>
          </w:p>
        </w:tc>
        <w:tc>
          <w:tcPr>
            <w:tcW w:w="283" w:type="dxa"/>
            <w:vAlign w:val="bottom"/>
          </w:tcPr>
          <w:p w14:paraId="310268DB" w14:textId="77777777" w:rsidR="00AA3758" w:rsidRDefault="00AA3758" w:rsidP="00AA3758">
            <w:pPr>
              <w:jc w:val="right"/>
              <w:rPr>
                <w:rFonts w:cstheme="minorHAnsi"/>
              </w:rPr>
            </w:pPr>
          </w:p>
        </w:tc>
        <w:tc>
          <w:tcPr>
            <w:tcW w:w="1478" w:type="dxa"/>
            <w:tcBorders>
              <w:top w:val="single" w:sz="4" w:space="0" w:color="auto"/>
              <w:bottom w:val="dashed" w:sz="4" w:space="0" w:color="auto"/>
            </w:tcBorders>
            <w:vAlign w:val="bottom"/>
          </w:tcPr>
          <w:p w14:paraId="447D5BCC" w14:textId="77777777" w:rsidR="00AA3758" w:rsidRPr="00F83371" w:rsidRDefault="00AA3758" w:rsidP="00AA3758">
            <w:pPr>
              <w:jc w:val="right"/>
              <w:rPr>
                <w:rFonts w:cstheme="minorHAnsi"/>
              </w:rPr>
            </w:pPr>
            <w:r>
              <w:rPr>
                <w:rFonts w:cstheme="minorHAnsi"/>
              </w:rPr>
              <w:t>791</w:t>
            </w:r>
          </w:p>
        </w:tc>
      </w:tr>
      <w:tr w:rsidR="00AA3758" w:rsidRPr="00F83371" w14:paraId="134BBC8E" w14:textId="77777777" w:rsidTr="00BB7879">
        <w:tc>
          <w:tcPr>
            <w:tcW w:w="5579" w:type="dxa"/>
          </w:tcPr>
          <w:p w14:paraId="20FC2A67" w14:textId="77777777" w:rsidR="00AA3758" w:rsidRPr="00F83371" w:rsidRDefault="00AA3758" w:rsidP="000A7884">
            <w:pPr>
              <w:rPr>
                <w:rFonts w:cstheme="minorHAnsi"/>
              </w:rPr>
            </w:pPr>
          </w:p>
        </w:tc>
        <w:tc>
          <w:tcPr>
            <w:tcW w:w="1273" w:type="dxa"/>
            <w:tcBorders>
              <w:top w:val="dashed" w:sz="4" w:space="0" w:color="auto"/>
              <w:bottom w:val="single" w:sz="4" w:space="0" w:color="auto"/>
            </w:tcBorders>
            <w:vAlign w:val="bottom"/>
          </w:tcPr>
          <w:p w14:paraId="04F37CBA" w14:textId="77777777" w:rsidR="00AA3758" w:rsidRPr="000A7884" w:rsidRDefault="00AA3758" w:rsidP="00AA3758">
            <w:pPr>
              <w:jc w:val="right"/>
              <w:rPr>
                <w:rFonts w:cstheme="minorHAnsi"/>
                <w:rtl/>
              </w:rPr>
            </w:pPr>
          </w:p>
        </w:tc>
        <w:tc>
          <w:tcPr>
            <w:tcW w:w="283" w:type="dxa"/>
            <w:vAlign w:val="bottom"/>
          </w:tcPr>
          <w:p w14:paraId="0C048DBE" w14:textId="77777777" w:rsidR="00AA3758" w:rsidRPr="00F83371" w:rsidRDefault="00AA3758" w:rsidP="00AA3758">
            <w:pPr>
              <w:jc w:val="right"/>
              <w:rPr>
                <w:rFonts w:cstheme="minorHAnsi"/>
              </w:rPr>
            </w:pPr>
          </w:p>
        </w:tc>
        <w:tc>
          <w:tcPr>
            <w:tcW w:w="1478" w:type="dxa"/>
            <w:tcBorders>
              <w:top w:val="dashed" w:sz="4" w:space="0" w:color="auto"/>
              <w:bottom w:val="single" w:sz="4" w:space="0" w:color="auto"/>
            </w:tcBorders>
            <w:vAlign w:val="bottom"/>
          </w:tcPr>
          <w:p w14:paraId="25BE5EE8" w14:textId="77777777" w:rsidR="00AA3758" w:rsidRPr="00F83371" w:rsidRDefault="00AA3758" w:rsidP="00AA3758">
            <w:pPr>
              <w:jc w:val="right"/>
              <w:rPr>
                <w:rFonts w:cstheme="minorHAnsi"/>
              </w:rPr>
            </w:pPr>
          </w:p>
        </w:tc>
      </w:tr>
      <w:tr w:rsidR="00AA3758" w:rsidRPr="00F83371" w14:paraId="7A40E426" w14:textId="77777777" w:rsidTr="00BB7879">
        <w:tc>
          <w:tcPr>
            <w:tcW w:w="5579" w:type="dxa"/>
          </w:tcPr>
          <w:p w14:paraId="5B8D57FE" w14:textId="77777777" w:rsidR="00AA3758" w:rsidRPr="00F83371" w:rsidRDefault="00AA3758" w:rsidP="000A7884">
            <w:pPr>
              <w:rPr>
                <w:rFonts w:cstheme="minorHAnsi"/>
              </w:rPr>
            </w:pPr>
          </w:p>
        </w:tc>
        <w:tc>
          <w:tcPr>
            <w:tcW w:w="1273" w:type="dxa"/>
            <w:tcBorders>
              <w:top w:val="single" w:sz="4" w:space="0" w:color="auto"/>
              <w:bottom w:val="double" w:sz="4" w:space="0" w:color="auto"/>
            </w:tcBorders>
            <w:vAlign w:val="bottom"/>
          </w:tcPr>
          <w:p w14:paraId="5875A541" w14:textId="77777777" w:rsidR="00AA3758" w:rsidRPr="000A7884" w:rsidRDefault="00AA3758" w:rsidP="00AA3758">
            <w:pPr>
              <w:jc w:val="right"/>
              <w:rPr>
                <w:rFonts w:cstheme="minorHAnsi"/>
                <w:rtl/>
              </w:rPr>
            </w:pPr>
            <w:r w:rsidRPr="000A7884">
              <w:rPr>
                <w:rFonts w:cstheme="minorHAnsi"/>
              </w:rPr>
              <w:t>(2,929)</w:t>
            </w:r>
          </w:p>
        </w:tc>
        <w:tc>
          <w:tcPr>
            <w:tcW w:w="283" w:type="dxa"/>
            <w:vAlign w:val="bottom"/>
          </w:tcPr>
          <w:p w14:paraId="3451A3BA" w14:textId="77777777" w:rsidR="00AA3758" w:rsidRDefault="00AA3758" w:rsidP="00AA3758">
            <w:pPr>
              <w:jc w:val="right"/>
              <w:rPr>
                <w:rFonts w:cstheme="minorHAnsi"/>
              </w:rPr>
            </w:pPr>
          </w:p>
        </w:tc>
        <w:tc>
          <w:tcPr>
            <w:tcW w:w="1478" w:type="dxa"/>
            <w:tcBorders>
              <w:top w:val="single" w:sz="4" w:space="0" w:color="auto"/>
              <w:bottom w:val="double" w:sz="4" w:space="0" w:color="auto"/>
            </w:tcBorders>
            <w:vAlign w:val="bottom"/>
          </w:tcPr>
          <w:p w14:paraId="3B02ECBD" w14:textId="77777777" w:rsidR="00AA3758" w:rsidRPr="00F83371" w:rsidRDefault="00AA3758" w:rsidP="00AA3758">
            <w:pPr>
              <w:jc w:val="right"/>
              <w:rPr>
                <w:rFonts w:cstheme="minorHAnsi"/>
              </w:rPr>
            </w:pPr>
            <w:r>
              <w:rPr>
                <w:rFonts w:cstheme="minorHAnsi"/>
              </w:rPr>
              <w:t>(711)</w:t>
            </w:r>
          </w:p>
        </w:tc>
      </w:tr>
    </w:tbl>
    <w:p w14:paraId="267D8FAD" w14:textId="77777777" w:rsidR="00B42196" w:rsidRPr="006F5519" w:rsidRDefault="00623B3C" w:rsidP="006F5519">
      <w:pPr>
        <w:rPr>
          <w:rFonts w:cstheme="minorHAnsi"/>
        </w:rPr>
      </w:pP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p>
    <w:p w14:paraId="39FD9BB7" w14:textId="77777777" w:rsidR="00B42196" w:rsidRPr="006F5519" w:rsidRDefault="00623B3C" w:rsidP="006F5519">
      <w:pPr>
        <w:rPr>
          <w:rFonts w:cstheme="minorHAnsi"/>
        </w:rPr>
      </w:pPr>
      <w:r w:rsidRPr="006F5519">
        <w:rPr>
          <w:rFonts w:cstheme="minorHAnsi"/>
        </w:rPr>
        <w:t xml:space="preserve"> </w:t>
      </w:r>
    </w:p>
    <w:p w14:paraId="514B9A57" w14:textId="77777777" w:rsidR="003A239B" w:rsidRDefault="00623B3C" w:rsidP="000A7884">
      <w:pPr>
        <w:rPr>
          <w:rFonts w:cstheme="minorHAnsi"/>
        </w:rPr>
      </w:pPr>
      <w:r w:rsidRPr="006F5519">
        <w:rPr>
          <w:rFonts w:cstheme="minorHAnsi"/>
          <w:cs/>
        </w:rPr>
        <w:t>‎</w:t>
      </w:r>
      <w:r w:rsidRPr="006F5519">
        <w:rPr>
          <w:rFonts w:cstheme="minorHAnsi"/>
        </w:rPr>
        <w:t xml:space="preserve"> </w:t>
      </w:r>
    </w:p>
    <w:p w14:paraId="5C6CD3CB" w14:textId="77777777" w:rsidR="00A13CF2" w:rsidRDefault="00A13CF2">
      <w:pPr>
        <w:widowControl/>
        <w:rPr>
          <w:rFonts w:cstheme="minorHAnsi"/>
        </w:rPr>
        <w:sectPr w:rsidR="00A13CF2" w:rsidSect="00EF39B7">
          <w:footerReference w:type="default" r:id="rId13"/>
          <w:footerReference w:type="first" r:id="rId14"/>
          <w:pgSz w:w="11907" w:h="16839" w:code="9"/>
          <w:pgMar w:top="1440" w:right="1800" w:bottom="1440" w:left="1800" w:header="709" w:footer="709" w:gutter="0"/>
          <w:cols w:space="708"/>
          <w:docGrid w:linePitch="360"/>
        </w:sectPr>
      </w:pPr>
    </w:p>
    <w:p w14:paraId="56060AEE" w14:textId="77777777" w:rsidR="00B42196" w:rsidRPr="003A239B" w:rsidRDefault="00B42196" w:rsidP="00360D5A">
      <w:pPr>
        <w:pStyle w:val="2"/>
      </w:pPr>
      <w:r w:rsidRPr="003A239B">
        <w:lastRenderedPageBreak/>
        <w:t>Note</w:t>
      </w:r>
      <w:r w:rsidR="00623B3C" w:rsidRPr="003A239B">
        <w:rPr>
          <w:cs/>
        </w:rPr>
        <w:t>‎</w:t>
      </w:r>
      <w:r w:rsidR="00623B3C" w:rsidRPr="003A239B">
        <w:t xml:space="preserve"> </w:t>
      </w:r>
      <w:r w:rsidRPr="003A239B">
        <w:t>1</w:t>
      </w:r>
      <w:r w:rsidR="00623B3C" w:rsidRPr="003A239B">
        <w:rPr>
          <w:cs/>
        </w:rPr>
        <w:t>‎</w:t>
      </w:r>
      <w:r w:rsidR="00623B3C" w:rsidRPr="003A239B">
        <w:t xml:space="preserve"> </w:t>
      </w:r>
      <w:r w:rsidRPr="003A239B">
        <w:t>–</w:t>
      </w:r>
      <w:r w:rsidR="00623B3C" w:rsidRPr="003A239B">
        <w:rPr>
          <w:cs/>
        </w:rPr>
        <w:t>‎</w:t>
      </w:r>
      <w:r w:rsidR="00623B3C" w:rsidRPr="003A239B">
        <w:t xml:space="preserve"> </w:t>
      </w:r>
      <w:r w:rsidRPr="00360D5A">
        <w:t>General</w:t>
      </w:r>
      <w:r w:rsidR="00623B3C" w:rsidRPr="003A239B">
        <w:rPr>
          <w:cs/>
        </w:rPr>
        <w:t>‎</w:t>
      </w:r>
      <w:r w:rsidR="00623B3C" w:rsidRPr="003A239B">
        <w:t xml:space="preserve"> </w:t>
      </w:r>
    </w:p>
    <w:p w14:paraId="40DE33CA" w14:textId="77777777" w:rsidR="003A239B" w:rsidRDefault="00623B3C" w:rsidP="006F5519">
      <w:pPr>
        <w:rPr>
          <w:rFonts w:cstheme="minorHAnsi"/>
          <w:rtl/>
          <w:cs/>
        </w:rPr>
      </w:pPr>
      <w:r w:rsidRPr="006F5519">
        <w:rPr>
          <w:rFonts w:cstheme="minorHAnsi"/>
          <w:cs/>
        </w:rPr>
        <w:t>‎</w:t>
      </w:r>
    </w:p>
    <w:p w14:paraId="2775925E" w14:textId="77777777" w:rsidR="000A7884" w:rsidRDefault="003A239B" w:rsidP="00F33AF1">
      <w:pPr>
        <w:pStyle w:val="a"/>
        <w:ind w:left="357" w:hanging="357"/>
      </w:pPr>
      <w:r w:rsidRPr="003A239B">
        <w:rPr>
          <w:cs/>
        </w:rPr>
        <w:t>‎</w:t>
      </w:r>
      <w:r w:rsidRPr="00360D5A">
        <w:t>Table</w:t>
      </w:r>
      <w:r w:rsidRPr="00360D5A">
        <w:rPr>
          <w:cs/>
        </w:rPr>
        <w:t>‎</w:t>
      </w:r>
      <w:r w:rsidRPr="00360D5A">
        <w:t xml:space="preserve"> </w:t>
      </w:r>
      <w:r w:rsidRPr="00360D5A">
        <w:rPr>
          <w:cs/>
        </w:rPr>
        <w:t>‎</w:t>
      </w:r>
      <w:r w:rsidRPr="00360D5A">
        <w:t>to</w:t>
      </w:r>
      <w:r w:rsidRPr="00360D5A">
        <w:rPr>
          <w:cs/>
        </w:rPr>
        <w:t>‎</w:t>
      </w:r>
      <w:r w:rsidRPr="00360D5A">
        <w:t xml:space="preserve"> </w:t>
      </w:r>
      <w:r w:rsidRPr="00360D5A">
        <w:rPr>
          <w:cs/>
        </w:rPr>
        <w:t>‎</w:t>
      </w:r>
      <w:r w:rsidRPr="00360D5A">
        <w:t>Table</w:t>
      </w:r>
      <w:r w:rsidRPr="00360D5A">
        <w:rPr>
          <w:cs/>
        </w:rPr>
        <w:t>‎</w:t>
      </w:r>
      <w:r w:rsidRPr="00360D5A">
        <w:t xml:space="preserve"> </w:t>
      </w:r>
      <w:r w:rsidRPr="00360D5A">
        <w:rPr>
          <w:cs/>
        </w:rPr>
        <w:t>‎</w:t>
      </w:r>
      <w:r w:rsidRPr="00360D5A">
        <w:t>-</w:t>
      </w:r>
      <w:r w:rsidRPr="00360D5A">
        <w:rPr>
          <w:cs/>
        </w:rPr>
        <w:t>‎</w:t>
      </w:r>
      <w:r w:rsidRPr="00360D5A">
        <w:t xml:space="preserve"> </w:t>
      </w:r>
      <w:r w:rsidRPr="00360D5A">
        <w:rPr>
          <w:cs/>
        </w:rPr>
        <w:t>‎</w:t>
      </w:r>
      <w:r w:rsidRPr="00360D5A">
        <w:t>Leket</w:t>
      </w:r>
      <w:r w:rsidRPr="00360D5A">
        <w:rPr>
          <w:cs/>
        </w:rPr>
        <w:t>‎</w:t>
      </w:r>
      <w:r w:rsidRPr="00360D5A">
        <w:t xml:space="preserve"> </w:t>
      </w:r>
      <w:r w:rsidRPr="00360D5A">
        <w:rPr>
          <w:cs/>
        </w:rPr>
        <w:t>‎</w:t>
      </w:r>
      <w:r w:rsidRPr="00360D5A">
        <w:t>Israel</w:t>
      </w:r>
      <w:r w:rsidRPr="00360D5A">
        <w:rPr>
          <w:cs/>
        </w:rPr>
        <w:t>‎</w:t>
      </w:r>
      <w:r w:rsidRPr="00360D5A">
        <w:t xml:space="preserve"> </w:t>
      </w:r>
      <w:r w:rsidRPr="00360D5A">
        <w:rPr>
          <w:cs/>
        </w:rPr>
        <w:t>‎</w:t>
      </w:r>
      <w:r w:rsidRPr="00360D5A">
        <w:t>(NPO)</w:t>
      </w:r>
      <w:r w:rsidRPr="00360D5A">
        <w:rPr>
          <w:cs/>
        </w:rPr>
        <w:t>‎</w:t>
      </w:r>
      <w:r w:rsidRPr="00360D5A">
        <w:t xml:space="preserve"> </w:t>
      </w:r>
      <w:r w:rsidRPr="00360D5A">
        <w:rPr>
          <w:cs/>
        </w:rPr>
        <w:t>‎</w:t>
      </w:r>
      <w:r w:rsidRPr="00360D5A">
        <w:t>(hereinafter</w:t>
      </w:r>
      <w:r w:rsidRPr="00360D5A">
        <w:rPr>
          <w:cs/>
        </w:rPr>
        <w:t>‎</w:t>
      </w:r>
      <w:r w:rsidRPr="00360D5A">
        <w:t xml:space="preserve"> </w:t>
      </w:r>
      <w:r w:rsidRPr="00360D5A">
        <w:rPr>
          <w:cs/>
        </w:rPr>
        <w:t>‎</w:t>
      </w:r>
      <w:r w:rsidRPr="00360D5A">
        <w:t>”</w:t>
      </w:r>
      <w:r w:rsidRPr="00360D5A">
        <w:rPr>
          <w:cs/>
        </w:rPr>
        <w:t>‎</w:t>
      </w:r>
      <w:r w:rsidRPr="00360D5A">
        <w:t>the</w:t>
      </w:r>
      <w:r w:rsidRPr="00360D5A">
        <w:rPr>
          <w:cs/>
        </w:rPr>
        <w:t>‎</w:t>
      </w:r>
      <w:r w:rsidRPr="00360D5A">
        <w:t xml:space="preserve"> </w:t>
      </w:r>
      <w:r w:rsidRPr="00360D5A">
        <w:rPr>
          <w:cs/>
        </w:rPr>
        <w:t>‎</w:t>
      </w:r>
      <w:r w:rsidRPr="00360D5A">
        <w:t>Association)</w:t>
      </w:r>
      <w:r w:rsidRPr="00360D5A">
        <w:rPr>
          <w:cs/>
        </w:rPr>
        <w:t>‎</w:t>
      </w:r>
      <w:r w:rsidRPr="00360D5A">
        <w:t xml:space="preserve"> </w:t>
      </w:r>
      <w:r w:rsidRPr="00360D5A">
        <w:rPr>
          <w:cs/>
        </w:rPr>
        <w:t>‎</w:t>
      </w:r>
      <w:r w:rsidRPr="00360D5A">
        <w:t>is</w:t>
      </w:r>
      <w:r w:rsidRPr="00360D5A">
        <w:rPr>
          <w:cs/>
        </w:rPr>
        <w:t>‎</w:t>
      </w:r>
      <w:r w:rsidRPr="00360D5A">
        <w:t xml:space="preserve"> </w:t>
      </w:r>
      <w:r w:rsidRPr="00360D5A">
        <w:rPr>
          <w:cs/>
        </w:rPr>
        <w:t>‎</w:t>
      </w:r>
      <w:r w:rsidRPr="00360D5A">
        <w:t>a</w:t>
      </w:r>
      <w:r w:rsidRPr="00360D5A">
        <w:rPr>
          <w:cs/>
        </w:rPr>
        <w:t>‎</w:t>
      </w:r>
      <w:r w:rsidRPr="00360D5A">
        <w:t xml:space="preserve"> </w:t>
      </w:r>
      <w:r w:rsidRPr="00360D5A">
        <w:rPr>
          <w:cs/>
        </w:rPr>
        <w:t>‎</w:t>
      </w:r>
      <w:r w:rsidRPr="00360D5A">
        <w:t>non-profit</w:t>
      </w:r>
      <w:r w:rsidRPr="00360D5A">
        <w:rPr>
          <w:cs/>
        </w:rPr>
        <w:t>‎</w:t>
      </w:r>
      <w:r w:rsidRPr="00360D5A">
        <w:t xml:space="preserve"> </w:t>
      </w:r>
      <w:r w:rsidRPr="00360D5A">
        <w:rPr>
          <w:cs/>
        </w:rPr>
        <w:t>‎</w:t>
      </w:r>
      <w:r w:rsidRPr="00360D5A">
        <w:t>institution (registration</w:t>
      </w:r>
      <w:r w:rsidRPr="00360D5A">
        <w:rPr>
          <w:cs/>
        </w:rPr>
        <w:t>‎</w:t>
      </w:r>
      <w:r w:rsidRPr="00360D5A">
        <w:t xml:space="preserve"> number</w:t>
      </w:r>
      <w:r w:rsidRPr="00360D5A">
        <w:rPr>
          <w:cs/>
        </w:rPr>
        <w:t>‎</w:t>
      </w:r>
      <w:r w:rsidRPr="00360D5A">
        <w:t xml:space="preserve"> 580407633)</w:t>
      </w:r>
      <w:r w:rsidRPr="00360D5A">
        <w:rPr>
          <w:cs/>
        </w:rPr>
        <w:t>‎</w:t>
      </w:r>
      <w:r w:rsidRPr="00360D5A">
        <w:t xml:space="preserve"> registered</w:t>
      </w:r>
      <w:r w:rsidRPr="00360D5A">
        <w:rPr>
          <w:cs/>
        </w:rPr>
        <w:t>‎</w:t>
      </w:r>
      <w:r w:rsidRPr="00360D5A">
        <w:t xml:space="preserve"> in</w:t>
      </w:r>
      <w:r w:rsidRPr="00360D5A">
        <w:rPr>
          <w:cs/>
        </w:rPr>
        <w:t>‎</w:t>
      </w:r>
      <w:r w:rsidRPr="00360D5A">
        <w:t xml:space="preserve"> accordance</w:t>
      </w:r>
      <w:r w:rsidRPr="00360D5A">
        <w:rPr>
          <w:cs/>
        </w:rPr>
        <w:t>‎</w:t>
      </w:r>
      <w:r w:rsidRPr="00360D5A">
        <w:t xml:space="preserve"> with</w:t>
      </w:r>
      <w:r w:rsidRPr="00360D5A">
        <w:rPr>
          <w:cs/>
        </w:rPr>
        <w:t>‎</w:t>
      </w:r>
      <w:r w:rsidRPr="00360D5A">
        <w:t xml:space="preserve"> the</w:t>
      </w:r>
      <w:r w:rsidRPr="00360D5A">
        <w:rPr>
          <w:cs/>
        </w:rPr>
        <w:t>‎</w:t>
      </w:r>
      <w:r w:rsidRPr="00360D5A">
        <w:t xml:space="preserve"> Associations</w:t>
      </w:r>
      <w:r w:rsidRPr="00360D5A">
        <w:rPr>
          <w:cs/>
        </w:rPr>
        <w:t>‎</w:t>
      </w:r>
      <w:r w:rsidRPr="00360D5A">
        <w:t xml:space="preserve"> Law</w:t>
      </w:r>
      <w:r w:rsidRPr="00360D5A">
        <w:rPr>
          <w:cs/>
        </w:rPr>
        <w:t>‎</w:t>
      </w:r>
      <w:r w:rsidRPr="00360D5A">
        <w:t xml:space="preserve"> on</w:t>
      </w:r>
      <w:r w:rsidRPr="00360D5A">
        <w:rPr>
          <w:cs/>
        </w:rPr>
        <w:t>‎</w:t>
      </w:r>
      <w:r w:rsidRPr="00360D5A">
        <w:t xml:space="preserve"> March</w:t>
      </w:r>
      <w:r w:rsidRPr="00360D5A">
        <w:rPr>
          <w:cs/>
        </w:rPr>
        <w:t>‎</w:t>
      </w:r>
      <w:r w:rsidRPr="00360D5A">
        <w:t xml:space="preserve"> </w:t>
      </w:r>
      <w:r w:rsidRPr="00360D5A">
        <w:rPr>
          <w:cs/>
        </w:rPr>
        <w:t>‎</w:t>
      </w:r>
      <w:r w:rsidRPr="00360D5A">
        <w:t>18,</w:t>
      </w:r>
      <w:r w:rsidRPr="00360D5A">
        <w:rPr>
          <w:cs/>
        </w:rPr>
        <w:t>‎</w:t>
      </w:r>
      <w:r w:rsidRPr="00360D5A">
        <w:t xml:space="preserve"> 2003</w:t>
      </w:r>
      <w:r w:rsidRPr="00360D5A">
        <w:rPr>
          <w:cs/>
        </w:rPr>
        <w:t>‎</w:t>
      </w:r>
      <w:r w:rsidRPr="00360D5A">
        <w:t xml:space="preserve"> under</w:t>
      </w:r>
      <w:r w:rsidRPr="00360D5A">
        <w:rPr>
          <w:cs/>
        </w:rPr>
        <w:t>‎</w:t>
      </w:r>
      <w:r w:rsidRPr="00360D5A">
        <w:t xml:space="preserve"> the</w:t>
      </w:r>
      <w:r w:rsidRPr="00360D5A">
        <w:rPr>
          <w:cs/>
        </w:rPr>
        <w:t>‎</w:t>
      </w:r>
      <w:r w:rsidRPr="00360D5A">
        <w:t xml:space="preserve"> name</w:t>
      </w:r>
      <w:r w:rsidRPr="00360D5A">
        <w:rPr>
          <w:cs/>
        </w:rPr>
        <w:t>‎</w:t>
      </w:r>
      <w:r w:rsidRPr="00360D5A">
        <w:t xml:space="preserve"> “</w:t>
      </w:r>
      <w:r w:rsidRPr="00360D5A">
        <w:rPr>
          <w:cs/>
        </w:rPr>
        <w:t>‎</w:t>
      </w:r>
      <w:r w:rsidRPr="00360D5A">
        <w:t>Table</w:t>
      </w:r>
      <w:r w:rsidRPr="00360D5A">
        <w:rPr>
          <w:cs/>
        </w:rPr>
        <w:t>‎</w:t>
      </w:r>
      <w:r w:rsidRPr="00360D5A">
        <w:t xml:space="preserve"> to</w:t>
      </w:r>
      <w:r w:rsidRPr="00360D5A">
        <w:rPr>
          <w:cs/>
        </w:rPr>
        <w:t>‎</w:t>
      </w:r>
      <w:r w:rsidRPr="00360D5A">
        <w:t xml:space="preserve"> Table</w:t>
      </w:r>
      <w:r w:rsidRPr="00360D5A">
        <w:rPr>
          <w:cs/>
        </w:rPr>
        <w:t>‎</w:t>
      </w:r>
      <w:r w:rsidRPr="00360D5A">
        <w:t xml:space="preserve"> (Reg.</w:t>
      </w:r>
      <w:r w:rsidR="00360D5A">
        <w:t xml:space="preserve"> </w:t>
      </w:r>
      <w:r w:rsidRPr="00360D5A">
        <w:t>NPO)</w:t>
      </w:r>
      <w:r w:rsidR="00DD594C">
        <w:t>.</w:t>
      </w:r>
      <w:r w:rsidRPr="00360D5A">
        <w:t>”</w:t>
      </w:r>
      <w:r w:rsidRPr="00360D5A">
        <w:rPr>
          <w:cs/>
        </w:rPr>
        <w:t>‎</w:t>
      </w:r>
      <w:r w:rsidRPr="00360D5A">
        <w:t xml:space="preserve"> </w:t>
      </w:r>
      <w:r w:rsidRPr="00360D5A">
        <w:rPr>
          <w:cs/>
        </w:rPr>
        <w:t>‎</w:t>
      </w:r>
      <w:r w:rsidRPr="00360D5A">
        <w:t>On</w:t>
      </w:r>
      <w:r w:rsidRPr="00360D5A">
        <w:rPr>
          <w:cs/>
        </w:rPr>
        <w:t>‎</w:t>
      </w:r>
      <w:r w:rsidRPr="00360D5A">
        <w:t xml:space="preserve"> November</w:t>
      </w:r>
      <w:r w:rsidRPr="00360D5A">
        <w:rPr>
          <w:cs/>
        </w:rPr>
        <w:t>‎</w:t>
      </w:r>
      <w:r w:rsidRPr="00360D5A">
        <w:t xml:space="preserve"> 16,</w:t>
      </w:r>
      <w:r w:rsidRPr="00360D5A">
        <w:rPr>
          <w:cs/>
        </w:rPr>
        <w:t>‎</w:t>
      </w:r>
      <w:r w:rsidRPr="00360D5A">
        <w:t xml:space="preserve"> 2009,</w:t>
      </w:r>
      <w:r w:rsidRPr="00360D5A">
        <w:rPr>
          <w:cs/>
        </w:rPr>
        <w:t>‎</w:t>
      </w:r>
      <w:r w:rsidRPr="00360D5A">
        <w:t xml:space="preserve"> the</w:t>
      </w:r>
      <w:r w:rsidRPr="00360D5A">
        <w:rPr>
          <w:cs/>
        </w:rPr>
        <w:t>‎</w:t>
      </w:r>
      <w:r w:rsidRPr="00360D5A">
        <w:t xml:space="preserve"> Association</w:t>
      </w:r>
      <w:r w:rsidRPr="00360D5A">
        <w:rPr>
          <w:cs/>
        </w:rPr>
        <w:t>‎</w:t>
      </w:r>
      <w:r w:rsidRPr="00360D5A">
        <w:t xml:space="preserve"> </w:t>
      </w:r>
      <w:r w:rsidRPr="00360D5A">
        <w:rPr>
          <w:cs/>
        </w:rPr>
        <w:t>‎</w:t>
      </w:r>
      <w:r w:rsidRPr="00360D5A">
        <w:t>changed</w:t>
      </w:r>
      <w:r w:rsidRPr="00360D5A">
        <w:rPr>
          <w:cs/>
        </w:rPr>
        <w:t>‎</w:t>
      </w:r>
      <w:r w:rsidRPr="00360D5A">
        <w:t xml:space="preserve"> its</w:t>
      </w:r>
      <w:r w:rsidRPr="00360D5A">
        <w:rPr>
          <w:cs/>
        </w:rPr>
        <w:t>‎</w:t>
      </w:r>
      <w:r w:rsidRPr="00360D5A">
        <w:t xml:space="preserve"> name</w:t>
      </w:r>
      <w:r w:rsidRPr="00360D5A">
        <w:rPr>
          <w:cs/>
        </w:rPr>
        <w:t>‎</w:t>
      </w:r>
      <w:r w:rsidRPr="00360D5A">
        <w:t xml:space="preserve"> to</w:t>
      </w:r>
      <w:r w:rsidRPr="00360D5A">
        <w:rPr>
          <w:cs/>
        </w:rPr>
        <w:t>‎</w:t>
      </w:r>
      <w:r w:rsidRPr="00360D5A">
        <w:t xml:space="preserve"> “</w:t>
      </w:r>
      <w:r w:rsidRPr="00360D5A">
        <w:rPr>
          <w:cs/>
        </w:rPr>
        <w:t>‎</w:t>
      </w:r>
      <w:r w:rsidRPr="00360D5A">
        <w:t>Table</w:t>
      </w:r>
      <w:r w:rsidRPr="00360D5A">
        <w:rPr>
          <w:cs/>
        </w:rPr>
        <w:t>‎</w:t>
      </w:r>
      <w:r w:rsidRPr="00360D5A">
        <w:t xml:space="preserve"> to</w:t>
      </w:r>
      <w:r w:rsidRPr="00360D5A">
        <w:rPr>
          <w:cs/>
        </w:rPr>
        <w:t>‎</w:t>
      </w:r>
      <w:r w:rsidRPr="00360D5A">
        <w:t xml:space="preserve"> Table</w:t>
      </w:r>
      <w:r w:rsidRPr="00360D5A">
        <w:rPr>
          <w:cs/>
        </w:rPr>
        <w:t>‎</w:t>
      </w:r>
      <w:r w:rsidRPr="00360D5A">
        <w:t xml:space="preserve"> –</w:t>
      </w:r>
      <w:r w:rsidRPr="00360D5A">
        <w:rPr>
          <w:cs/>
        </w:rPr>
        <w:t>‎</w:t>
      </w:r>
      <w:r w:rsidRPr="00360D5A">
        <w:t xml:space="preserve"> Leket</w:t>
      </w:r>
      <w:r w:rsidRPr="00360D5A">
        <w:rPr>
          <w:cs/>
        </w:rPr>
        <w:t>‎</w:t>
      </w:r>
      <w:r w:rsidRPr="00360D5A">
        <w:t xml:space="preserve"> Israel</w:t>
      </w:r>
      <w:r w:rsidRPr="00360D5A">
        <w:rPr>
          <w:cs/>
        </w:rPr>
        <w:t>‎</w:t>
      </w:r>
      <w:r w:rsidRPr="00360D5A">
        <w:t xml:space="preserve"> (NPO)</w:t>
      </w:r>
      <w:r w:rsidR="00DD594C">
        <w:t>.</w:t>
      </w:r>
      <w:r w:rsidRPr="00360D5A">
        <w:t>”</w:t>
      </w:r>
      <w:r w:rsidRPr="00360D5A">
        <w:rPr>
          <w:cs/>
        </w:rPr>
        <w:t>‎</w:t>
      </w:r>
      <w:r w:rsidRPr="00360D5A">
        <w:t xml:space="preserve"> </w:t>
      </w:r>
    </w:p>
    <w:p w14:paraId="647CECA6" w14:textId="77777777" w:rsidR="00360D5A" w:rsidRPr="00360D5A" w:rsidRDefault="003A239B" w:rsidP="000A7884">
      <w:pPr>
        <w:pStyle w:val="a"/>
      </w:pPr>
      <w:r w:rsidRPr="000A7884">
        <w:rPr>
          <w:u w:val="single"/>
        </w:rPr>
        <w:t>The</w:t>
      </w:r>
      <w:r w:rsidRPr="000A7884">
        <w:rPr>
          <w:u w:val="single"/>
          <w:cs/>
        </w:rPr>
        <w:t>‎</w:t>
      </w:r>
      <w:r w:rsidRPr="000A7884">
        <w:rPr>
          <w:u w:val="single"/>
        </w:rPr>
        <w:t xml:space="preserve"> Association’s</w:t>
      </w:r>
      <w:r w:rsidRPr="000A7884">
        <w:rPr>
          <w:u w:val="single"/>
          <w:cs/>
        </w:rPr>
        <w:t>‎</w:t>
      </w:r>
      <w:r w:rsidRPr="000A7884">
        <w:rPr>
          <w:u w:val="single"/>
        </w:rPr>
        <w:t xml:space="preserve"> goals</w:t>
      </w:r>
      <w:r w:rsidRPr="000A7884">
        <w:rPr>
          <w:u w:val="single"/>
          <w:cs/>
        </w:rPr>
        <w:t>‎</w:t>
      </w:r>
      <w:r w:rsidRPr="000A7884">
        <w:rPr>
          <w:u w:val="single"/>
        </w:rPr>
        <w:t xml:space="preserve"> are</w:t>
      </w:r>
      <w:r w:rsidRPr="00360D5A">
        <w:t>:</w:t>
      </w:r>
      <w:r w:rsidRPr="00360D5A">
        <w:rPr>
          <w:cs/>
        </w:rPr>
        <w:t>‎</w:t>
      </w:r>
      <w:r w:rsidRPr="00360D5A">
        <w:t xml:space="preserve"> </w:t>
      </w:r>
    </w:p>
    <w:p w14:paraId="278F879B" w14:textId="77777777" w:rsidR="00360D5A" w:rsidRPr="00360D5A" w:rsidRDefault="003A239B" w:rsidP="00DD594C">
      <w:pPr>
        <w:pStyle w:val="a"/>
        <w:numPr>
          <w:ilvl w:val="1"/>
          <w:numId w:val="2"/>
        </w:numPr>
      </w:pPr>
      <w:r w:rsidRPr="00360D5A">
        <w:t>To</w:t>
      </w:r>
      <w:r w:rsidRPr="00360D5A">
        <w:rPr>
          <w:cs/>
        </w:rPr>
        <w:t>‎</w:t>
      </w:r>
      <w:r w:rsidRPr="00360D5A">
        <w:t xml:space="preserve"> collect</w:t>
      </w:r>
      <w:r w:rsidRPr="00360D5A">
        <w:rPr>
          <w:cs/>
        </w:rPr>
        <w:t>‎</w:t>
      </w:r>
      <w:r w:rsidRPr="00360D5A">
        <w:t xml:space="preserve"> leftover</w:t>
      </w:r>
      <w:r w:rsidRPr="00360D5A">
        <w:rPr>
          <w:cs/>
        </w:rPr>
        <w:t>‎</w:t>
      </w:r>
      <w:r w:rsidRPr="00360D5A">
        <w:t xml:space="preserve"> food</w:t>
      </w:r>
      <w:r w:rsidRPr="00360D5A">
        <w:rPr>
          <w:cs/>
        </w:rPr>
        <w:t>‎</w:t>
      </w:r>
      <w:r w:rsidRPr="00360D5A">
        <w:t xml:space="preserve"> products,</w:t>
      </w:r>
      <w:r w:rsidRPr="00360D5A">
        <w:rPr>
          <w:cs/>
        </w:rPr>
        <w:t>‎</w:t>
      </w:r>
      <w:r w:rsidRPr="00360D5A">
        <w:t xml:space="preserve"> as</w:t>
      </w:r>
      <w:r w:rsidRPr="00360D5A">
        <w:rPr>
          <w:cs/>
        </w:rPr>
        <w:t>‎</w:t>
      </w:r>
      <w:r w:rsidRPr="00360D5A">
        <w:t xml:space="preserve"> well</w:t>
      </w:r>
      <w:r w:rsidRPr="00360D5A">
        <w:rPr>
          <w:cs/>
        </w:rPr>
        <w:t>‎</w:t>
      </w:r>
      <w:r w:rsidRPr="00360D5A">
        <w:t xml:space="preserve"> as</w:t>
      </w:r>
      <w:r w:rsidRPr="00360D5A">
        <w:rPr>
          <w:cs/>
        </w:rPr>
        <w:t>‎</w:t>
      </w:r>
      <w:r w:rsidRPr="00360D5A">
        <w:t xml:space="preserve"> cooked</w:t>
      </w:r>
      <w:r w:rsidRPr="00360D5A">
        <w:rPr>
          <w:cs/>
        </w:rPr>
        <w:t>‎</w:t>
      </w:r>
      <w:r w:rsidRPr="00360D5A">
        <w:t xml:space="preserve"> foods</w:t>
      </w:r>
      <w:r w:rsidRPr="00360D5A">
        <w:rPr>
          <w:cs/>
        </w:rPr>
        <w:t>‎</w:t>
      </w:r>
      <w:r w:rsidRPr="00360D5A">
        <w:t xml:space="preserve"> from</w:t>
      </w:r>
      <w:r w:rsidRPr="00360D5A">
        <w:rPr>
          <w:cs/>
        </w:rPr>
        <w:t>‎</w:t>
      </w:r>
      <w:r w:rsidRPr="00360D5A">
        <w:t xml:space="preserve"> events,</w:t>
      </w:r>
      <w:r w:rsidRPr="00360D5A">
        <w:rPr>
          <w:cs/>
        </w:rPr>
        <w:t>‎</w:t>
      </w:r>
      <w:r w:rsidRPr="00360D5A">
        <w:t xml:space="preserve"> army</w:t>
      </w:r>
      <w:r w:rsidRPr="00360D5A">
        <w:rPr>
          <w:cs/>
        </w:rPr>
        <w:t>‎</w:t>
      </w:r>
      <w:r w:rsidRPr="00360D5A">
        <w:t xml:space="preserve"> bases,</w:t>
      </w:r>
      <w:r w:rsidRPr="00360D5A">
        <w:rPr>
          <w:cs/>
        </w:rPr>
        <w:t>‎</w:t>
      </w:r>
      <w:r w:rsidRPr="00360D5A">
        <w:t xml:space="preserve"> hotels</w:t>
      </w:r>
      <w:r w:rsidRPr="00360D5A">
        <w:rPr>
          <w:cs/>
        </w:rPr>
        <w:t>‎</w:t>
      </w:r>
      <w:r w:rsidRPr="00360D5A">
        <w:t xml:space="preserve"> and</w:t>
      </w:r>
      <w:r w:rsidRPr="00360D5A">
        <w:rPr>
          <w:cs/>
        </w:rPr>
        <w:t>‎</w:t>
      </w:r>
      <w:r w:rsidRPr="00360D5A">
        <w:t xml:space="preserve"> cafeterias,</w:t>
      </w:r>
      <w:r w:rsidRPr="00360D5A">
        <w:rPr>
          <w:cs/>
        </w:rPr>
        <w:t>‎</w:t>
      </w:r>
      <w:r w:rsidRPr="00360D5A">
        <w:t xml:space="preserve"> that</w:t>
      </w:r>
      <w:r w:rsidRPr="00360D5A">
        <w:rPr>
          <w:cs/>
        </w:rPr>
        <w:t>‎</w:t>
      </w:r>
      <w:r w:rsidRPr="00360D5A">
        <w:t xml:space="preserve"> under</w:t>
      </w:r>
      <w:r w:rsidRPr="00360D5A">
        <w:rPr>
          <w:cs/>
        </w:rPr>
        <w:t>‎</w:t>
      </w:r>
      <w:r w:rsidRPr="00360D5A">
        <w:t xml:space="preserve"> other</w:t>
      </w:r>
      <w:r w:rsidRPr="00360D5A">
        <w:rPr>
          <w:cs/>
        </w:rPr>
        <w:t>‎</w:t>
      </w:r>
      <w:r w:rsidRPr="00360D5A">
        <w:t xml:space="preserve"> circumstances</w:t>
      </w:r>
      <w:r w:rsidRPr="00360D5A">
        <w:rPr>
          <w:cs/>
        </w:rPr>
        <w:t>‎</w:t>
      </w:r>
      <w:r w:rsidRPr="00360D5A">
        <w:t xml:space="preserve"> would</w:t>
      </w:r>
      <w:r w:rsidRPr="00360D5A">
        <w:rPr>
          <w:cs/>
        </w:rPr>
        <w:t>‎</w:t>
      </w:r>
      <w:r w:rsidRPr="00360D5A">
        <w:t xml:space="preserve"> be</w:t>
      </w:r>
      <w:r w:rsidRPr="00360D5A">
        <w:rPr>
          <w:cs/>
        </w:rPr>
        <w:t>‎</w:t>
      </w:r>
      <w:r w:rsidRPr="00360D5A">
        <w:t xml:space="preserve"> thrown</w:t>
      </w:r>
      <w:r w:rsidRPr="00360D5A">
        <w:rPr>
          <w:cs/>
        </w:rPr>
        <w:t>‎</w:t>
      </w:r>
      <w:r w:rsidRPr="00360D5A">
        <w:t xml:space="preserve"> away,</w:t>
      </w:r>
      <w:r w:rsidRPr="00360D5A">
        <w:rPr>
          <w:cs/>
        </w:rPr>
        <w:t>‎</w:t>
      </w:r>
      <w:r w:rsidRPr="00360D5A">
        <w:t xml:space="preserve"> and</w:t>
      </w:r>
      <w:r w:rsidRPr="00360D5A">
        <w:rPr>
          <w:cs/>
        </w:rPr>
        <w:t>‎</w:t>
      </w:r>
      <w:r w:rsidRPr="00360D5A">
        <w:t xml:space="preserve"> to</w:t>
      </w:r>
      <w:r w:rsidRPr="00360D5A">
        <w:rPr>
          <w:cs/>
        </w:rPr>
        <w:t>‎</w:t>
      </w:r>
      <w:r w:rsidRPr="00360D5A">
        <w:t xml:space="preserve"> distribute</w:t>
      </w:r>
      <w:r w:rsidRPr="00360D5A">
        <w:rPr>
          <w:cs/>
        </w:rPr>
        <w:t>‎</w:t>
      </w:r>
      <w:r w:rsidRPr="00360D5A">
        <w:t xml:space="preserve"> the</w:t>
      </w:r>
      <w:r w:rsidRPr="00360D5A">
        <w:rPr>
          <w:cs/>
        </w:rPr>
        <w:t>‎</w:t>
      </w:r>
      <w:r w:rsidRPr="00360D5A">
        <w:t xml:space="preserve"> food</w:t>
      </w:r>
      <w:r w:rsidRPr="00360D5A">
        <w:rPr>
          <w:cs/>
        </w:rPr>
        <w:t>‎</w:t>
      </w:r>
      <w:r w:rsidRPr="00360D5A">
        <w:t xml:space="preserve"> to</w:t>
      </w:r>
      <w:r w:rsidRPr="00360D5A">
        <w:rPr>
          <w:cs/>
        </w:rPr>
        <w:t>‎</w:t>
      </w:r>
      <w:r w:rsidRPr="00360D5A">
        <w:t xml:space="preserve"> existing</w:t>
      </w:r>
      <w:r w:rsidRPr="00360D5A">
        <w:rPr>
          <w:cs/>
        </w:rPr>
        <w:t>‎</w:t>
      </w:r>
      <w:r w:rsidRPr="00360D5A">
        <w:t xml:space="preserve"> organizations</w:t>
      </w:r>
      <w:r w:rsidRPr="00360D5A">
        <w:rPr>
          <w:cs/>
        </w:rPr>
        <w:t>‎</w:t>
      </w:r>
      <w:r w:rsidRPr="00360D5A">
        <w:t xml:space="preserve"> that</w:t>
      </w:r>
      <w:r w:rsidRPr="00360D5A">
        <w:rPr>
          <w:cs/>
        </w:rPr>
        <w:t>‎</w:t>
      </w:r>
      <w:r w:rsidRPr="00360D5A">
        <w:t xml:space="preserve"> assist</w:t>
      </w:r>
      <w:r w:rsidRPr="00360D5A">
        <w:rPr>
          <w:cs/>
        </w:rPr>
        <w:t>‎</w:t>
      </w:r>
      <w:r w:rsidRPr="00360D5A">
        <w:t xml:space="preserve"> the</w:t>
      </w:r>
      <w:r w:rsidRPr="00360D5A">
        <w:rPr>
          <w:cs/>
        </w:rPr>
        <w:t>‎</w:t>
      </w:r>
      <w:r w:rsidRPr="00360D5A">
        <w:t xml:space="preserve"> needy.</w:t>
      </w:r>
      <w:r w:rsidRPr="00360D5A">
        <w:rPr>
          <w:cs/>
        </w:rPr>
        <w:t>‎</w:t>
      </w:r>
      <w:r w:rsidRPr="00360D5A">
        <w:t xml:space="preserve"> </w:t>
      </w:r>
    </w:p>
    <w:p w14:paraId="4851FCFB" w14:textId="77777777" w:rsidR="00360D5A" w:rsidRPr="00360D5A" w:rsidRDefault="003A239B" w:rsidP="00DD594C">
      <w:pPr>
        <w:pStyle w:val="a"/>
        <w:numPr>
          <w:ilvl w:val="1"/>
          <w:numId w:val="2"/>
        </w:numPr>
      </w:pPr>
      <w:r w:rsidRPr="00360D5A">
        <w:rPr>
          <w:cs/>
        </w:rPr>
        <w:t>‎</w:t>
      </w:r>
      <w:r w:rsidRPr="00360D5A">
        <w:t>To</w:t>
      </w:r>
      <w:r w:rsidRPr="00360D5A">
        <w:rPr>
          <w:cs/>
        </w:rPr>
        <w:t>‎</w:t>
      </w:r>
      <w:r w:rsidRPr="00360D5A">
        <w:t xml:space="preserve"> </w:t>
      </w:r>
      <w:r w:rsidRPr="00360D5A">
        <w:rPr>
          <w:cs/>
        </w:rPr>
        <w:t>‎</w:t>
      </w:r>
      <w:r w:rsidRPr="00360D5A">
        <w:t>collect</w:t>
      </w:r>
      <w:r w:rsidRPr="00360D5A">
        <w:rPr>
          <w:cs/>
        </w:rPr>
        <w:t>‎</w:t>
      </w:r>
      <w:r w:rsidRPr="00360D5A">
        <w:t xml:space="preserve"> </w:t>
      </w:r>
      <w:r w:rsidRPr="00360D5A">
        <w:rPr>
          <w:cs/>
        </w:rPr>
        <w:t>‎</w:t>
      </w:r>
      <w:r w:rsidRPr="00360D5A">
        <w:t>dry</w:t>
      </w:r>
      <w:r w:rsidRPr="00360D5A">
        <w:rPr>
          <w:cs/>
        </w:rPr>
        <w:t>‎</w:t>
      </w:r>
      <w:r w:rsidRPr="00360D5A">
        <w:t xml:space="preserve"> </w:t>
      </w:r>
      <w:r w:rsidRPr="00360D5A">
        <w:rPr>
          <w:cs/>
        </w:rPr>
        <w:t>‎</w:t>
      </w:r>
      <w:r w:rsidRPr="00360D5A">
        <w:t>foods</w:t>
      </w:r>
      <w:r w:rsidRPr="00360D5A">
        <w:rPr>
          <w:cs/>
        </w:rPr>
        <w:t>‎</w:t>
      </w:r>
      <w:r w:rsidRPr="00360D5A">
        <w:t xml:space="preserve"> </w:t>
      </w:r>
      <w:r w:rsidRPr="00360D5A">
        <w:rPr>
          <w:cs/>
        </w:rPr>
        <w:t>‎</w:t>
      </w:r>
      <w:r w:rsidRPr="00360D5A">
        <w:t>from</w:t>
      </w:r>
      <w:r w:rsidRPr="00360D5A">
        <w:rPr>
          <w:cs/>
        </w:rPr>
        <w:t>‎</w:t>
      </w:r>
      <w:r w:rsidRPr="00360D5A">
        <w:t xml:space="preserve"> </w:t>
      </w:r>
      <w:r w:rsidRPr="00360D5A">
        <w:rPr>
          <w:cs/>
        </w:rPr>
        <w:t>‎</w:t>
      </w:r>
      <w:r w:rsidRPr="00360D5A">
        <w:t>businesses</w:t>
      </w:r>
      <w:r w:rsidRPr="00360D5A">
        <w:rPr>
          <w:cs/>
        </w:rPr>
        <w:t>‎</w:t>
      </w:r>
      <w:r w:rsidRPr="00360D5A">
        <w:t xml:space="preserve"> </w:t>
      </w:r>
      <w:r w:rsidRPr="00360D5A">
        <w:rPr>
          <w:cs/>
        </w:rPr>
        <w:t>‎</w:t>
      </w:r>
      <w:r w:rsidRPr="00360D5A">
        <w:t>and</w:t>
      </w:r>
      <w:r w:rsidRPr="00360D5A">
        <w:rPr>
          <w:cs/>
        </w:rPr>
        <w:t>‎</w:t>
      </w:r>
      <w:r w:rsidRPr="00360D5A">
        <w:t xml:space="preserve"> </w:t>
      </w:r>
      <w:r w:rsidRPr="00360D5A">
        <w:rPr>
          <w:cs/>
        </w:rPr>
        <w:t>‎</w:t>
      </w:r>
      <w:r w:rsidRPr="00360D5A">
        <w:t>distribute</w:t>
      </w:r>
      <w:r w:rsidRPr="00360D5A">
        <w:rPr>
          <w:cs/>
        </w:rPr>
        <w:t>‎</w:t>
      </w:r>
      <w:r w:rsidRPr="00360D5A">
        <w:t xml:space="preserve"> </w:t>
      </w:r>
      <w:r w:rsidRPr="00360D5A">
        <w:rPr>
          <w:cs/>
        </w:rPr>
        <w:t>‎</w:t>
      </w:r>
      <w:r w:rsidRPr="00360D5A">
        <w:t>them</w:t>
      </w:r>
      <w:r w:rsidRPr="00360D5A">
        <w:rPr>
          <w:cs/>
        </w:rPr>
        <w:t>‎</w:t>
      </w:r>
      <w:r w:rsidRPr="00360D5A">
        <w:t xml:space="preserve"> </w:t>
      </w:r>
      <w:r w:rsidRPr="00360D5A">
        <w:rPr>
          <w:cs/>
        </w:rPr>
        <w:t>‎</w:t>
      </w:r>
      <w:r w:rsidRPr="00360D5A">
        <w:t>to</w:t>
      </w:r>
      <w:r w:rsidRPr="00360D5A">
        <w:rPr>
          <w:cs/>
        </w:rPr>
        <w:t>‎</w:t>
      </w:r>
      <w:r w:rsidRPr="00360D5A">
        <w:t xml:space="preserve"> </w:t>
      </w:r>
      <w:r w:rsidRPr="00360D5A">
        <w:rPr>
          <w:cs/>
        </w:rPr>
        <w:t>‎</w:t>
      </w:r>
      <w:r w:rsidRPr="00360D5A">
        <w:t>organization</w:t>
      </w:r>
      <w:r w:rsidR="00DD594C">
        <w:t xml:space="preserve">s assisting </w:t>
      </w:r>
      <w:r w:rsidRPr="00360D5A">
        <w:rPr>
          <w:cs/>
        </w:rPr>
        <w:t>‎</w:t>
      </w:r>
      <w:r w:rsidRPr="00360D5A">
        <w:t>the</w:t>
      </w:r>
      <w:r w:rsidRPr="00360D5A">
        <w:rPr>
          <w:cs/>
        </w:rPr>
        <w:t>‎‎</w:t>
      </w:r>
      <w:r w:rsidRPr="00360D5A">
        <w:t xml:space="preserve"> needy.</w:t>
      </w:r>
      <w:r w:rsidRPr="00360D5A">
        <w:rPr>
          <w:cs/>
        </w:rPr>
        <w:t>‎</w:t>
      </w:r>
      <w:r w:rsidRPr="00360D5A">
        <w:t xml:space="preserve"> </w:t>
      </w:r>
      <w:r w:rsidRPr="00360D5A">
        <w:rPr>
          <w:cs/>
        </w:rPr>
        <w:t>‎</w:t>
      </w:r>
    </w:p>
    <w:p w14:paraId="0C630174" w14:textId="77777777" w:rsidR="00360D5A" w:rsidRPr="00360D5A" w:rsidRDefault="003A239B" w:rsidP="001F7531">
      <w:pPr>
        <w:pStyle w:val="a"/>
        <w:numPr>
          <w:ilvl w:val="1"/>
          <w:numId w:val="2"/>
        </w:numPr>
      </w:pPr>
      <w:r w:rsidRPr="00360D5A">
        <w:rPr>
          <w:cs/>
        </w:rPr>
        <w:t>‎</w:t>
      </w:r>
      <w:r w:rsidRPr="00360D5A">
        <w:t>To</w:t>
      </w:r>
      <w:r w:rsidRPr="00360D5A">
        <w:rPr>
          <w:cs/>
        </w:rPr>
        <w:t>‎</w:t>
      </w:r>
      <w:r w:rsidRPr="00360D5A">
        <w:t xml:space="preserve"> collect</w:t>
      </w:r>
      <w:r w:rsidRPr="00360D5A">
        <w:rPr>
          <w:cs/>
        </w:rPr>
        <w:t>‎</w:t>
      </w:r>
      <w:r w:rsidRPr="00360D5A">
        <w:t xml:space="preserve"> agricultural</w:t>
      </w:r>
      <w:r w:rsidRPr="00360D5A">
        <w:rPr>
          <w:cs/>
        </w:rPr>
        <w:t>‎</w:t>
      </w:r>
      <w:r w:rsidRPr="00360D5A">
        <w:t xml:space="preserve"> products</w:t>
      </w:r>
      <w:r w:rsidRPr="00360D5A">
        <w:rPr>
          <w:cs/>
        </w:rPr>
        <w:t>‎</w:t>
      </w:r>
      <w:r w:rsidRPr="00360D5A">
        <w:t xml:space="preserve"> from</w:t>
      </w:r>
      <w:r w:rsidRPr="00360D5A">
        <w:rPr>
          <w:cs/>
        </w:rPr>
        <w:t>‎</w:t>
      </w:r>
      <w:r w:rsidRPr="00360D5A">
        <w:t xml:space="preserve"> farmers</w:t>
      </w:r>
      <w:r w:rsidRPr="00360D5A">
        <w:rPr>
          <w:cs/>
        </w:rPr>
        <w:t>‎</w:t>
      </w:r>
      <w:r w:rsidRPr="00360D5A">
        <w:t xml:space="preserve"> and</w:t>
      </w:r>
      <w:r w:rsidRPr="00360D5A">
        <w:rPr>
          <w:cs/>
        </w:rPr>
        <w:t>‎</w:t>
      </w:r>
      <w:r w:rsidRPr="00360D5A">
        <w:t xml:space="preserve"> resellers</w:t>
      </w:r>
      <w:r w:rsidRPr="00360D5A">
        <w:rPr>
          <w:cs/>
        </w:rPr>
        <w:t>‎</w:t>
      </w:r>
      <w:r w:rsidRPr="00360D5A">
        <w:t xml:space="preserve"> for</w:t>
      </w:r>
      <w:r w:rsidRPr="00360D5A">
        <w:rPr>
          <w:cs/>
        </w:rPr>
        <w:t>‎</w:t>
      </w:r>
      <w:r w:rsidRPr="00360D5A">
        <w:t xml:space="preserve"> distribution</w:t>
      </w:r>
      <w:r w:rsidRPr="00360D5A">
        <w:rPr>
          <w:cs/>
        </w:rPr>
        <w:t>‎</w:t>
      </w:r>
      <w:r w:rsidRPr="00360D5A">
        <w:t xml:space="preserve"> to</w:t>
      </w:r>
      <w:r w:rsidRPr="00360D5A">
        <w:rPr>
          <w:cs/>
        </w:rPr>
        <w:t>‎</w:t>
      </w:r>
      <w:r w:rsidRPr="00360D5A">
        <w:t xml:space="preserve"> the</w:t>
      </w:r>
      <w:r w:rsidRPr="00360D5A">
        <w:rPr>
          <w:cs/>
        </w:rPr>
        <w:t>‎</w:t>
      </w:r>
      <w:r w:rsidRPr="00360D5A">
        <w:t xml:space="preserve"> needy.</w:t>
      </w:r>
      <w:r w:rsidRPr="00360D5A">
        <w:rPr>
          <w:cs/>
        </w:rPr>
        <w:t>‎</w:t>
      </w:r>
      <w:r w:rsidRPr="00360D5A">
        <w:t xml:space="preserve"> </w:t>
      </w:r>
    </w:p>
    <w:p w14:paraId="4D3B7191" w14:textId="77777777" w:rsidR="00360D5A" w:rsidRPr="00360D5A" w:rsidRDefault="003A239B" w:rsidP="00F33AF1">
      <w:pPr>
        <w:pStyle w:val="a"/>
        <w:numPr>
          <w:ilvl w:val="1"/>
          <w:numId w:val="2"/>
        </w:numPr>
        <w:ind w:left="714" w:hanging="357"/>
      </w:pPr>
      <w:r w:rsidRPr="00360D5A">
        <w:rPr>
          <w:cs/>
        </w:rPr>
        <w:t>‎</w:t>
      </w:r>
      <w:r w:rsidRPr="00360D5A">
        <w:t>To</w:t>
      </w:r>
      <w:r w:rsidRPr="00360D5A">
        <w:rPr>
          <w:cs/>
        </w:rPr>
        <w:t>‎</w:t>
      </w:r>
      <w:r w:rsidRPr="00360D5A">
        <w:t xml:space="preserve"> assist</w:t>
      </w:r>
      <w:r w:rsidRPr="00360D5A">
        <w:rPr>
          <w:cs/>
        </w:rPr>
        <w:t>‎</w:t>
      </w:r>
      <w:r w:rsidRPr="00360D5A">
        <w:t xml:space="preserve"> civilians</w:t>
      </w:r>
      <w:r w:rsidRPr="00360D5A">
        <w:rPr>
          <w:cs/>
        </w:rPr>
        <w:t>‎</w:t>
      </w:r>
      <w:r w:rsidRPr="00360D5A">
        <w:t xml:space="preserve"> and</w:t>
      </w:r>
      <w:r w:rsidRPr="00360D5A">
        <w:rPr>
          <w:cs/>
        </w:rPr>
        <w:t>‎</w:t>
      </w:r>
      <w:r w:rsidRPr="00360D5A">
        <w:t xml:space="preserve"> Israel</w:t>
      </w:r>
      <w:r w:rsidRPr="00360D5A">
        <w:rPr>
          <w:cs/>
        </w:rPr>
        <w:t>‎</w:t>
      </w:r>
      <w:r w:rsidRPr="00360D5A">
        <w:t xml:space="preserve"> Defense</w:t>
      </w:r>
      <w:r w:rsidRPr="00360D5A">
        <w:rPr>
          <w:cs/>
        </w:rPr>
        <w:t>‎</w:t>
      </w:r>
      <w:r w:rsidRPr="00360D5A">
        <w:t xml:space="preserve"> Force</w:t>
      </w:r>
      <w:r w:rsidRPr="00360D5A">
        <w:rPr>
          <w:cs/>
        </w:rPr>
        <w:t>‎</w:t>
      </w:r>
      <w:r w:rsidRPr="00360D5A">
        <w:t xml:space="preserve"> soldiers</w:t>
      </w:r>
      <w:r w:rsidRPr="00360D5A">
        <w:rPr>
          <w:cs/>
        </w:rPr>
        <w:t>‎</w:t>
      </w:r>
      <w:r w:rsidRPr="00360D5A">
        <w:t xml:space="preserve"> as</w:t>
      </w:r>
      <w:r w:rsidRPr="00360D5A">
        <w:rPr>
          <w:cs/>
        </w:rPr>
        <w:t>‎</w:t>
      </w:r>
      <w:r w:rsidRPr="00360D5A">
        <w:t xml:space="preserve"> needed</w:t>
      </w:r>
      <w:r w:rsidRPr="00360D5A">
        <w:rPr>
          <w:cs/>
        </w:rPr>
        <w:t>‎</w:t>
      </w:r>
      <w:r w:rsidRPr="00360D5A">
        <w:t xml:space="preserve"> during</w:t>
      </w:r>
      <w:r w:rsidRPr="00360D5A">
        <w:rPr>
          <w:cs/>
        </w:rPr>
        <w:t>‎</w:t>
      </w:r>
      <w:r w:rsidRPr="00360D5A">
        <w:t xml:space="preserve"> times</w:t>
      </w:r>
      <w:r w:rsidRPr="00360D5A">
        <w:rPr>
          <w:cs/>
        </w:rPr>
        <w:t>‎</w:t>
      </w:r>
      <w:r w:rsidRPr="00360D5A">
        <w:t xml:space="preserve"> of</w:t>
      </w:r>
      <w:r w:rsidRPr="00360D5A">
        <w:rPr>
          <w:cs/>
        </w:rPr>
        <w:t>‎</w:t>
      </w:r>
      <w:r w:rsidRPr="00360D5A">
        <w:t xml:space="preserve"> emergency.</w:t>
      </w:r>
      <w:r w:rsidRPr="00360D5A">
        <w:rPr>
          <w:cs/>
        </w:rPr>
        <w:t>‎</w:t>
      </w:r>
      <w:r w:rsidR="00DD594C">
        <w:t xml:space="preserve"> </w:t>
      </w:r>
      <w:r w:rsidRPr="00360D5A">
        <w:t>In</w:t>
      </w:r>
      <w:r w:rsidRPr="00360D5A">
        <w:rPr>
          <w:cs/>
        </w:rPr>
        <w:t>‎</w:t>
      </w:r>
      <w:r w:rsidRPr="00360D5A">
        <w:t xml:space="preserve"> this</w:t>
      </w:r>
      <w:r w:rsidRPr="00360D5A">
        <w:rPr>
          <w:cs/>
        </w:rPr>
        <w:t>‎</w:t>
      </w:r>
      <w:r w:rsidRPr="00360D5A">
        <w:t xml:space="preserve"> </w:t>
      </w:r>
      <w:r w:rsidR="000D40BC" w:rsidRPr="00360D5A">
        <w:t>context,</w:t>
      </w:r>
      <w:r w:rsidR="000D40BC" w:rsidRPr="00360D5A">
        <w:rPr>
          <w:rFonts w:hint="cs"/>
        </w:rPr>
        <w:t xml:space="preserve"> </w:t>
      </w:r>
      <w:r w:rsidR="000D40BC" w:rsidRPr="00360D5A">
        <w:rPr>
          <w:rFonts w:hint="eastAsia"/>
          <w:cs/>
        </w:rPr>
        <w:t>‎</w:t>
      </w:r>
      <w:r w:rsidRPr="00360D5A">
        <w:t>emergency</w:t>
      </w:r>
      <w:r w:rsidRPr="00360D5A">
        <w:rPr>
          <w:cs/>
        </w:rPr>
        <w:t>‎</w:t>
      </w:r>
      <w:r w:rsidRPr="00360D5A">
        <w:t xml:space="preserve"> periods</w:t>
      </w:r>
      <w:r w:rsidRPr="00360D5A">
        <w:rPr>
          <w:cs/>
        </w:rPr>
        <w:t>‎</w:t>
      </w:r>
      <w:r w:rsidRPr="00360D5A">
        <w:t xml:space="preserve"> refer</w:t>
      </w:r>
      <w:r w:rsidRPr="00360D5A">
        <w:rPr>
          <w:cs/>
        </w:rPr>
        <w:t>‎</w:t>
      </w:r>
      <w:r w:rsidRPr="00360D5A">
        <w:t xml:space="preserve"> to</w:t>
      </w:r>
      <w:r w:rsidRPr="00360D5A">
        <w:rPr>
          <w:cs/>
        </w:rPr>
        <w:t>‎</w:t>
      </w:r>
      <w:r w:rsidRPr="00360D5A">
        <w:t xml:space="preserve"> </w:t>
      </w:r>
      <w:r w:rsidR="000D40BC">
        <w:t xml:space="preserve">times of </w:t>
      </w:r>
      <w:r w:rsidRPr="00360D5A">
        <w:t>war,</w:t>
      </w:r>
      <w:r w:rsidRPr="00360D5A">
        <w:rPr>
          <w:cs/>
        </w:rPr>
        <w:t>‎</w:t>
      </w:r>
      <w:r w:rsidRPr="00360D5A">
        <w:t xml:space="preserve"> military</w:t>
      </w:r>
      <w:r w:rsidRPr="00360D5A">
        <w:rPr>
          <w:cs/>
        </w:rPr>
        <w:t>‎</w:t>
      </w:r>
      <w:r w:rsidRPr="00360D5A">
        <w:t xml:space="preserve"> operations,</w:t>
      </w:r>
      <w:r w:rsidRPr="00360D5A">
        <w:rPr>
          <w:cs/>
        </w:rPr>
        <w:t>‎</w:t>
      </w:r>
      <w:r w:rsidRPr="00360D5A">
        <w:t xml:space="preserve"> and</w:t>
      </w:r>
      <w:r w:rsidRPr="00360D5A">
        <w:rPr>
          <w:cs/>
        </w:rPr>
        <w:t>‎</w:t>
      </w:r>
      <w:r w:rsidRPr="00360D5A">
        <w:t xml:space="preserve"> any</w:t>
      </w:r>
      <w:r w:rsidRPr="00360D5A">
        <w:rPr>
          <w:cs/>
        </w:rPr>
        <w:t>‎</w:t>
      </w:r>
      <w:r w:rsidRPr="00360D5A">
        <w:t xml:space="preserve"> other</w:t>
      </w:r>
      <w:r w:rsidRPr="00360D5A">
        <w:rPr>
          <w:cs/>
        </w:rPr>
        <w:t>‎</w:t>
      </w:r>
      <w:r w:rsidRPr="00360D5A">
        <w:t xml:space="preserve"> period</w:t>
      </w:r>
      <w:r w:rsidRPr="00360D5A">
        <w:rPr>
          <w:cs/>
        </w:rPr>
        <w:t>‎‎</w:t>
      </w:r>
      <w:r w:rsidRPr="00360D5A">
        <w:t xml:space="preserve"> in</w:t>
      </w:r>
      <w:r w:rsidRPr="00360D5A">
        <w:rPr>
          <w:cs/>
        </w:rPr>
        <w:t>‎</w:t>
      </w:r>
      <w:r w:rsidRPr="00360D5A">
        <w:t xml:space="preserve"> which</w:t>
      </w:r>
      <w:r w:rsidRPr="00360D5A">
        <w:rPr>
          <w:cs/>
        </w:rPr>
        <w:t>‎</w:t>
      </w:r>
      <w:r w:rsidRPr="00360D5A">
        <w:t xml:space="preserve"> the</w:t>
      </w:r>
      <w:r w:rsidRPr="00360D5A">
        <w:rPr>
          <w:cs/>
        </w:rPr>
        <w:t>‎</w:t>
      </w:r>
      <w:r w:rsidRPr="00360D5A">
        <w:t xml:space="preserve"> civilian</w:t>
      </w:r>
      <w:r w:rsidRPr="00360D5A">
        <w:rPr>
          <w:cs/>
        </w:rPr>
        <w:t>‎</w:t>
      </w:r>
      <w:r w:rsidRPr="00360D5A">
        <w:t xml:space="preserve"> population</w:t>
      </w:r>
      <w:r w:rsidRPr="00360D5A">
        <w:rPr>
          <w:cs/>
        </w:rPr>
        <w:t>‎</w:t>
      </w:r>
      <w:r w:rsidRPr="00360D5A">
        <w:t xml:space="preserve"> is</w:t>
      </w:r>
      <w:r w:rsidRPr="00360D5A">
        <w:rPr>
          <w:cs/>
        </w:rPr>
        <w:t>‎</w:t>
      </w:r>
      <w:r w:rsidRPr="00360D5A">
        <w:t xml:space="preserve"> under</w:t>
      </w:r>
      <w:r w:rsidRPr="00360D5A">
        <w:rPr>
          <w:cs/>
        </w:rPr>
        <w:t>‎</w:t>
      </w:r>
      <w:r w:rsidRPr="00360D5A">
        <w:t xml:space="preserve"> any</w:t>
      </w:r>
      <w:r w:rsidRPr="00360D5A">
        <w:rPr>
          <w:cs/>
        </w:rPr>
        <w:t>‎</w:t>
      </w:r>
      <w:r w:rsidRPr="00360D5A">
        <w:t xml:space="preserve"> kind</w:t>
      </w:r>
      <w:r w:rsidRPr="00360D5A">
        <w:rPr>
          <w:cs/>
        </w:rPr>
        <w:t>‎</w:t>
      </w:r>
      <w:r w:rsidRPr="00360D5A">
        <w:t xml:space="preserve"> of</w:t>
      </w:r>
      <w:r w:rsidRPr="00360D5A">
        <w:rPr>
          <w:cs/>
        </w:rPr>
        <w:t>‎</w:t>
      </w:r>
      <w:r w:rsidRPr="00360D5A">
        <w:t xml:space="preserve"> threat</w:t>
      </w:r>
      <w:r w:rsidRPr="00360D5A">
        <w:rPr>
          <w:cs/>
        </w:rPr>
        <w:t>‎</w:t>
      </w:r>
      <w:r w:rsidRPr="00360D5A">
        <w:t xml:space="preserve"> by</w:t>
      </w:r>
      <w:r w:rsidRPr="00360D5A">
        <w:rPr>
          <w:cs/>
        </w:rPr>
        <w:t>‎</w:t>
      </w:r>
      <w:r w:rsidRPr="00360D5A">
        <w:t xml:space="preserve"> virtue</w:t>
      </w:r>
      <w:r w:rsidRPr="00360D5A">
        <w:rPr>
          <w:cs/>
        </w:rPr>
        <w:t>‎</w:t>
      </w:r>
      <w:r w:rsidRPr="00360D5A">
        <w:t xml:space="preserve"> of</w:t>
      </w:r>
      <w:r w:rsidRPr="00360D5A">
        <w:rPr>
          <w:cs/>
        </w:rPr>
        <w:t>‎</w:t>
      </w:r>
      <w:r w:rsidRPr="00360D5A">
        <w:t xml:space="preserve"> its</w:t>
      </w:r>
      <w:r w:rsidRPr="00360D5A">
        <w:rPr>
          <w:cs/>
        </w:rPr>
        <w:t>‎</w:t>
      </w:r>
      <w:r w:rsidRPr="00360D5A">
        <w:t xml:space="preserve"> being</w:t>
      </w:r>
      <w:r w:rsidRPr="00360D5A">
        <w:rPr>
          <w:cs/>
        </w:rPr>
        <w:t>‎</w:t>
      </w:r>
      <w:r w:rsidRPr="00360D5A">
        <w:t xml:space="preserve"> a</w:t>
      </w:r>
      <w:r w:rsidRPr="00360D5A">
        <w:rPr>
          <w:cs/>
        </w:rPr>
        <w:t>‎</w:t>
      </w:r>
      <w:r w:rsidRPr="00360D5A">
        <w:t xml:space="preserve"> civilian</w:t>
      </w:r>
      <w:r w:rsidRPr="00360D5A">
        <w:rPr>
          <w:cs/>
        </w:rPr>
        <w:t>‎‎</w:t>
      </w:r>
      <w:r w:rsidRPr="00360D5A">
        <w:t xml:space="preserve"> population.</w:t>
      </w:r>
      <w:r w:rsidRPr="00360D5A">
        <w:rPr>
          <w:cs/>
        </w:rPr>
        <w:t>‎</w:t>
      </w:r>
      <w:r w:rsidRPr="00360D5A">
        <w:t xml:space="preserve"> </w:t>
      </w:r>
    </w:p>
    <w:p w14:paraId="7C80AAE1" w14:textId="77777777" w:rsidR="00360D5A" w:rsidRPr="00360D5A" w:rsidRDefault="003A239B" w:rsidP="00DD594C">
      <w:pPr>
        <w:pStyle w:val="a"/>
        <w:numPr>
          <w:ilvl w:val="1"/>
          <w:numId w:val="2"/>
        </w:numPr>
      </w:pPr>
      <w:r w:rsidRPr="00360D5A">
        <w:t>The</w:t>
      </w:r>
      <w:r w:rsidRPr="00360D5A">
        <w:rPr>
          <w:cs/>
        </w:rPr>
        <w:t>‎</w:t>
      </w:r>
      <w:r w:rsidRPr="00360D5A">
        <w:t xml:space="preserve"> collection,</w:t>
      </w:r>
      <w:r w:rsidRPr="00360D5A">
        <w:rPr>
          <w:cs/>
        </w:rPr>
        <w:t>‎</w:t>
      </w:r>
      <w:r w:rsidRPr="00360D5A">
        <w:t xml:space="preserve"> acquisition</w:t>
      </w:r>
      <w:r w:rsidRPr="00360D5A">
        <w:rPr>
          <w:cs/>
        </w:rPr>
        <w:t>‎</w:t>
      </w:r>
      <w:r w:rsidRPr="00360D5A">
        <w:t xml:space="preserve"> and</w:t>
      </w:r>
      <w:r w:rsidRPr="00360D5A">
        <w:rPr>
          <w:cs/>
        </w:rPr>
        <w:t>‎</w:t>
      </w:r>
      <w:r w:rsidRPr="00360D5A">
        <w:t xml:space="preserve"> distribution</w:t>
      </w:r>
      <w:r w:rsidRPr="00360D5A">
        <w:rPr>
          <w:cs/>
        </w:rPr>
        <w:t>‎</w:t>
      </w:r>
      <w:r w:rsidRPr="00360D5A">
        <w:t xml:space="preserve"> of</w:t>
      </w:r>
      <w:r w:rsidRPr="00360D5A">
        <w:rPr>
          <w:cs/>
        </w:rPr>
        <w:t>‎</w:t>
      </w:r>
      <w:r w:rsidRPr="00360D5A">
        <w:t xml:space="preserve"> food</w:t>
      </w:r>
      <w:r w:rsidRPr="00360D5A">
        <w:rPr>
          <w:cs/>
        </w:rPr>
        <w:t>‎</w:t>
      </w:r>
      <w:r w:rsidRPr="00360D5A">
        <w:t xml:space="preserve"> to</w:t>
      </w:r>
      <w:r w:rsidRPr="00360D5A">
        <w:rPr>
          <w:cs/>
        </w:rPr>
        <w:t>‎</w:t>
      </w:r>
      <w:r w:rsidRPr="00360D5A">
        <w:t xml:space="preserve"> the</w:t>
      </w:r>
      <w:r w:rsidRPr="00360D5A">
        <w:rPr>
          <w:cs/>
        </w:rPr>
        <w:t>‎</w:t>
      </w:r>
      <w:r w:rsidRPr="00360D5A">
        <w:t xml:space="preserve"> needy</w:t>
      </w:r>
      <w:r w:rsidRPr="00360D5A">
        <w:rPr>
          <w:cs/>
        </w:rPr>
        <w:t>‎</w:t>
      </w:r>
      <w:r w:rsidRPr="00360D5A">
        <w:t xml:space="preserve"> to</w:t>
      </w:r>
      <w:r w:rsidRPr="00360D5A">
        <w:rPr>
          <w:cs/>
        </w:rPr>
        <w:t>‎</w:t>
      </w:r>
      <w:r w:rsidRPr="00360D5A">
        <w:t xml:space="preserve"> promote</w:t>
      </w:r>
      <w:r w:rsidRPr="00360D5A">
        <w:rPr>
          <w:cs/>
        </w:rPr>
        <w:t>‎</w:t>
      </w:r>
      <w:r w:rsidRPr="00360D5A">
        <w:t xml:space="preserve"> solutions</w:t>
      </w:r>
      <w:r w:rsidRPr="00360D5A">
        <w:rPr>
          <w:cs/>
        </w:rPr>
        <w:t>‎</w:t>
      </w:r>
      <w:r w:rsidRPr="00360D5A">
        <w:t xml:space="preserve"> to</w:t>
      </w:r>
      <w:r w:rsidRPr="00360D5A">
        <w:rPr>
          <w:cs/>
        </w:rPr>
        <w:t>‎</w:t>
      </w:r>
      <w:r w:rsidRPr="00360D5A">
        <w:t xml:space="preserve"> </w:t>
      </w:r>
      <w:r w:rsidRPr="00360D5A">
        <w:rPr>
          <w:cs/>
        </w:rPr>
        <w:t>‎</w:t>
      </w:r>
      <w:r w:rsidRPr="00360D5A">
        <w:t>the</w:t>
      </w:r>
      <w:r w:rsidRPr="00360D5A">
        <w:rPr>
          <w:cs/>
        </w:rPr>
        <w:t>‎</w:t>
      </w:r>
      <w:r w:rsidRPr="00360D5A">
        <w:t xml:space="preserve"> problem</w:t>
      </w:r>
      <w:r w:rsidRPr="00360D5A">
        <w:rPr>
          <w:cs/>
        </w:rPr>
        <w:t>‎</w:t>
      </w:r>
      <w:r w:rsidRPr="00360D5A">
        <w:t xml:space="preserve"> of</w:t>
      </w:r>
      <w:r w:rsidRPr="00360D5A">
        <w:rPr>
          <w:cs/>
        </w:rPr>
        <w:t>‎</w:t>
      </w:r>
      <w:r w:rsidRPr="00360D5A">
        <w:t xml:space="preserve"> food</w:t>
      </w:r>
      <w:r w:rsidRPr="00360D5A">
        <w:rPr>
          <w:cs/>
        </w:rPr>
        <w:t>‎</w:t>
      </w:r>
      <w:r w:rsidRPr="00360D5A">
        <w:t xml:space="preserve"> shortages</w:t>
      </w:r>
      <w:r w:rsidRPr="00360D5A">
        <w:rPr>
          <w:cs/>
        </w:rPr>
        <w:t>‎</w:t>
      </w:r>
      <w:r w:rsidRPr="00360D5A">
        <w:t xml:space="preserve"> in</w:t>
      </w:r>
      <w:r w:rsidRPr="00360D5A">
        <w:rPr>
          <w:cs/>
        </w:rPr>
        <w:t>‎</w:t>
      </w:r>
      <w:r w:rsidRPr="00360D5A">
        <w:t xml:space="preserve"> Israeli</w:t>
      </w:r>
      <w:r w:rsidRPr="00360D5A">
        <w:rPr>
          <w:cs/>
        </w:rPr>
        <w:t>‎</w:t>
      </w:r>
      <w:r w:rsidRPr="00360D5A">
        <w:t xml:space="preserve"> society.</w:t>
      </w:r>
      <w:r w:rsidRPr="00360D5A">
        <w:rPr>
          <w:cs/>
        </w:rPr>
        <w:t>‎‎</w:t>
      </w:r>
      <w:r w:rsidRPr="00360D5A">
        <w:t xml:space="preserve"> </w:t>
      </w:r>
    </w:p>
    <w:p w14:paraId="6F286675" w14:textId="77777777" w:rsidR="00360D5A" w:rsidRPr="00360D5A" w:rsidRDefault="003A239B" w:rsidP="00360D5A">
      <w:pPr>
        <w:pStyle w:val="a"/>
        <w:numPr>
          <w:ilvl w:val="1"/>
          <w:numId w:val="2"/>
        </w:numPr>
        <w:rPr>
          <w:rtl/>
          <w:cs/>
        </w:rPr>
      </w:pPr>
      <w:r w:rsidRPr="00360D5A">
        <w:t>To</w:t>
      </w:r>
      <w:r w:rsidRPr="00360D5A">
        <w:rPr>
          <w:cs/>
        </w:rPr>
        <w:t>‎</w:t>
      </w:r>
      <w:r w:rsidRPr="00360D5A">
        <w:t xml:space="preserve"> be</w:t>
      </w:r>
      <w:r w:rsidRPr="00360D5A">
        <w:rPr>
          <w:cs/>
        </w:rPr>
        <w:t>‎</w:t>
      </w:r>
      <w:r w:rsidRPr="00360D5A">
        <w:t xml:space="preserve"> engaged</w:t>
      </w:r>
      <w:r w:rsidRPr="00360D5A">
        <w:rPr>
          <w:cs/>
        </w:rPr>
        <w:t>‎</w:t>
      </w:r>
      <w:r w:rsidRPr="00360D5A">
        <w:t xml:space="preserve"> in</w:t>
      </w:r>
      <w:r w:rsidRPr="00360D5A">
        <w:rPr>
          <w:cs/>
        </w:rPr>
        <w:t>‎</w:t>
      </w:r>
      <w:r w:rsidRPr="00360D5A">
        <w:t xml:space="preserve"> any</w:t>
      </w:r>
      <w:r w:rsidRPr="00360D5A">
        <w:rPr>
          <w:cs/>
        </w:rPr>
        <w:t>‎</w:t>
      </w:r>
      <w:r w:rsidRPr="00360D5A">
        <w:t xml:space="preserve"> act</w:t>
      </w:r>
      <w:r w:rsidRPr="00360D5A">
        <w:rPr>
          <w:cs/>
        </w:rPr>
        <w:t>‎</w:t>
      </w:r>
      <w:r w:rsidRPr="00360D5A">
        <w:t xml:space="preserve"> of</w:t>
      </w:r>
      <w:r w:rsidRPr="00360D5A">
        <w:rPr>
          <w:cs/>
        </w:rPr>
        <w:t>‎</w:t>
      </w:r>
      <w:r w:rsidRPr="00360D5A">
        <w:t xml:space="preserve"> kindness,</w:t>
      </w:r>
      <w:r w:rsidRPr="00360D5A">
        <w:rPr>
          <w:cs/>
        </w:rPr>
        <w:t>‎</w:t>
      </w:r>
      <w:r w:rsidRPr="00360D5A">
        <w:t xml:space="preserve"> charity,</w:t>
      </w:r>
      <w:r w:rsidRPr="00360D5A">
        <w:rPr>
          <w:cs/>
        </w:rPr>
        <w:t>‎</w:t>
      </w:r>
      <w:r w:rsidRPr="00360D5A">
        <w:t xml:space="preserve"> and</w:t>
      </w:r>
      <w:r w:rsidRPr="00360D5A">
        <w:rPr>
          <w:cs/>
        </w:rPr>
        <w:t>‎</w:t>
      </w:r>
      <w:r w:rsidRPr="00360D5A">
        <w:t xml:space="preserve"> aid</w:t>
      </w:r>
      <w:r w:rsidRPr="00360D5A">
        <w:rPr>
          <w:cs/>
        </w:rPr>
        <w:t>‎</w:t>
      </w:r>
      <w:r w:rsidRPr="00360D5A">
        <w:t xml:space="preserve"> to</w:t>
      </w:r>
      <w:r w:rsidRPr="00360D5A">
        <w:rPr>
          <w:cs/>
        </w:rPr>
        <w:t>‎</w:t>
      </w:r>
      <w:r w:rsidRPr="00360D5A">
        <w:t xml:space="preserve"> those</w:t>
      </w:r>
      <w:r w:rsidRPr="00360D5A">
        <w:rPr>
          <w:cs/>
        </w:rPr>
        <w:t>‎</w:t>
      </w:r>
      <w:r w:rsidRPr="00360D5A">
        <w:t xml:space="preserve"> in</w:t>
      </w:r>
      <w:r w:rsidRPr="00360D5A">
        <w:rPr>
          <w:cs/>
        </w:rPr>
        <w:t>‎</w:t>
      </w:r>
      <w:r w:rsidRPr="00360D5A">
        <w:t xml:space="preserve"> need. </w:t>
      </w:r>
    </w:p>
    <w:p w14:paraId="7BEF85EB" w14:textId="77777777" w:rsidR="00360D5A" w:rsidRPr="00360D5A" w:rsidRDefault="003A239B" w:rsidP="00DD594C">
      <w:pPr>
        <w:pStyle w:val="a"/>
      </w:pPr>
      <w:r w:rsidRPr="00360D5A">
        <w:rPr>
          <w:cs/>
        </w:rPr>
        <w:t>‎</w:t>
      </w:r>
      <w:r w:rsidRPr="00360D5A">
        <w:t>The</w:t>
      </w:r>
      <w:r w:rsidRPr="00360D5A">
        <w:rPr>
          <w:cs/>
        </w:rPr>
        <w:t>‎</w:t>
      </w:r>
      <w:r w:rsidRPr="00360D5A">
        <w:t xml:space="preserve"> </w:t>
      </w:r>
      <w:r w:rsidRPr="00360D5A">
        <w:rPr>
          <w:cs/>
        </w:rPr>
        <w:t>‎</w:t>
      </w:r>
      <w:r w:rsidRPr="00360D5A">
        <w:t>Association</w:t>
      </w:r>
      <w:r w:rsidRPr="00360D5A">
        <w:rPr>
          <w:cs/>
        </w:rPr>
        <w:t>‎</w:t>
      </w:r>
      <w:r w:rsidRPr="00360D5A">
        <w:t xml:space="preserve"> </w:t>
      </w:r>
      <w:r w:rsidRPr="00360D5A">
        <w:rPr>
          <w:cs/>
        </w:rPr>
        <w:t>‎</w:t>
      </w:r>
      <w:r w:rsidRPr="00360D5A">
        <w:t>has</w:t>
      </w:r>
      <w:r w:rsidRPr="00360D5A">
        <w:rPr>
          <w:cs/>
        </w:rPr>
        <w:t>‎</w:t>
      </w:r>
      <w:r w:rsidRPr="00360D5A">
        <w:t xml:space="preserve"> </w:t>
      </w:r>
      <w:r w:rsidRPr="00360D5A">
        <w:rPr>
          <w:cs/>
        </w:rPr>
        <w:t>‎</w:t>
      </w:r>
      <w:r w:rsidRPr="00360D5A">
        <w:t>been</w:t>
      </w:r>
      <w:r w:rsidRPr="00360D5A">
        <w:rPr>
          <w:cs/>
        </w:rPr>
        <w:t>‎</w:t>
      </w:r>
      <w:r w:rsidRPr="00360D5A">
        <w:t xml:space="preserve"> </w:t>
      </w:r>
      <w:r w:rsidRPr="00360D5A">
        <w:rPr>
          <w:cs/>
        </w:rPr>
        <w:t>‎</w:t>
      </w:r>
      <w:r w:rsidRPr="00360D5A">
        <w:t>recognized</w:t>
      </w:r>
      <w:r w:rsidRPr="00360D5A">
        <w:rPr>
          <w:cs/>
        </w:rPr>
        <w:t>‎</w:t>
      </w:r>
      <w:r w:rsidRPr="00360D5A">
        <w:t xml:space="preserve"> </w:t>
      </w:r>
      <w:r w:rsidRPr="00360D5A">
        <w:rPr>
          <w:cs/>
        </w:rPr>
        <w:t>‎</w:t>
      </w:r>
      <w:r w:rsidRPr="00360D5A">
        <w:t>as</w:t>
      </w:r>
      <w:r w:rsidRPr="00360D5A">
        <w:rPr>
          <w:cs/>
        </w:rPr>
        <w:t>‎</w:t>
      </w:r>
      <w:r w:rsidRPr="00360D5A">
        <w:t xml:space="preserve"> </w:t>
      </w:r>
      <w:r w:rsidRPr="00360D5A">
        <w:rPr>
          <w:cs/>
        </w:rPr>
        <w:t>‎</w:t>
      </w:r>
      <w:r w:rsidRPr="00360D5A">
        <w:t>a</w:t>
      </w:r>
      <w:r w:rsidRPr="00360D5A">
        <w:rPr>
          <w:cs/>
        </w:rPr>
        <w:t>‎</w:t>
      </w:r>
      <w:r w:rsidRPr="00360D5A">
        <w:t xml:space="preserve"> </w:t>
      </w:r>
      <w:r w:rsidRPr="00360D5A">
        <w:rPr>
          <w:cs/>
        </w:rPr>
        <w:t>‎</w:t>
      </w:r>
      <w:r w:rsidRPr="00360D5A">
        <w:t>public</w:t>
      </w:r>
      <w:r w:rsidRPr="00360D5A">
        <w:rPr>
          <w:cs/>
        </w:rPr>
        <w:t>‎</w:t>
      </w:r>
      <w:r w:rsidRPr="00360D5A">
        <w:t xml:space="preserve"> </w:t>
      </w:r>
      <w:r w:rsidRPr="00360D5A">
        <w:rPr>
          <w:cs/>
        </w:rPr>
        <w:t>‎</w:t>
      </w:r>
      <w:r w:rsidRPr="00360D5A">
        <w:t>institution</w:t>
      </w:r>
      <w:r w:rsidRPr="00360D5A">
        <w:rPr>
          <w:cs/>
        </w:rPr>
        <w:t>‎</w:t>
      </w:r>
      <w:r w:rsidRPr="00360D5A">
        <w:t xml:space="preserve"> </w:t>
      </w:r>
      <w:r w:rsidRPr="00360D5A">
        <w:rPr>
          <w:cs/>
        </w:rPr>
        <w:t>‎</w:t>
      </w:r>
      <w:r w:rsidRPr="00360D5A">
        <w:t>by</w:t>
      </w:r>
      <w:r w:rsidRPr="00360D5A">
        <w:rPr>
          <w:cs/>
        </w:rPr>
        <w:t>‎</w:t>
      </w:r>
      <w:r w:rsidRPr="00360D5A">
        <w:t xml:space="preserve"> </w:t>
      </w:r>
      <w:r w:rsidRPr="00360D5A">
        <w:rPr>
          <w:cs/>
        </w:rPr>
        <w:t>‎</w:t>
      </w:r>
      <w:r w:rsidRPr="00360D5A">
        <w:t>the</w:t>
      </w:r>
      <w:r w:rsidRPr="00360D5A">
        <w:rPr>
          <w:cs/>
        </w:rPr>
        <w:t>‎</w:t>
      </w:r>
      <w:r w:rsidRPr="00360D5A">
        <w:t xml:space="preserve"> </w:t>
      </w:r>
      <w:r w:rsidRPr="00360D5A">
        <w:rPr>
          <w:cs/>
        </w:rPr>
        <w:t>‎</w:t>
      </w:r>
      <w:r w:rsidRPr="00360D5A">
        <w:t>Israeli</w:t>
      </w:r>
      <w:r w:rsidRPr="00360D5A">
        <w:rPr>
          <w:cs/>
        </w:rPr>
        <w:t>‎</w:t>
      </w:r>
      <w:r w:rsidRPr="00360D5A">
        <w:t xml:space="preserve"> </w:t>
      </w:r>
      <w:r w:rsidR="00E625A7">
        <w:t>tax authorit</w:t>
      </w:r>
      <w:r w:rsidRPr="00360D5A">
        <w:t>ies</w:t>
      </w:r>
      <w:r w:rsidRPr="00360D5A">
        <w:rPr>
          <w:cs/>
        </w:rPr>
        <w:t>‎</w:t>
      </w:r>
      <w:r w:rsidRPr="00360D5A">
        <w:t xml:space="preserve"> </w:t>
      </w:r>
      <w:r w:rsidRPr="00360D5A">
        <w:rPr>
          <w:cs/>
        </w:rPr>
        <w:t>‎</w:t>
      </w:r>
      <w:r w:rsidRPr="00360D5A">
        <w:t>in</w:t>
      </w:r>
      <w:r w:rsidRPr="00360D5A">
        <w:rPr>
          <w:cs/>
        </w:rPr>
        <w:t>‎</w:t>
      </w:r>
      <w:r w:rsidRPr="00360D5A">
        <w:t xml:space="preserve"> </w:t>
      </w:r>
      <w:r w:rsidRPr="00360D5A">
        <w:rPr>
          <w:cs/>
        </w:rPr>
        <w:t>‎</w:t>
      </w:r>
      <w:r w:rsidRPr="00360D5A">
        <w:t xml:space="preserve"> accordance</w:t>
      </w:r>
      <w:r w:rsidRPr="00360D5A">
        <w:rPr>
          <w:cs/>
        </w:rPr>
        <w:t>‎</w:t>
      </w:r>
      <w:r w:rsidRPr="00360D5A">
        <w:t xml:space="preserve"> with</w:t>
      </w:r>
      <w:r w:rsidRPr="00360D5A">
        <w:rPr>
          <w:cs/>
        </w:rPr>
        <w:t>‎</w:t>
      </w:r>
      <w:r w:rsidRPr="00360D5A">
        <w:t xml:space="preserve"> Section</w:t>
      </w:r>
      <w:r w:rsidRPr="00360D5A">
        <w:rPr>
          <w:cs/>
        </w:rPr>
        <w:t>‎</w:t>
      </w:r>
      <w:r w:rsidRPr="00360D5A">
        <w:t xml:space="preserve"> 9</w:t>
      </w:r>
      <w:r w:rsidRPr="00360D5A">
        <w:rPr>
          <w:cs/>
        </w:rPr>
        <w:t>‎</w:t>
      </w:r>
      <w:r w:rsidRPr="00360D5A">
        <w:t>(2)</w:t>
      </w:r>
      <w:r w:rsidRPr="00360D5A">
        <w:rPr>
          <w:cs/>
        </w:rPr>
        <w:t>‎</w:t>
      </w:r>
      <w:r w:rsidRPr="00360D5A">
        <w:t xml:space="preserve"> of</w:t>
      </w:r>
      <w:r w:rsidRPr="00360D5A">
        <w:rPr>
          <w:cs/>
        </w:rPr>
        <w:t>‎</w:t>
      </w:r>
      <w:r w:rsidRPr="00360D5A">
        <w:t xml:space="preserve"> the</w:t>
      </w:r>
      <w:r w:rsidRPr="00360D5A">
        <w:rPr>
          <w:cs/>
        </w:rPr>
        <w:t>‎</w:t>
      </w:r>
      <w:r w:rsidRPr="00360D5A">
        <w:t xml:space="preserve"> Income</w:t>
      </w:r>
      <w:r w:rsidRPr="00360D5A">
        <w:rPr>
          <w:cs/>
        </w:rPr>
        <w:t>‎</w:t>
      </w:r>
      <w:r w:rsidRPr="00360D5A">
        <w:t xml:space="preserve"> Tax</w:t>
      </w:r>
      <w:r w:rsidRPr="00360D5A">
        <w:rPr>
          <w:cs/>
        </w:rPr>
        <w:t>‎</w:t>
      </w:r>
      <w:r w:rsidRPr="00360D5A">
        <w:t xml:space="preserve"> Ordinance.</w:t>
      </w:r>
      <w:r w:rsidRPr="00360D5A">
        <w:rPr>
          <w:cs/>
        </w:rPr>
        <w:t>‎</w:t>
      </w:r>
      <w:r w:rsidRPr="00360D5A">
        <w:t xml:space="preserve"> </w:t>
      </w:r>
    </w:p>
    <w:p w14:paraId="2EF18C79" w14:textId="77777777" w:rsidR="001E39BB" w:rsidRDefault="003A239B" w:rsidP="00DD594C">
      <w:pPr>
        <w:pStyle w:val="a"/>
      </w:pPr>
      <w:r w:rsidRPr="00360D5A">
        <w:rPr>
          <w:cs/>
        </w:rPr>
        <w:t>‎</w:t>
      </w:r>
      <w:r w:rsidRPr="00360D5A">
        <w:t>The</w:t>
      </w:r>
      <w:r w:rsidRPr="00360D5A">
        <w:rPr>
          <w:cs/>
        </w:rPr>
        <w:t>‎</w:t>
      </w:r>
      <w:r w:rsidRPr="00360D5A">
        <w:t xml:space="preserve"> Association</w:t>
      </w:r>
      <w:r w:rsidRPr="00360D5A">
        <w:rPr>
          <w:cs/>
        </w:rPr>
        <w:t>‎</w:t>
      </w:r>
      <w:r w:rsidRPr="00360D5A">
        <w:t xml:space="preserve"> has</w:t>
      </w:r>
      <w:r w:rsidRPr="00360D5A">
        <w:rPr>
          <w:cs/>
        </w:rPr>
        <w:t>‎</w:t>
      </w:r>
      <w:r w:rsidRPr="00360D5A">
        <w:t xml:space="preserve"> approval</w:t>
      </w:r>
      <w:r w:rsidRPr="00360D5A">
        <w:rPr>
          <w:cs/>
        </w:rPr>
        <w:t>‎</w:t>
      </w:r>
      <w:r w:rsidRPr="00360D5A">
        <w:t xml:space="preserve"> under</w:t>
      </w:r>
      <w:r w:rsidRPr="00360D5A">
        <w:rPr>
          <w:cs/>
        </w:rPr>
        <w:t>‎</w:t>
      </w:r>
      <w:r w:rsidRPr="00360D5A">
        <w:t xml:space="preserve"> Section</w:t>
      </w:r>
      <w:r w:rsidRPr="00360D5A">
        <w:rPr>
          <w:cs/>
        </w:rPr>
        <w:t>‎</w:t>
      </w:r>
      <w:r w:rsidRPr="00360D5A">
        <w:t xml:space="preserve"> 46</w:t>
      </w:r>
      <w:r w:rsidRPr="00360D5A">
        <w:rPr>
          <w:cs/>
        </w:rPr>
        <w:t>‎</w:t>
      </w:r>
      <w:r w:rsidRPr="00360D5A">
        <w:t xml:space="preserve"> of</w:t>
      </w:r>
      <w:r w:rsidRPr="00360D5A">
        <w:rPr>
          <w:cs/>
        </w:rPr>
        <w:t>‎</w:t>
      </w:r>
      <w:r w:rsidRPr="00360D5A">
        <w:t xml:space="preserve"> the</w:t>
      </w:r>
      <w:r w:rsidRPr="00360D5A">
        <w:rPr>
          <w:cs/>
        </w:rPr>
        <w:t>‎</w:t>
      </w:r>
      <w:r w:rsidRPr="00360D5A">
        <w:t xml:space="preserve"> Income</w:t>
      </w:r>
      <w:r w:rsidRPr="00360D5A">
        <w:rPr>
          <w:cs/>
        </w:rPr>
        <w:t>‎</w:t>
      </w:r>
      <w:r w:rsidRPr="00360D5A">
        <w:t xml:space="preserve"> Tax</w:t>
      </w:r>
      <w:r w:rsidRPr="00360D5A">
        <w:rPr>
          <w:cs/>
        </w:rPr>
        <w:t>‎</w:t>
      </w:r>
      <w:r w:rsidRPr="00360D5A">
        <w:t xml:space="preserve"> Ordinance</w:t>
      </w:r>
      <w:r w:rsidRPr="00360D5A">
        <w:rPr>
          <w:cs/>
        </w:rPr>
        <w:t>‎</w:t>
      </w:r>
      <w:r w:rsidRPr="00360D5A">
        <w:t xml:space="preserve"> until</w:t>
      </w:r>
      <w:r w:rsidRPr="00360D5A">
        <w:rPr>
          <w:cs/>
        </w:rPr>
        <w:t>‎</w:t>
      </w:r>
      <w:r w:rsidRPr="00360D5A">
        <w:t xml:space="preserve"> the</w:t>
      </w:r>
      <w:r w:rsidRPr="00360D5A">
        <w:rPr>
          <w:cs/>
        </w:rPr>
        <w:t>‎</w:t>
      </w:r>
      <w:r w:rsidRPr="00360D5A">
        <w:t xml:space="preserve"> end</w:t>
      </w:r>
      <w:r w:rsidRPr="00360D5A">
        <w:rPr>
          <w:cs/>
        </w:rPr>
        <w:t>‎</w:t>
      </w:r>
      <w:r w:rsidRPr="00360D5A">
        <w:t xml:space="preserve"> of</w:t>
      </w:r>
      <w:r w:rsidRPr="00360D5A">
        <w:rPr>
          <w:cs/>
        </w:rPr>
        <w:t>‎‎</w:t>
      </w:r>
      <w:r w:rsidRPr="00360D5A">
        <w:t xml:space="preserve"> 2017.</w:t>
      </w:r>
      <w:r w:rsidRPr="00360D5A">
        <w:rPr>
          <w:cs/>
        </w:rPr>
        <w:t>‎</w:t>
      </w:r>
      <w:r w:rsidRPr="00360D5A">
        <w:t xml:space="preserve"> </w:t>
      </w:r>
      <w:r w:rsidRPr="00360D5A">
        <w:rPr>
          <w:cs/>
        </w:rPr>
        <w:t>‎</w:t>
      </w:r>
    </w:p>
    <w:p w14:paraId="03A6BA6E" w14:textId="77777777" w:rsidR="00360D5A" w:rsidRPr="00360D5A" w:rsidRDefault="003A239B" w:rsidP="00DD594C">
      <w:pPr>
        <w:pStyle w:val="a"/>
        <w:rPr>
          <w:rtl/>
          <w:cs/>
        </w:rPr>
      </w:pPr>
      <w:r w:rsidRPr="00360D5A">
        <w:rPr>
          <w:cs/>
        </w:rPr>
        <w:t>‎</w:t>
      </w:r>
      <w:r w:rsidRPr="00360D5A">
        <w:t>The</w:t>
      </w:r>
      <w:r w:rsidRPr="00360D5A">
        <w:rPr>
          <w:cs/>
        </w:rPr>
        <w:t>‎</w:t>
      </w:r>
      <w:r w:rsidRPr="00360D5A">
        <w:t xml:space="preserve"> management</w:t>
      </w:r>
      <w:r w:rsidRPr="00360D5A">
        <w:rPr>
          <w:cs/>
        </w:rPr>
        <w:t>‎</w:t>
      </w:r>
      <w:r w:rsidR="00DD594C">
        <w:t xml:space="preserve"> </w:t>
      </w:r>
      <w:r w:rsidRPr="00360D5A">
        <w:t>practices</w:t>
      </w:r>
      <w:r w:rsidRPr="00360D5A">
        <w:rPr>
          <w:cs/>
        </w:rPr>
        <w:t>‎</w:t>
      </w:r>
      <w:r w:rsidRPr="00360D5A">
        <w:t xml:space="preserve"> of</w:t>
      </w:r>
      <w:r w:rsidRPr="00360D5A">
        <w:rPr>
          <w:cs/>
        </w:rPr>
        <w:t>‎</w:t>
      </w:r>
      <w:r w:rsidRPr="00360D5A">
        <w:t xml:space="preserve"> the</w:t>
      </w:r>
      <w:r w:rsidRPr="00360D5A">
        <w:rPr>
          <w:cs/>
        </w:rPr>
        <w:t>‎</w:t>
      </w:r>
      <w:r w:rsidRPr="00360D5A">
        <w:t xml:space="preserve"> Association</w:t>
      </w:r>
      <w:r w:rsidRPr="00360D5A">
        <w:rPr>
          <w:cs/>
        </w:rPr>
        <w:t>‎</w:t>
      </w:r>
      <w:r w:rsidRPr="00360D5A">
        <w:t xml:space="preserve"> are</w:t>
      </w:r>
      <w:r w:rsidRPr="00360D5A">
        <w:rPr>
          <w:cs/>
        </w:rPr>
        <w:t>‎</w:t>
      </w:r>
      <w:r w:rsidRPr="00360D5A">
        <w:t xml:space="preserve"> certified</w:t>
      </w:r>
      <w:r w:rsidRPr="00360D5A">
        <w:rPr>
          <w:cs/>
        </w:rPr>
        <w:t>‎</w:t>
      </w:r>
      <w:r w:rsidRPr="00360D5A">
        <w:t xml:space="preserve"> by</w:t>
      </w:r>
      <w:r w:rsidRPr="00360D5A">
        <w:rPr>
          <w:cs/>
        </w:rPr>
        <w:t>‎</w:t>
      </w:r>
      <w:r w:rsidRPr="00360D5A">
        <w:t xml:space="preserve"> the</w:t>
      </w:r>
      <w:r w:rsidRPr="00360D5A">
        <w:rPr>
          <w:cs/>
        </w:rPr>
        <w:t>‎</w:t>
      </w:r>
      <w:r w:rsidRPr="00360D5A">
        <w:t xml:space="preserve"> Registrar</w:t>
      </w:r>
      <w:r w:rsidRPr="00360D5A">
        <w:rPr>
          <w:cs/>
        </w:rPr>
        <w:t>‎</w:t>
      </w:r>
      <w:r w:rsidRPr="00360D5A">
        <w:t xml:space="preserve"> of</w:t>
      </w:r>
      <w:r w:rsidRPr="00360D5A">
        <w:rPr>
          <w:cs/>
        </w:rPr>
        <w:t>‎</w:t>
      </w:r>
      <w:r w:rsidRPr="00360D5A">
        <w:t xml:space="preserve"> Associations</w:t>
      </w:r>
      <w:r w:rsidRPr="00360D5A">
        <w:rPr>
          <w:cs/>
        </w:rPr>
        <w:t>‎</w:t>
      </w:r>
      <w:r w:rsidRPr="00360D5A">
        <w:t xml:space="preserve"> until</w:t>
      </w:r>
      <w:r w:rsidRPr="00360D5A">
        <w:rPr>
          <w:cs/>
        </w:rPr>
        <w:t>‎</w:t>
      </w:r>
      <w:r w:rsidR="00DD594C">
        <w:t xml:space="preserve"> </w:t>
      </w:r>
      <w:r w:rsidRPr="00360D5A">
        <w:t>the</w:t>
      </w:r>
      <w:r w:rsidRPr="00360D5A">
        <w:rPr>
          <w:cs/>
        </w:rPr>
        <w:t>‎</w:t>
      </w:r>
      <w:r w:rsidRPr="00360D5A">
        <w:t xml:space="preserve"> end</w:t>
      </w:r>
      <w:r w:rsidRPr="00360D5A">
        <w:rPr>
          <w:cs/>
        </w:rPr>
        <w:t>‎</w:t>
      </w:r>
      <w:r w:rsidRPr="00360D5A">
        <w:t xml:space="preserve"> of</w:t>
      </w:r>
      <w:r w:rsidRPr="00360D5A">
        <w:rPr>
          <w:cs/>
        </w:rPr>
        <w:t>‎</w:t>
      </w:r>
      <w:r w:rsidRPr="00360D5A">
        <w:t xml:space="preserve"> 201</w:t>
      </w:r>
      <w:r w:rsidR="001E39BB">
        <w:rPr>
          <w:rFonts w:hint="cs"/>
          <w:rtl/>
        </w:rPr>
        <w:t>7</w:t>
      </w:r>
      <w:r w:rsidRPr="00360D5A">
        <w:t xml:space="preserve">. </w:t>
      </w:r>
    </w:p>
    <w:p w14:paraId="2E4AB17A" w14:textId="77777777" w:rsidR="002A5E7A" w:rsidRDefault="003A239B" w:rsidP="000A7884">
      <w:pPr>
        <w:pStyle w:val="a"/>
        <w:rPr>
          <w:rtl/>
          <w:cs/>
        </w:rPr>
      </w:pPr>
      <w:r w:rsidRPr="00360D5A">
        <w:rPr>
          <w:cs/>
        </w:rPr>
        <w:t>‎</w:t>
      </w:r>
      <w:r w:rsidRPr="002A5E7A">
        <w:rPr>
          <w:u w:val="single"/>
        </w:rPr>
        <w:t>Amendment</w:t>
      </w:r>
      <w:r w:rsidRPr="002A5E7A">
        <w:rPr>
          <w:u w:val="single"/>
          <w:cs/>
        </w:rPr>
        <w:t>‎</w:t>
      </w:r>
      <w:r w:rsidRPr="002A5E7A">
        <w:rPr>
          <w:u w:val="single"/>
        </w:rPr>
        <w:t xml:space="preserve"> to</w:t>
      </w:r>
      <w:r w:rsidRPr="002A5E7A">
        <w:rPr>
          <w:u w:val="single"/>
          <w:cs/>
        </w:rPr>
        <w:t>‎</w:t>
      </w:r>
      <w:r w:rsidRPr="002A5E7A">
        <w:rPr>
          <w:u w:val="single"/>
        </w:rPr>
        <w:t xml:space="preserve"> the</w:t>
      </w:r>
      <w:r w:rsidRPr="002A5E7A">
        <w:rPr>
          <w:u w:val="single"/>
          <w:cs/>
        </w:rPr>
        <w:t>‎</w:t>
      </w:r>
      <w:r w:rsidRPr="002A5E7A">
        <w:rPr>
          <w:u w:val="single"/>
        </w:rPr>
        <w:t xml:space="preserve"> Associations</w:t>
      </w:r>
      <w:r w:rsidRPr="002A5E7A">
        <w:rPr>
          <w:u w:val="single"/>
          <w:cs/>
        </w:rPr>
        <w:t>‎</w:t>
      </w:r>
      <w:r w:rsidRPr="002A5E7A">
        <w:rPr>
          <w:u w:val="single"/>
        </w:rPr>
        <w:t xml:space="preserve"> Law</w:t>
      </w:r>
      <w:r w:rsidRPr="002A5E7A">
        <w:rPr>
          <w:u w:val="single"/>
          <w:cs/>
        </w:rPr>
        <w:t>‎</w:t>
      </w:r>
      <w:r w:rsidRPr="002A5E7A">
        <w:rPr>
          <w:u w:val="single"/>
        </w:rPr>
        <w:t xml:space="preserve"> (Amendment</w:t>
      </w:r>
      <w:r w:rsidRPr="002A5E7A">
        <w:rPr>
          <w:u w:val="single"/>
          <w:cs/>
        </w:rPr>
        <w:t>‎</w:t>
      </w:r>
      <w:r w:rsidRPr="002A5E7A">
        <w:rPr>
          <w:u w:val="single"/>
        </w:rPr>
        <w:t xml:space="preserve"> No.</w:t>
      </w:r>
      <w:r w:rsidRPr="002A5E7A">
        <w:rPr>
          <w:u w:val="single"/>
          <w:cs/>
        </w:rPr>
        <w:t>‎</w:t>
      </w:r>
      <w:r w:rsidRPr="002A5E7A">
        <w:rPr>
          <w:u w:val="single"/>
        </w:rPr>
        <w:t xml:space="preserve"> 11)</w:t>
      </w:r>
      <w:r w:rsidRPr="002A5E7A">
        <w:rPr>
          <w:u w:val="single"/>
          <w:cs/>
        </w:rPr>
        <w:t>‎</w:t>
      </w:r>
      <w:r w:rsidRPr="002A5E7A">
        <w:rPr>
          <w:u w:val="single"/>
        </w:rPr>
        <w:t xml:space="preserve"> –</w:t>
      </w:r>
      <w:r w:rsidRPr="002A5E7A">
        <w:rPr>
          <w:u w:val="single"/>
          <w:cs/>
        </w:rPr>
        <w:t>‎</w:t>
      </w:r>
      <w:r w:rsidRPr="002A5E7A">
        <w:rPr>
          <w:u w:val="single"/>
        </w:rPr>
        <w:t xml:space="preserve"> 2008</w:t>
      </w:r>
    </w:p>
    <w:p w14:paraId="028772E9" w14:textId="77777777" w:rsidR="000A7884" w:rsidRDefault="003A239B" w:rsidP="00BA7623">
      <w:pPr>
        <w:pStyle w:val="21"/>
        <w:rPr>
          <w:rtl/>
          <w:cs/>
        </w:rPr>
      </w:pPr>
      <w:r w:rsidRPr="00360D5A">
        <w:t>During</w:t>
      </w:r>
      <w:r w:rsidRPr="00360D5A">
        <w:rPr>
          <w:cs/>
        </w:rPr>
        <w:t>‎</w:t>
      </w:r>
      <w:r w:rsidRPr="00360D5A">
        <w:t xml:space="preserve"> </w:t>
      </w:r>
      <w:r w:rsidRPr="00360D5A">
        <w:rPr>
          <w:cs/>
        </w:rPr>
        <w:t>‎</w:t>
      </w:r>
      <w:r w:rsidRPr="00360D5A">
        <w:t>the</w:t>
      </w:r>
      <w:r w:rsidRPr="00360D5A">
        <w:rPr>
          <w:cs/>
        </w:rPr>
        <w:t>‎</w:t>
      </w:r>
      <w:r w:rsidRPr="00360D5A">
        <w:t xml:space="preserve"> </w:t>
      </w:r>
      <w:r w:rsidRPr="00360D5A">
        <w:rPr>
          <w:cs/>
        </w:rPr>
        <w:t>‎</w:t>
      </w:r>
      <w:r w:rsidRPr="00360D5A">
        <w:t>fiscal</w:t>
      </w:r>
      <w:r w:rsidRPr="00360D5A">
        <w:rPr>
          <w:cs/>
        </w:rPr>
        <w:t>‎</w:t>
      </w:r>
      <w:r w:rsidRPr="00360D5A">
        <w:t xml:space="preserve"> </w:t>
      </w:r>
      <w:r w:rsidRPr="00360D5A">
        <w:rPr>
          <w:cs/>
        </w:rPr>
        <w:t>‎</w:t>
      </w:r>
      <w:r w:rsidR="000D40BC" w:rsidRPr="00360D5A">
        <w:t>year</w:t>
      </w:r>
      <w:r w:rsidR="000D40BC">
        <w:t>,</w:t>
      </w:r>
      <w:r w:rsidR="000D40BC" w:rsidRPr="00360D5A">
        <w:rPr>
          <w:rFonts w:hint="cs"/>
        </w:rPr>
        <w:t xml:space="preserve"> </w:t>
      </w:r>
      <w:r w:rsidR="000D40BC" w:rsidRPr="00360D5A">
        <w:rPr>
          <w:rFonts w:hint="eastAsia"/>
          <w:cs/>
        </w:rPr>
        <w:t>‎</w:t>
      </w:r>
      <w:r w:rsidRPr="00360D5A">
        <w:rPr>
          <w:cs/>
        </w:rPr>
        <w:t>‎</w:t>
      </w:r>
      <w:r w:rsidRPr="00360D5A">
        <w:t>the</w:t>
      </w:r>
      <w:r w:rsidRPr="00360D5A">
        <w:rPr>
          <w:cs/>
        </w:rPr>
        <w:t>‎</w:t>
      </w:r>
      <w:r w:rsidRPr="00360D5A">
        <w:t xml:space="preserve"> </w:t>
      </w:r>
      <w:r w:rsidRPr="00360D5A">
        <w:rPr>
          <w:cs/>
        </w:rPr>
        <w:t>‎</w:t>
      </w:r>
      <w:r w:rsidRPr="00360D5A">
        <w:t>Association</w:t>
      </w:r>
      <w:r w:rsidRPr="00360D5A">
        <w:rPr>
          <w:cs/>
        </w:rPr>
        <w:t>‎</w:t>
      </w:r>
      <w:r w:rsidRPr="00360D5A">
        <w:t xml:space="preserve"> </w:t>
      </w:r>
      <w:r w:rsidRPr="00360D5A">
        <w:rPr>
          <w:cs/>
        </w:rPr>
        <w:t>‎</w:t>
      </w:r>
      <w:r w:rsidRPr="00360D5A">
        <w:t>did</w:t>
      </w:r>
      <w:r w:rsidRPr="00360D5A">
        <w:rPr>
          <w:cs/>
        </w:rPr>
        <w:t>‎</w:t>
      </w:r>
      <w:r w:rsidRPr="00360D5A">
        <w:t xml:space="preserve"> </w:t>
      </w:r>
      <w:r w:rsidRPr="00360D5A">
        <w:rPr>
          <w:cs/>
        </w:rPr>
        <w:t>‎</w:t>
      </w:r>
      <w:r w:rsidRPr="00360D5A">
        <w:t>not</w:t>
      </w:r>
      <w:r w:rsidRPr="00360D5A">
        <w:rPr>
          <w:cs/>
        </w:rPr>
        <w:t>‎</w:t>
      </w:r>
      <w:r w:rsidRPr="00360D5A">
        <w:t xml:space="preserve"> </w:t>
      </w:r>
      <w:r w:rsidRPr="00360D5A">
        <w:rPr>
          <w:cs/>
        </w:rPr>
        <w:t>‎</w:t>
      </w:r>
      <w:r w:rsidRPr="00360D5A">
        <w:t>receive</w:t>
      </w:r>
      <w:r w:rsidRPr="00360D5A">
        <w:rPr>
          <w:cs/>
        </w:rPr>
        <w:t>‎</w:t>
      </w:r>
      <w:r w:rsidRPr="00360D5A">
        <w:t xml:space="preserve"> </w:t>
      </w:r>
      <w:r w:rsidRPr="00360D5A">
        <w:rPr>
          <w:cs/>
        </w:rPr>
        <w:t>‎</w:t>
      </w:r>
      <w:r w:rsidRPr="00360D5A">
        <w:t>contributions</w:t>
      </w:r>
      <w:r w:rsidRPr="00360D5A">
        <w:rPr>
          <w:cs/>
        </w:rPr>
        <w:t>‎</w:t>
      </w:r>
      <w:r w:rsidRPr="00360D5A">
        <w:t xml:space="preserve"> </w:t>
      </w:r>
      <w:r w:rsidRPr="00360D5A">
        <w:rPr>
          <w:cs/>
        </w:rPr>
        <w:t>‎</w:t>
      </w:r>
      <w:r w:rsidRPr="00360D5A">
        <w:t>from</w:t>
      </w:r>
      <w:r w:rsidRPr="00360D5A">
        <w:rPr>
          <w:cs/>
        </w:rPr>
        <w:t>‎</w:t>
      </w:r>
      <w:r w:rsidRPr="00360D5A">
        <w:t xml:space="preserve"> </w:t>
      </w:r>
      <w:r w:rsidR="00E625A7">
        <w:t>a foreign</w:t>
      </w:r>
      <w:r w:rsidRPr="00360D5A">
        <w:rPr>
          <w:cs/>
        </w:rPr>
        <w:t>‎</w:t>
      </w:r>
      <w:r w:rsidR="000A7884">
        <w:rPr>
          <w:rtl/>
          <w:cs/>
        </w:rPr>
        <w:t xml:space="preserve"> </w:t>
      </w:r>
      <w:r w:rsidRPr="00360D5A">
        <w:t>political</w:t>
      </w:r>
      <w:r w:rsidR="000A7884">
        <w:t xml:space="preserve"> </w:t>
      </w:r>
      <w:r w:rsidRPr="00360D5A">
        <w:t>entity</w:t>
      </w:r>
      <w:r w:rsidRPr="00360D5A">
        <w:rPr>
          <w:cs/>
        </w:rPr>
        <w:t>‎</w:t>
      </w:r>
      <w:r w:rsidR="000A7884">
        <w:rPr>
          <w:rtl/>
          <w:cs/>
        </w:rPr>
        <w:t xml:space="preserve"> </w:t>
      </w:r>
      <w:r w:rsidRPr="00360D5A">
        <w:t>for</w:t>
      </w:r>
      <w:r w:rsidRPr="00360D5A">
        <w:rPr>
          <w:cs/>
        </w:rPr>
        <w:t>‎</w:t>
      </w:r>
      <w:r w:rsidR="000A7884">
        <w:rPr>
          <w:rtl/>
          <w:cs/>
        </w:rPr>
        <w:t xml:space="preserve"> </w:t>
      </w:r>
      <w:r w:rsidRPr="00360D5A">
        <w:t>its</w:t>
      </w:r>
      <w:r w:rsidR="000A7884">
        <w:t xml:space="preserve"> </w:t>
      </w:r>
      <w:r w:rsidRPr="00360D5A">
        <w:rPr>
          <w:cs/>
        </w:rPr>
        <w:t>‎</w:t>
      </w:r>
      <w:r w:rsidRPr="00360D5A">
        <w:t>operations</w:t>
      </w:r>
      <w:r w:rsidRPr="00360D5A">
        <w:rPr>
          <w:cs/>
        </w:rPr>
        <w:t>‎</w:t>
      </w:r>
      <w:r w:rsidR="00360D5A" w:rsidRPr="00360D5A">
        <w:rPr>
          <w:rtl/>
          <w:cs/>
        </w:rPr>
        <w:t>.</w:t>
      </w:r>
    </w:p>
    <w:p w14:paraId="2150031A" w14:textId="77777777" w:rsidR="002A5E7A" w:rsidRDefault="002A5E7A">
      <w:pPr>
        <w:widowControl/>
        <w:rPr>
          <w:rFonts w:cstheme="minorHAnsi"/>
          <w:b/>
          <w:bCs/>
          <w:u w:val="single"/>
          <w:rtl/>
          <w:cs/>
        </w:rPr>
      </w:pPr>
      <w:r>
        <w:br w:type="page"/>
      </w:r>
    </w:p>
    <w:p w14:paraId="1593C79B" w14:textId="77777777" w:rsidR="001F7531" w:rsidRDefault="00B42196" w:rsidP="004C7543">
      <w:pPr>
        <w:pStyle w:val="2"/>
        <w:rPr>
          <w:rtl/>
          <w:cs/>
        </w:rPr>
      </w:pPr>
      <w:r w:rsidRPr="006F5519">
        <w:lastRenderedPageBreak/>
        <w:t>Note</w:t>
      </w:r>
      <w:r w:rsidR="00623B3C" w:rsidRPr="006F5519">
        <w:rPr>
          <w:cs/>
        </w:rPr>
        <w:t>‎</w:t>
      </w:r>
      <w:r w:rsidR="00623B3C" w:rsidRPr="006F5519">
        <w:t xml:space="preserve"> </w:t>
      </w:r>
      <w:r w:rsidRPr="006F5519">
        <w:t>2</w:t>
      </w:r>
      <w:r w:rsidR="00623B3C" w:rsidRPr="006F5519">
        <w:rPr>
          <w:cs/>
        </w:rPr>
        <w:t>‎</w:t>
      </w:r>
      <w:r w:rsidR="00623B3C" w:rsidRPr="006F5519">
        <w:t xml:space="preserve"> </w:t>
      </w:r>
      <w:r w:rsidRPr="006F5519">
        <w:t>-</w:t>
      </w:r>
      <w:r w:rsidR="00623B3C" w:rsidRPr="006F5519">
        <w:rPr>
          <w:cs/>
        </w:rPr>
        <w:t>‎</w:t>
      </w:r>
      <w:r w:rsidR="00623B3C" w:rsidRPr="006F5519">
        <w:t xml:space="preserve"> </w:t>
      </w:r>
      <w:r w:rsidRPr="006F5519">
        <w:t>Significant</w:t>
      </w:r>
      <w:r w:rsidR="00623B3C" w:rsidRPr="006F5519">
        <w:rPr>
          <w:cs/>
        </w:rPr>
        <w:t>‎</w:t>
      </w:r>
      <w:r w:rsidR="00623B3C" w:rsidRPr="006F5519">
        <w:t xml:space="preserve"> </w:t>
      </w:r>
      <w:r w:rsidRPr="006F5519">
        <w:t>Accounting</w:t>
      </w:r>
      <w:r w:rsidR="00623B3C" w:rsidRPr="006F5519">
        <w:rPr>
          <w:cs/>
        </w:rPr>
        <w:t>‎</w:t>
      </w:r>
      <w:r w:rsidR="00623B3C" w:rsidRPr="006F5519">
        <w:t xml:space="preserve"> </w:t>
      </w:r>
      <w:r w:rsidRPr="006F5519">
        <w:t>Policies</w:t>
      </w:r>
      <w:r w:rsidR="00623B3C" w:rsidRPr="006F5519">
        <w:rPr>
          <w:cs/>
        </w:rPr>
        <w:t>‎</w:t>
      </w:r>
      <w:r w:rsidR="00623B3C" w:rsidRPr="006F5519">
        <w:t xml:space="preserve"> </w:t>
      </w:r>
    </w:p>
    <w:p w14:paraId="615D308A" w14:textId="77777777" w:rsidR="001F7531" w:rsidRPr="001F7531" w:rsidRDefault="001F7531" w:rsidP="00F33AF1">
      <w:pPr>
        <w:pStyle w:val="a"/>
        <w:numPr>
          <w:ilvl w:val="0"/>
          <w:numId w:val="14"/>
        </w:numPr>
        <w:ind w:left="357" w:hanging="357"/>
        <w:rPr>
          <w:b/>
          <w:bCs/>
          <w:u w:val="single"/>
        </w:rPr>
      </w:pPr>
      <w:r w:rsidRPr="001F7531">
        <w:rPr>
          <w:b/>
          <w:bCs/>
          <w:u w:val="single"/>
        </w:rPr>
        <w:t xml:space="preserve">Reporting Principals </w:t>
      </w:r>
    </w:p>
    <w:p w14:paraId="4F1C16EB" w14:textId="77777777" w:rsidR="001F7531" w:rsidRDefault="001F7531" w:rsidP="00BA7623">
      <w:pPr>
        <w:pStyle w:val="21"/>
      </w:pPr>
      <w:r>
        <w:t>The</w:t>
      </w:r>
      <w:r w:rsidRPr="001F7531">
        <w:t xml:space="preserve"> </w:t>
      </w:r>
      <w:r>
        <w:t xml:space="preserve">financial statements have been prepared in accordance with generally accepted accounting principles </w:t>
      </w:r>
      <w:r w:rsidR="002A5E7A">
        <w:t>a</w:t>
      </w:r>
      <w:r>
        <w:t>nd in accordance</w:t>
      </w:r>
      <w:r w:rsidR="002A5E7A">
        <w:t xml:space="preserve"> </w:t>
      </w:r>
      <w:r>
        <w:t>with Opinion No.</w:t>
      </w:r>
      <w:r w:rsidR="002A5E7A">
        <w:t xml:space="preserve"> </w:t>
      </w:r>
      <w:r>
        <w:t>69</w:t>
      </w:r>
      <w:r w:rsidR="002A5E7A">
        <w:t xml:space="preserve"> </w:t>
      </w:r>
      <w:r>
        <w:t>issued</w:t>
      </w:r>
      <w:r w:rsidR="002A5E7A">
        <w:t xml:space="preserve"> </w:t>
      </w:r>
      <w:r>
        <w:t>by</w:t>
      </w:r>
      <w:r w:rsidR="002A5E7A">
        <w:t xml:space="preserve"> </w:t>
      </w:r>
      <w:r>
        <w:t>the</w:t>
      </w:r>
      <w:r w:rsidR="002A5E7A">
        <w:t xml:space="preserve"> </w:t>
      </w:r>
      <w:r>
        <w:t>Institute</w:t>
      </w:r>
      <w:r w:rsidR="002A5E7A">
        <w:t xml:space="preserve"> </w:t>
      </w:r>
      <w:r>
        <w:t>of</w:t>
      </w:r>
      <w:r w:rsidR="002A5E7A">
        <w:t xml:space="preserve"> </w:t>
      </w:r>
      <w:r>
        <w:t>Certified</w:t>
      </w:r>
      <w:r w:rsidR="002A5E7A">
        <w:t xml:space="preserve"> </w:t>
      </w:r>
      <w:r>
        <w:t>Public Accountants in Israel, in regards to accounting and financial reporting principles for nonprofit organizations</w:t>
      </w:r>
      <w:r w:rsidR="002A5E7A">
        <w:t xml:space="preserve"> </w:t>
      </w:r>
      <w:r>
        <w:t>and</w:t>
      </w:r>
      <w:r w:rsidR="002A5E7A">
        <w:t xml:space="preserve"> </w:t>
      </w:r>
      <w:r>
        <w:t>as</w:t>
      </w:r>
      <w:r w:rsidR="002A5E7A">
        <w:t xml:space="preserve"> </w:t>
      </w:r>
      <w:r>
        <w:t>prescribed</w:t>
      </w:r>
      <w:r w:rsidR="002A5E7A">
        <w:t xml:space="preserve"> </w:t>
      </w:r>
      <w:r>
        <w:t>in</w:t>
      </w:r>
      <w:r w:rsidR="002A5E7A">
        <w:t xml:space="preserve"> </w:t>
      </w:r>
      <w:r>
        <w:t>Accounting</w:t>
      </w:r>
      <w:r w:rsidR="002A5E7A">
        <w:t xml:space="preserve"> </w:t>
      </w:r>
      <w:r>
        <w:t>Standard</w:t>
      </w:r>
      <w:r w:rsidR="002A5E7A">
        <w:t xml:space="preserve"> </w:t>
      </w:r>
      <w:r>
        <w:t>No.</w:t>
      </w:r>
      <w:r w:rsidR="002A5E7A">
        <w:t xml:space="preserve"> </w:t>
      </w:r>
      <w:r>
        <w:t>5</w:t>
      </w:r>
      <w:r w:rsidR="002A5E7A">
        <w:t xml:space="preserve"> </w:t>
      </w:r>
      <w:r>
        <w:t>published</w:t>
      </w:r>
      <w:r w:rsidR="002A5E7A">
        <w:t xml:space="preserve"> </w:t>
      </w:r>
      <w:r>
        <w:t>by</w:t>
      </w:r>
      <w:r w:rsidR="002A5E7A">
        <w:t xml:space="preserve"> </w:t>
      </w:r>
      <w:r>
        <w:t>the</w:t>
      </w:r>
      <w:r w:rsidR="002A5E7A">
        <w:t xml:space="preserve"> </w:t>
      </w:r>
      <w:r>
        <w:t xml:space="preserve">Israeli </w:t>
      </w:r>
      <w:r w:rsidRPr="001F7531">
        <w:t>Accounting</w:t>
      </w:r>
      <w:r w:rsidR="002A5E7A">
        <w:t xml:space="preserve"> </w:t>
      </w:r>
      <w:r w:rsidRPr="001F7531">
        <w:t>Standards</w:t>
      </w:r>
      <w:r w:rsidR="002A5E7A">
        <w:t xml:space="preserve"> </w:t>
      </w:r>
      <w:r w:rsidRPr="001F7531">
        <w:t>Board,</w:t>
      </w:r>
      <w:r w:rsidR="002A5E7A">
        <w:t xml:space="preserve"> </w:t>
      </w:r>
      <w:r w:rsidRPr="001F7531">
        <w:t>and</w:t>
      </w:r>
      <w:r w:rsidR="002A5E7A">
        <w:t xml:space="preserve"> </w:t>
      </w:r>
      <w:r w:rsidRPr="001F7531">
        <w:t>in</w:t>
      </w:r>
      <w:r w:rsidR="002A5E7A">
        <w:t xml:space="preserve"> </w:t>
      </w:r>
      <w:r w:rsidRPr="001F7531">
        <w:t>accordance</w:t>
      </w:r>
      <w:r w:rsidR="002A5E7A">
        <w:t xml:space="preserve"> </w:t>
      </w:r>
      <w:r w:rsidRPr="001F7531">
        <w:t>with</w:t>
      </w:r>
      <w:r w:rsidR="002A5E7A">
        <w:t xml:space="preserve"> </w:t>
      </w:r>
      <w:r w:rsidRPr="001F7531">
        <w:t>Accounting</w:t>
      </w:r>
      <w:r w:rsidR="002A5E7A">
        <w:t xml:space="preserve"> </w:t>
      </w:r>
      <w:r w:rsidRPr="001F7531">
        <w:t>Standard</w:t>
      </w:r>
      <w:r w:rsidR="002A5E7A">
        <w:t xml:space="preserve"> </w:t>
      </w:r>
      <w:r w:rsidRPr="001F7531">
        <w:t>No.</w:t>
      </w:r>
      <w:r w:rsidR="002A5E7A">
        <w:t xml:space="preserve"> </w:t>
      </w:r>
      <w:r w:rsidRPr="001F7531">
        <w:t>36,</w:t>
      </w:r>
      <w:r w:rsidR="002A5E7A">
        <w:t xml:space="preserve"> </w:t>
      </w:r>
      <w:r w:rsidRPr="001F7531">
        <w:rPr>
          <w:cs/>
        </w:rPr>
        <w:t>‎</w:t>
      </w:r>
      <w:r w:rsidRPr="001F7531">
        <w:t>which includes amendments and interpretations to Opinion No. 69 and Standard No. 5</w:t>
      </w:r>
      <w:r w:rsidRPr="001F7531">
        <w:rPr>
          <w:cs/>
        </w:rPr>
        <w:t>‎</w:t>
      </w:r>
      <w:r>
        <w:rPr>
          <w:rtl/>
          <w:cs/>
        </w:rPr>
        <w:t>.</w:t>
      </w:r>
    </w:p>
    <w:p w14:paraId="03A807B9" w14:textId="77777777" w:rsidR="001F7531" w:rsidRPr="001F7531" w:rsidRDefault="001F7531" w:rsidP="001F7531">
      <w:pPr>
        <w:pStyle w:val="a"/>
        <w:numPr>
          <w:ilvl w:val="0"/>
          <w:numId w:val="14"/>
        </w:numPr>
        <w:rPr>
          <w:b/>
          <w:bCs/>
          <w:u w:val="single"/>
        </w:rPr>
      </w:pPr>
      <w:r w:rsidRPr="001F7531">
        <w:rPr>
          <w:b/>
          <w:bCs/>
          <w:u w:val="single"/>
        </w:rPr>
        <w:t>Financial</w:t>
      </w:r>
      <w:r w:rsidRPr="001F7531">
        <w:rPr>
          <w:b/>
          <w:bCs/>
          <w:u w:val="single"/>
          <w:cs/>
        </w:rPr>
        <w:t>‎</w:t>
      </w:r>
      <w:r w:rsidRPr="001F7531">
        <w:rPr>
          <w:b/>
          <w:bCs/>
          <w:u w:val="single"/>
        </w:rPr>
        <w:t xml:space="preserve"> Reports</w:t>
      </w:r>
      <w:r w:rsidRPr="001F7531">
        <w:rPr>
          <w:b/>
          <w:bCs/>
          <w:u w:val="single"/>
          <w:cs/>
        </w:rPr>
        <w:t>‎</w:t>
      </w:r>
      <w:r w:rsidRPr="001F7531">
        <w:rPr>
          <w:b/>
          <w:bCs/>
          <w:u w:val="single"/>
        </w:rPr>
        <w:t xml:space="preserve"> in</w:t>
      </w:r>
      <w:r w:rsidRPr="001F7531">
        <w:rPr>
          <w:b/>
          <w:bCs/>
          <w:u w:val="single"/>
          <w:cs/>
        </w:rPr>
        <w:t>‎</w:t>
      </w:r>
      <w:r w:rsidRPr="001F7531">
        <w:rPr>
          <w:b/>
          <w:bCs/>
          <w:u w:val="single"/>
        </w:rPr>
        <w:t xml:space="preserve"> reported</w:t>
      </w:r>
      <w:r w:rsidRPr="001F7531">
        <w:rPr>
          <w:b/>
          <w:bCs/>
          <w:u w:val="single"/>
          <w:cs/>
        </w:rPr>
        <w:t>‎</w:t>
      </w:r>
      <w:r w:rsidRPr="001F7531">
        <w:rPr>
          <w:b/>
          <w:bCs/>
          <w:u w:val="single"/>
        </w:rPr>
        <w:t xml:space="preserve"> amounts</w:t>
      </w:r>
    </w:p>
    <w:p w14:paraId="603CE938" w14:textId="77777777" w:rsidR="00E625A7" w:rsidRDefault="00164F71" w:rsidP="009616C0">
      <w:pPr>
        <w:pStyle w:val="a"/>
        <w:numPr>
          <w:ilvl w:val="1"/>
          <w:numId w:val="14"/>
        </w:numPr>
      </w:pPr>
      <w:r w:rsidRPr="006F5519">
        <w:rPr>
          <w:cs/>
        </w:rPr>
        <w:t>‎</w:t>
      </w:r>
      <w:r w:rsidR="00B42196" w:rsidRPr="006F5519">
        <w:t>The</w:t>
      </w:r>
      <w:r w:rsidR="00623B3C" w:rsidRPr="006F5519">
        <w:rPr>
          <w:cs/>
        </w:rPr>
        <w:t>‎</w:t>
      </w:r>
      <w:r w:rsidR="00623B3C" w:rsidRPr="006F5519">
        <w:t xml:space="preserve"> </w:t>
      </w:r>
      <w:r w:rsidRPr="006F5519">
        <w:rPr>
          <w:cs/>
        </w:rPr>
        <w:t>‎</w:t>
      </w:r>
      <w:r w:rsidR="00B42196" w:rsidRPr="006F5519">
        <w:t>Association</w:t>
      </w:r>
      <w:r w:rsidR="00623B3C" w:rsidRPr="006F5519">
        <w:rPr>
          <w:cs/>
        </w:rPr>
        <w:t>‎</w:t>
      </w:r>
      <w:r w:rsidR="00623B3C" w:rsidRPr="006F5519">
        <w:t xml:space="preserve"> </w:t>
      </w:r>
      <w:r w:rsidRPr="006F5519">
        <w:rPr>
          <w:cs/>
        </w:rPr>
        <w:t>‎</w:t>
      </w:r>
      <w:r w:rsidR="00B42196" w:rsidRPr="006F5519">
        <w:t>applies</w:t>
      </w:r>
      <w:r w:rsidR="00623B3C" w:rsidRPr="006F5519">
        <w:rPr>
          <w:cs/>
        </w:rPr>
        <w:t>‎</w:t>
      </w:r>
      <w:r w:rsidR="00623B3C" w:rsidRPr="006F5519">
        <w:t xml:space="preserve"> </w:t>
      </w:r>
      <w:r w:rsidRPr="006F5519">
        <w:rPr>
          <w:cs/>
        </w:rPr>
        <w:t>‎</w:t>
      </w:r>
      <w:r w:rsidR="00B42196" w:rsidRPr="006F5519">
        <w:t>the</w:t>
      </w:r>
      <w:r w:rsidR="00623B3C" w:rsidRPr="006F5519">
        <w:rPr>
          <w:cs/>
        </w:rPr>
        <w:t>‎</w:t>
      </w:r>
      <w:r w:rsidR="00623B3C" w:rsidRPr="006F5519">
        <w:t xml:space="preserve"> </w:t>
      </w:r>
      <w:r w:rsidRPr="006F5519">
        <w:rPr>
          <w:cs/>
        </w:rPr>
        <w:t>‎</w:t>
      </w:r>
      <w:r w:rsidR="00B42196" w:rsidRPr="006F5519">
        <w:t>provisions</w:t>
      </w:r>
      <w:r w:rsidR="00623B3C" w:rsidRPr="006F5519">
        <w:rPr>
          <w:cs/>
        </w:rPr>
        <w:t>‎</w:t>
      </w:r>
      <w:r w:rsidR="00623B3C" w:rsidRPr="006F5519">
        <w:t xml:space="preserve"> </w:t>
      </w:r>
      <w:r w:rsidRPr="006F5519">
        <w:rPr>
          <w:cs/>
        </w:rPr>
        <w:t>‎</w:t>
      </w:r>
      <w:r w:rsidR="00B42196" w:rsidRPr="006F5519">
        <w:t>of</w:t>
      </w:r>
      <w:r w:rsidR="00623B3C" w:rsidRPr="006F5519">
        <w:rPr>
          <w:cs/>
        </w:rPr>
        <w:t>‎</w:t>
      </w:r>
      <w:r w:rsidR="00623B3C" w:rsidRPr="006F5519">
        <w:t xml:space="preserve"> </w:t>
      </w:r>
      <w:r w:rsidRPr="006F5519">
        <w:rPr>
          <w:cs/>
        </w:rPr>
        <w:t>‎</w:t>
      </w:r>
      <w:r w:rsidR="00B42196" w:rsidRPr="006F5519">
        <w:t>Accounting</w:t>
      </w:r>
      <w:r w:rsidR="00623B3C" w:rsidRPr="006F5519">
        <w:rPr>
          <w:cs/>
        </w:rPr>
        <w:t>‎</w:t>
      </w:r>
      <w:r w:rsidR="00623B3C" w:rsidRPr="006F5519">
        <w:t xml:space="preserve"> </w:t>
      </w:r>
      <w:r w:rsidRPr="006F5519">
        <w:rPr>
          <w:cs/>
        </w:rPr>
        <w:t>‎</w:t>
      </w:r>
      <w:r w:rsidR="00B42196" w:rsidRPr="006F5519">
        <w:t>Standard</w:t>
      </w:r>
      <w:r w:rsidR="00623B3C" w:rsidRPr="006F5519">
        <w:rPr>
          <w:cs/>
        </w:rPr>
        <w:t>‎</w:t>
      </w:r>
      <w:r w:rsidR="00623B3C" w:rsidRPr="006F5519">
        <w:t xml:space="preserve"> </w:t>
      </w:r>
      <w:r w:rsidRPr="006F5519">
        <w:rPr>
          <w:cs/>
        </w:rPr>
        <w:t>‎</w:t>
      </w:r>
      <w:r w:rsidR="00B42196" w:rsidRPr="006F5519">
        <w:t>No.</w:t>
      </w:r>
      <w:r w:rsidR="00623B3C" w:rsidRPr="006F5519">
        <w:rPr>
          <w:cs/>
        </w:rPr>
        <w:t>‎</w:t>
      </w:r>
      <w:r w:rsidR="00623B3C" w:rsidRPr="006F5519">
        <w:t xml:space="preserve"> </w:t>
      </w:r>
      <w:r w:rsidRPr="006F5519">
        <w:rPr>
          <w:cs/>
        </w:rPr>
        <w:t>‎</w:t>
      </w:r>
      <w:r w:rsidR="00B42196" w:rsidRPr="006F5519">
        <w:t>12</w:t>
      </w:r>
      <w:r w:rsidR="00623B3C" w:rsidRPr="006F5519">
        <w:rPr>
          <w:cs/>
        </w:rPr>
        <w:t>‎</w:t>
      </w:r>
      <w:r w:rsidR="00623B3C" w:rsidRPr="006F5519">
        <w:t xml:space="preserve"> </w:t>
      </w:r>
      <w:r w:rsidRPr="006F5519">
        <w:rPr>
          <w:cs/>
        </w:rPr>
        <w:t>‎</w:t>
      </w:r>
      <w:r w:rsidR="00B42196" w:rsidRPr="006F5519">
        <w:t>of</w:t>
      </w:r>
      <w:r w:rsidR="00623B3C" w:rsidRPr="006F5519">
        <w:rPr>
          <w:cs/>
        </w:rPr>
        <w:t>‎</w:t>
      </w:r>
      <w:r w:rsidR="00623B3C" w:rsidRPr="006F5519">
        <w:t xml:space="preserve"> </w:t>
      </w:r>
      <w:r w:rsidRPr="006F5519">
        <w:rPr>
          <w:cs/>
        </w:rPr>
        <w:t>‎</w:t>
      </w:r>
      <w:r w:rsidR="00B42196" w:rsidRPr="006F5519">
        <w:t>the</w:t>
      </w:r>
      <w:r w:rsidR="001F7531">
        <w:t xml:space="preserve"> Israel</w:t>
      </w:r>
      <w:r w:rsidR="002A5E7A">
        <w:t xml:space="preserve"> </w:t>
      </w:r>
      <w:r w:rsidR="00B42196" w:rsidRPr="006F5519">
        <w:t>Accounting</w:t>
      </w:r>
      <w:r w:rsidR="00623B3C" w:rsidRPr="006F5519">
        <w:rPr>
          <w:cs/>
        </w:rPr>
        <w:t>‎</w:t>
      </w:r>
      <w:r w:rsidR="00623B3C" w:rsidRPr="006F5519">
        <w:t xml:space="preserve"> </w:t>
      </w:r>
      <w:r w:rsidR="00B42196" w:rsidRPr="006F5519">
        <w:t>Standards</w:t>
      </w:r>
      <w:r w:rsidR="00623B3C" w:rsidRPr="006F5519">
        <w:rPr>
          <w:cs/>
        </w:rPr>
        <w:t>‎</w:t>
      </w:r>
      <w:r w:rsidR="00623B3C" w:rsidRPr="006F5519">
        <w:t xml:space="preserve"> </w:t>
      </w:r>
      <w:r w:rsidR="00B42196" w:rsidRPr="006F5519">
        <w:t>Board</w:t>
      </w:r>
      <w:r w:rsidR="002A5E7A">
        <w:rPr>
          <w:rtl/>
          <w:cs/>
        </w:rPr>
        <w:t xml:space="preserve"> – </w:t>
      </w:r>
      <w:r w:rsidR="009F15F3" w:rsidRPr="006F5519">
        <w:t>“</w:t>
      </w:r>
      <w:r w:rsidR="009F15F3" w:rsidRPr="006F5519">
        <w:rPr>
          <w:cs/>
        </w:rPr>
        <w:t>‎</w:t>
      </w:r>
      <w:r w:rsidR="00B42196" w:rsidRPr="006F5519">
        <w:t>Discontinuance</w:t>
      </w:r>
      <w:r w:rsidR="00623B3C" w:rsidRPr="006F5519">
        <w:rPr>
          <w:cs/>
        </w:rPr>
        <w:t>‎</w:t>
      </w:r>
      <w:r w:rsidR="00623B3C" w:rsidRPr="006F5519">
        <w:t xml:space="preserve"> </w:t>
      </w:r>
      <w:r w:rsidR="00B42196" w:rsidRPr="006F5519">
        <w:t>of</w:t>
      </w:r>
      <w:r w:rsidR="00623B3C" w:rsidRPr="006F5519">
        <w:rPr>
          <w:cs/>
        </w:rPr>
        <w:t>‎</w:t>
      </w:r>
      <w:r w:rsidR="00623B3C" w:rsidRPr="006F5519">
        <w:t xml:space="preserve"> </w:t>
      </w:r>
      <w:r w:rsidR="00B42196" w:rsidRPr="006F5519">
        <w:t>Adjustment</w:t>
      </w:r>
      <w:r w:rsidR="00623B3C" w:rsidRPr="006F5519">
        <w:rPr>
          <w:cs/>
        </w:rPr>
        <w:t>‎</w:t>
      </w:r>
      <w:r w:rsidR="00623B3C" w:rsidRPr="006F5519">
        <w:t xml:space="preserve"> </w:t>
      </w:r>
      <w:r w:rsidR="00B42196" w:rsidRPr="006F5519">
        <w:t>of</w:t>
      </w:r>
      <w:r w:rsidR="00623B3C" w:rsidRPr="006F5519">
        <w:rPr>
          <w:cs/>
        </w:rPr>
        <w:t>‎</w:t>
      </w:r>
      <w:r w:rsidR="00623B3C" w:rsidRPr="006F5519">
        <w:t xml:space="preserve"> </w:t>
      </w:r>
      <w:r w:rsidR="00B42196" w:rsidRPr="006F5519">
        <w:t>Financial</w:t>
      </w:r>
      <w:r w:rsidR="00623B3C" w:rsidRPr="006F5519">
        <w:rPr>
          <w:cs/>
        </w:rPr>
        <w:t>‎</w:t>
      </w:r>
      <w:r w:rsidR="00623B3C" w:rsidRPr="006F5519">
        <w:t xml:space="preserve"> </w:t>
      </w:r>
      <w:r w:rsidR="00B42196" w:rsidRPr="006F5519">
        <w:t>Statements</w:t>
      </w:r>
      <w:r w:rsidR="009616C0">
        <w:t>.</w:t>
      </w:r>
      <w:r w:rsidR="009F15F3" w:rsidRPr="006F5519">
        <w:t>”</w:t>
      </w:r>
      <w:r w:rsidR="00B42196" w:rsidRPr="006F5519">
        <w:t>.</w:t>
      </w:r>
      <w:r w:rsidR="00623B3C" w:rsidRPr="006F5519">
        <w:rPr>
          <w:cs/>
        </w:rPr>
        <w:t>‎</w:t>
      </w:r>
      <w:r w:rsidR="00E625A7">
        <w:t xml:space="preserve"> </w:t>
      </w:r>
    </w:p>
    <w:p w14:paraId="1BCBFF35" w14:textId="77777777" w:rsidR="00E625A7" w:rsidRDefault="00164F71" w:rsidP="005B1C73">
      <w:pPr>
        <w:pStyle w:val="a"/>
        <w:numPr>
          <w:ilvl w:val="1"/>
          <w:numId w:val="14"/>
        </w:numPr>
      </w:pPr>
      <w:r w:rsidRPr="006F5519">
        <w:rPr>
          <w:cs/>
        </w:rPr>
        <w:t>‎</w:t>
      </w:r>
      <w:r w:rsidR="00B42196" w:rsidRPr="006F5519">
        <w:t>Th</w:t>
      </w:r>
      <w:r w:rsidR="00AE5CB4">
        <w:t>e non-monetary</w:t>
      </w:r>
      <w:r w:rsidR="002A5E7A">
        <w:t xml:space="preserve"> </w:t>
      </w:r>
      <w:r w:rsidR="00AE5CB4">
        <w:t>asset</w:t>
      </w:r>
      <w:r w:rsidR="002A5E7A">
        <w:t xml:space="preserve"> </w:t>
      </w:r>
      <w:r w:rsidR="00AE5CB4">
        <w:t>amounts</w:t>
      </w:r>
      <w:r w:rsidR="002A5E7A">
        <w:t xml:space="preserve"> </w:t>
      </w:r>
      <w:r w:rsidR="00AE5CB4">
        <w:t>do</w:t>
      </w:r>
      <w:r w:rsidR="002A5E7A">
        <w:t xml:space="preserve"> </w:t>
      </w:r>
      <w:r w:rsidR="00AE5CB4">
        <w:t>not</w:t>
      </w:r>
      <w:r w:rsidR="002A5E7A">
        <w:t xml:space="preserve"> </w:t>
      </w:r>
      <w:r w:rsidR="00AE5CB4">
        <w:t>necessarily</w:t>
      </w:r>
      <w:r w:rsidR="002A5E7A">
        <w:t xml:space="preserve"> </w:t>
      </w:r>
      <w:r w:rsidR="00AE5CB4">
        <w:t>represent</w:t>
      </w:r>
      <w:r w:rsidR="002A5E7A">
        <w:t xml:space="preserve"> </w:t>
      </w:r>
      <w:r w:rsidR="00AE5CB4">
        <w:t>realization</w:t>
      </w:r>
      <w:r w:rsidR="002A5E7A">
        <w:t xml:space="preserve"> </w:t>
      </w:r>
      <w:r w:rsidR="00AE5CB4">
        <w:t xml:space="preserve">or updated economic value, but rather the reported amounts of those </w:t>
      </w:r>
      <w:r w:rsidR="00B42196" w:rsidRPr="006F5519">
        <w:t>assets.</w:t>
      </w:r>
      <w:r w:rsidR="00623B3C" w:rsidRPr="006F5519">
        <w:rPr>
          <w:cs/>
        </w:rPr>
        <w:t>‎</w:t>
      </w:r>
      <w:r w:rsidR="00E625A7">
        <w:t xml:space="preserve"> </w:t>
      </w:r>
    </w:p>
    <w:p w14:paraId="7C0A6360" w14:textId="77777777" w:rsidR="00E625A7" w:rsidRDefault="00623B3C" w:rsidP="00E625A7">
      <w:pPr>
        <w:pStyle w:val="a"/>
        <w:numPr>
          <w:ilvl w:val="1"/>
          <w:numId w:val="14"/>
        </w:numPr>
      </w:pPr>
      <w:r w:rsidRPr="006F5519">
        <w:t xml:space="preserve"> </w:t>
      </w:r>
      <w:r w:rsidR="00164F71" w:rsidRPr="006F5519">
        <w:rPr>
          <w:cs/>
        </w:rPr>
        <w:t>‎</w:t>
      </w:r>
      <w:r w:rsidR="00B42196" w:rsidRPr="006F5519">
        <w:t>In</w:t>
      </w:r>
      <w:r w:rsidRPr="006F5519">
        <w:rPr>
          <w:cs/>
        </w:rPr>
        <w:t>‎</w:t>
      </w:r>
      <w:r w:rsidRPr="006F5519">
        <w:t xml:space="preserve"> </w:t>
      </w:r>
      <w:r w:rsidR="00B42196" w:rsidRPr="006F5519">
        <w:t>the</w:t>
      </w:r>
      <w:r w:rsidRPr="006F5519">
        <w:rPr>
          <w:cs/>
        </w:rPr>
        <w:t>‎</w:t>
      </w:r>
      <w:r w:rsidRPr="006F5519">
        <w:t xml:space="preserve"> </w:t>
      </w:r>
      <w:r w:rsidR="00B42196" w:rsidRPr="006F5519">
        <w:t>financial</w:t>
      </w:r>
      <w:r w:rsidRPr="006F5519">
        <w:rPr>
          <w:cs/>
        </w:rPr>
        <w:t>‎</w:t>
      </w:r>
      <w:r w:rsidRPr="006F5519">
        <w:t xml:space="preserve"> </w:t>
      </w:r>
      <w:r w:rsidR="00B42196" w:rsidRPr="006F5519">
        <w:t>statements,</w:t>
      </w:r>
      <w:r w:rsidRPr="006F5519">
        <w:rPr>
          <w:cs/>
        </w:rPr>
        <w:t>‎</w:t>
      </w:r>
      <w:r w:rsidRPr="006F5519">
        <w:t xml:space="preserve"> </w:t>
      </w:r>
      <w:r w:rsidR="009F15F3" w:rsidRPr="006F5519">
        <w:t>“</w:t>
      </w:r>
      <w:r w:rsidR="009F15F3" w:rsidRPr="006F5519">
        <w:rPr>
          <w:cs/>
        </w:rPr>
        <w:t>‎</w:t>
      </w:r>
      <w:r w:rsidR="00B42196" w:rsidRPr="006F5519">
        <w:t>cost</w:t>
      </w:r>
      <w:r w:rsidR="009F15F3" w:rsidRPr="006F5519">
        <w:t>”</w:t>
      </w:r>
      <w:r w:rsidR="009F15F3" w:rsidRPr="006F5519">
        <w:rPr>
          <w:cs/>
        </w:rPr>
        <w:t>‎</w:t>
      </w:r>
      <w:r w:rsidRPr="006F5519">
        <w:rPr>
          <w:cs/>
        </w:rPr>
        <w:t>‎</w:t>
      </w:r>
      <w:r w:rsidRPr="006F5519">
        <w:t xml:space="preserve"> </w:t>
      </w:r>
      <w:r w:rsidR="00B42196" w:rsidRPr="006F5519">
        <w:t>means</w:t>
      </w:r>
      <w:r w:rsidRPr="006F5519">
        <w:rPr>
          <w:cs/>
        </w:rPr>
        <w:t>‎</w:t>
      </w:r>
      <w:r w:rsidRPr="006F5519">
        <w:t xml:space="preserve"> </w:t>
      </w:r>
      <w:r w:rsidR="00B42196" w:rsidRPr="006F5519">
        <w:t>cost</w:t>
      </w:r>
      <w:r w:rsidRPr="006F5519">
        <w:rPr>
          <w:cs/>
        </w:rPr>
        <w:t>‎</w:t>
      </w:r>
      <w:r w:rsidRPr="006F5519">
        <w:t xml:space="preserve"> </w:t>
      </w:r>
      <w:r w:rsidR="00B42196" w:rsidRPr="006F5519">
        <w:t>in</w:t>
      </w:r>
      <w:r w:rsidRPr="006F5519">
        <w:rPr>
          <w:cs/>
        </w:rPr>
        <w:t>‎</w:t>
      </w:r>
      <w:r w:rsidRPr="006F5519">
        <w:t xml:space="preserve"> </w:t>
      </w:r>
      <w:r w:rsidR="00B42196" w:rsidRPr="006F5519">
        <w:t>reported</w:t>
      </w:r>
      <w:r w:rsidRPr="006F5519">
        <w:rPr>
          <w:cs/>
        </w:rPr>
        <w:t>‎</w:t>
      </w:r>
      <w:r w:rsidRPr="006F5519">
        <w:t xml:space="preserve"> </w:t>
      </w:r>
      <w:r w:rsidR="00B42196" w:rsidRPr="006F5519">
        <w:t>amounts.</w:t>
      </w:r>
      <w:r w:rsidRPr="006F5519">
        <w:rPr>
          <w:cs/>
        </w:rPr>
        <w:t>‎</w:t>
      </w:r>
      <w:r w:rsidR="00E625A7">
        <w:t xml:space="preserve"> </w:t>
      </w:r>
    </w:p>
    <w:p w14:paraId="359352E3" w14:textId="77777777" w:rsidR="00AE5CB4" w:rsidRDefault="00164F71" w:rsidP="00E625A7">
      <w:pPr>
        <w:pStyle w:val="a"/>
        <w:numPr>
          <w:ilvl w:val="0"/>
          <w:numId w:val="14"/>
        </w:numPr>
      </w:pPr>
      <w:r w:rsidRPr="006F5519">
        <w:rPr>
          <w:cs/>
        </w:rPr>
        <w:t>‎</w:t>
      </w:r>
      <w:r w:rsidR="00B42196" w:rsidRPr="00AE5CB4">
        <w:rPr>
          <w:b/>
          <w:bCs/>
          <w:u w:val="single"/>
        </w:rPr>
        <w:t>Use</w:t>
      </w:r>
      <w:r w:rsidR="00623B3C" w:rsidRPr="00AE5CB4">
        <w:rPr>
          <w:b/>
          <w:bCs/>
          <w:u w:val="single"/>
          <w:cs/>
        </w:rPr>
        <w:t>‎</w:t>
      </w:r>
      <w:r w:rsidR="00623B3C" w:rsidRPr="00AE5CB4">
        <w:rPr>
          <w:b/>
          <w:bCs/>
          <w:u w:val="single"/>
        </w:rPr>
        <w:t xml:space="preserve"> </w:t>
      </w:r>
      <w:r w:rsidR="00B42196" w:rsidRPr="00AE5CB4">
        <w:rPr>
          <w:b/>
          <w:bCs/>
          <w:u w:val="single"/>
        </w:rPr>
        <w:t>of</w:t>
      </w:r>
      <w:r w:rsidR="00623B3C" w:rsidRPr="00AE5CB4">
        <w:rPr>
          <w:b/>
          <w:bCs/>
          <w:u w:val="single"/>
          <w:cs/>
        </w:rPr>
        <w:t>‎</w:t>
      </w:r>
      <w:r w:rsidR="00623B3C" w:rsidRPr="00AE5CB4">
        <w:rPr>
          <w:b/>
          <w:bCs/>
          <w:u w:val="single"/>
        </w:rPr>
        <w:t xml:space="preserve"> </w:t>
      </w:r>
      <w:r w:rsidR="00B42196" w:rsidRPr="00AE5CB4">
        <w:rPr>
          <w:b/>
          <w:bCs/>
          <w:u w:val="single"/>
        </w:rPr>
        <w:t>Estimates</w:t>
      </w:r>
      <w:r w:rsidR="00623B3C" w:rsidRPr="006F5519">
        <w:rPr>
          <w:cs/>
        </w:rPr>
        <w:t>‎</w:t>
      </w:r>
      <w:r w:rsidR="00E625A7">
        <w:t xml:space="preserve"> </w:t>
      </w:r>
    </w:p>
    <w:p w14:paraId="6FDF8F6D" w14:textId="77777777" w:rsidR="00E625A7" w:rsidRDefault="00B42196" w:rsidP="00BA7623">
      <w:pPr>
        <w:pStyle w:val="21"/>
      </w:pPr>
      <w:r w:rsidRPr="006F5519">
        <w:t>The</w:t>
      </w:r>
      <w:r w:rsidR="00623B3C" w:rsidRPr="006F5519">
        <w:rPr>
          <w:cs/>
        </w:rPr>
        <w:t>‎</w:t>
      </w:r>
      <w:r w:rsidR="00AE5CB4" w:rsidRPr="00AE5CB4">
        <w:t xml:space="preserve"> </w:t>
      </w:r>
      <w:r w:rsidR="00AE5CB4">
        <w:t xml:space="preserve">preparation of financial statements in accordance with generally accepted accounting principles requires management to make estimates and assumptions that affect the reported amounts of assets and liabilities disclosed in the financial statements and the amounts of revenues and expenses during the reporting period. Actual results may differ from these </w:t>
      </w:r>
      <w:r w:rsidRPr="006F5519">
        <w:t>estimates</w:t>
      </w:r>
      <w:r w:rsidR="00AE5CB4">
        <w:t>.</w:t>
      </w:r>
    </w:p>
    <w:p w14:paraId="6E8E34F1" w14:textId="77777777" w:rsidR="00AE5CB4" w:rsidRDefault="00164F71" w:rsidP="00E625A7">
      <w:pPr>
        <w:pStyle w:val="a"/>
        <w:numPr>
          <w:ilvl w:val="0"/>
          <w:numId w:val="14"/>
        </w:numPr>
      </w:pPr>
      <w:r w:rsidRPr="006F5519">
        <w:rPr>
          <w:cs/>
        </w:rPr>
        <w:t>‎</w:t>
      </w:r>
      <w:r w:rsidR="00B42196" w:rsidRPr="00AE5CB4">
        <w:rPr>
          <w:b/>
          <w:bCs/>
          <w:u w:val="single"/>
        </w:rPr>
        <w:t>Cash</w:t>
      </w:r>
      <w:r w:rsidR="00623B3C" w:rsidRPr="00AE5CB4">
        <w:rPr>
          <w:b/>
          <w:bCs/>
          <w:u w:val="single"/>
          <w:cs/>
        </w:rPr>
        <w:t>‎</w:t>
      </w:r>
      <w:r w:rsidR="00623B3C" w:rsidRPr="00AE5CB4">
        <w:rPr>
          <w:b/>
          <w:bCs/>
          <w:u w:val="single"/>
        </w:rPr>
        <w:t xml:space="preserve"> </w:t>
      </w:r>
      <w:r w:rsidR="00B42196" w:rsidRPr="00AE5CB4">
        <w:rPr>
          <w:b/>
          <w:bCs/>
          <w:u w:val="single"/>
        </w:rPr>
        <w:t>and</w:t>
      </w:r>
      <w:r w:rsidR="00623B3C" w:rsidRPr="00AE5CB4">
        <w:rPr>
          <w:b/>
          <w:bCs/>
          <w:u w:val="single"/>
          <w:cs/>
        </w:rPr>
        <w:t>‎</w:t>
      </w:r>
      <w:r w:rsidR="00623B3C" w:rsidRPr="00AE5CB4">
        <w:rPr>
          <w:b/>
          <w:bCs/>
          <w:u w:val="single"/>
        </w:rPr>
        <w:t xml:space="preserve"> </w:t>
      </w:r>
      <w:r w:rsidR="00B42196" w:rsidRPr="00AE5CB4">
        <w:rPr>
          <w:b/>
          <w:bCs/>
          <w:u w:val="single"/>
        </w:rPr>
        <w:t>cash</w:t>
      </w:r>
      <w:r w:rsidR="00623B3C" w:rsidRPr="00AE5CB4">
        <w:rPr>
          <w:b/>
          <w:bCs/>
          <w:u w:val="single"/>
          <w:cs/>
        </w:rPr>
        <w:t>‎</w:t>
      </w:r>
      <w:r w:rsidR="00623B3C" w:rsidRPr="00AE5CB4">
        <w:rPr>
          <w:b/>
          <w:bCs/>
          <w:u w:val="single"/>
        </w:rPr>
        <w:t xml:space="preserve"> </w:t>
      </w:r>
      <w:r w:rsidR="00B42196" w:rsidRPr="00AE5CB4">
        <w:rPr>
          <w:b/>
          <w:bCs/>
          <w:u w:val="single"/>
        </w:rPr>
        <w:t>equivalents</w:t>
      </w:r>
      <w:r w:rsidR="00B42196" w:rsidRPr="006F5519">
        <w:t>:</w:t>
      </w:r>
      <w:r w:rsidR="00623B3C" w:rsidRPr="006F5519">
        <w:rPr>
          <w:cs/>
        </w:rPr>
        <w:t>‎</w:t>
      </w:r>
      <w:r w:rsidR="00E625A7">
        <w:t xml:space="preserve"> </w:t>
      </w:r>
    </w:p>
    <w:p w14:paraId="6091F490" w14:textId="77777777" w:rsidR="00E625A7" w:rsidRDefault="00B42196" w:rsidP="00BA7623">
      <w:pPr>
        <w:pStyle w:val="21"/>
      </w:pPr>
      <w:r w:rsidRPr="006F5519">
        <w:t>The</w:t>
      </w:r>
      <w:r w:rsidR="00623B3C" w:rsidRPr="006F5519">
        <w:rPr>
          <w:cs/>
        </w:rPr>
        <w:t>‎</w:t>
      </w:r>
      <w:r w:rsidR="00623B3C" w:rsidRPr="006F5519">
        <w:t xml:space="preserve"> </w:t>
      </w:r>
      <w:r w:rsidRPr="006F5519">
        <w:t>Association</w:t>
      </w:r>
      <w:r w:rsidR="00623B3C" w:rsidRPr="006F5519">
        <w:rPr>
          <w:cs/>
        </w:rPr>
        <w:t>‎</w:t>
      </w:r>
      <w:r w:rsidR="00623B3C" w:rsidRPr="006F5519">
        <w:t xml:space="preserve"> </w:t>
      </w:r>
      <w:r w:rsidRPr="006F5519">
        <w:t>views</w:t>
      </w:r>
      <w:r w:rsidR="00623B3C" w:rsidRPr="006F5519">
        <w:rPr>
          <w:cs/>
        </w:rPr>
        <w:t>‎</w:t>
      </w:r>
      <w:r w:rsidR="00623B3C" w:rsidRPr="006F5519">
        <w:t xml:space="preserve"> </w:t>
      </w:r>
      <w:r w:rsidRPr="006F5519">
        <w:t>highly</w:t>
      </w:r>
      <w:r w:rsidR="00623B3C" w:rsidRPr="006F5519">
        <w:rPr>
          <w:cs/>
        </w:rPr>
        <w:t>‎</w:t>
      </w:r>
      <w:r w:rsidR="00623B3C" w:rsidRPr="006F5519">
        <w:t xml:space="preserve"> </w:t>
      </w:r>
      <w:r w:rsidRPr="006F5519">
        <w:t>liquid</w:t>
      </w:r>
      <w:r w:rsidR="00623B3C" w:rsidRPr="006F5519">
        <w:rPr>
          <w:cs/>
        </w:rPr>
        <w:t>‎</w:t>
      </w:r>
      <w:r w:rsidR="00623B3C" w:rsidRPr="006F5519">
        <w:t xml:space="preserve"> </w:t>
      </w:r>
      <w:r w:rsidRPr="006F5519">
        <w:t>assets,</w:t>
      </w:r>
      <w:r w:rsidR="00623B3C" w:rsidRPr="006F5519">
        <w:rPr>
          <w:cs/>
        </w:rPr>
        <w:t>‎</w:t>
      </w:r>
      <w:r w:rsidR="00623B3C" w:rsidRPr="006F5519">
        <w:t xml:space="preserve"> </w:t>
      </w:r>
      <w:r w:rsidRPr="006F5519">
        <w:t>including</w:t>
      </w:r>
      <w:r w:rsidR="00623B3C" w:rsidRPr="006F5519">
        <w:rPr>
          <w:cs/>
        </w:rPr>
        <w:t>‎</w:t>
      </w:r>
      <w:r w:rsidR="00623B3C" w:rsidRPr="006F5519">
        <w:t xml:space="preserve"> </w:t>
      </w:r>
      <w:r w:rsidRPr="006F5519">
        <w:t>short-ter</w:t>
      </w:r>
      <w:r w:rsidR="009616C0">
        <w:t xml:space="preserve">m </w:t>
      </w:r>
      <w:r w:rsidRPr="006F5519">
        <w:t>bank</w:t>
      </w:r>
      <w:r w:rsidR="00623B3C" w:rsidRPr="006F5519">
        <w:rPr>
          <w:cs/>
        </w:rPr>
        <w:t>‎</w:t>
      </w:r>
      <w:r w:rsidR="00623B3C" w:rsidRPr="006F5519">
        <w:t xml:space="preserve"> </w:t>
      </w:r>
      <w:r w:rsidRPr="006F5519">
        <w:t>deposits</w:t>
      </w:r>
      <w:r w:rsidR="00623B3C" w:rsidRPr="006F5519">
        <w:rPr>
          <w:cs/>
        </w:rPr>
        <w:t>‎</w:t>
      </w:r>
      <w:r w:rsidR="00623B3C" w:rsidRPr="006F5519">
        <w:t xml:space="preserve"> </w:t>
      </w:r>
      <w:r w:rsidRPr="006F5519">
        <w:t>with</w:t>
      </w:r>
      <w:r w:rsidR="00623B3C" w:rsidRPr="006F5519">
        <w:rPr>
          <w:cs/>
        </w:rPr>
        <w:t>‎</w:t>
      </w:r>
      <w:r w:rsidR="00623B3C" w:rsidRPr="006F5519">
        <w:t xml:space="preserve"> </w:t>
      </w:r>
      <w:r w:rsidRPr="006F5519">
        <w:t>an</w:t>
      </w:r>
      <w:r w:rsidR="00623B3C" w:rsidRPr="006F5519">
        <w:rPr>
          <w:cs/>
        </w:rPr>
        <w:t>‎</w:t>
      </w:r>
      <w:r w:rsidR="00623B3C" w:rsidRPr="006F5519">
        <w:t xml:space="preserve"> </w:t>
      </w:r>
      <w:r w:rsidRPr="006F5519">
        <w:t>original</w:t>
      </w:r>
      <w:r w:rsidR="00623B3C" w:rsidRPr="006F5519">
        <w:rPr>
          <w:cs/>
        </w:rPr>
        <w:t>‎</w:t>
      </w:r>
      <w:r w:rsidR="00E625A7">
        <w:t xml:space="preserve"> </w:t>
      </w:r>
      <w:r w:rsidRPr="006F5519">
        <w:t>term</w:t>
      </w:r>
      <w:r w:rsidR="00623B3C" w:rsidRPr="006F5519">
        <w:rPr>
          <w:cs/>
        </w:rPr>
        <w:t>‎</w:t>
      </w:r>
      <w:r w:rsidR="00623B3C" w:rsidRPr="006F5519">
        <w:t xml:space="preserve"> </w:t>
      </w:r>
      <w:r w:rsidRPr="006F5519">
        <w:t>to</w:t>
      </w:r>
      <w:r w:rsidR="00623B3C" w:rsidRPr="006F5519">
        <w:rPr>
          <w:cs/>
        </w:rPr>
        <w:t>‎</w:t>
      </w:r>
      <w:r w:rsidR="00623B3C" w:rsidRPr="006F5519">
        <w:t xml:space="preserve"> </w:t>
      </w:r>
      <w:r w:rsidRPr="006F5519">
        <w:t>maturity</w:t>
      </w:r>
      <w:r w:rsidR="00623B3C" w:rsidRPr="006F5519">
        <w:rPr>
          <w:cs/>
        </w:rPr>
        <w:t>‎</w:t>
      </w:r>
      <w:r w:rsidR="00623B3C" w:rsidRPr="006F5519">
        <w:t xml:space="preserve"> </w:t>
      </w:r>
      <w:r w:rsidRPr="006F5519">
        <w:t>of</w:t>
      </w:r>
      <w:r w:rsidR="00623B3C" w:rsidRPr="006F5519">
        <w:rPr>
          <w:cs/>
        </w:rPr>
        <w:t>‎</w:t>
      </w:r>
      <w:r w:rsidR="00623B3C" w:rsidRPr="006F5519">
        <w:t xml:space="preserve"> </w:t>
      </w:r>
      <w:r w:rsidRPr="006F5519">
        <w:t>up</w:t>
      </w:r>
      <w:r w:rsidR="00623B3C" w:rsidRPr="006F5519">
        <w:rPr>
          <w:cs/>
        </w:rPr>
        <w:t>‎</w:t>
      </w:r>
      <w:r w:rsidR="00623B3C" w:rsidRPr="006F5519">
        <w:t xml:space="preserve"> </w:t>
      </w:r>
      <w:r w:rsidRPr="006F5519">
        <w:t>to</w:t>
      </w:r>
      <w:r w:rsidR="00623B3C" w:rsidRPr="006F5519">
        <w:rPr>
          <w:cs/>
        </w:rPr>
        <w:t>‎</w:t>
      </w:r>
      <w:r w:rsidR="00623B3C" w:rsidRPr="006F5519">
        <w:t xml:space="preserve"> </w:t>
      </w:r>
      <w:r w:rsidRPr="006F5519">
        <w:t>three</w:t>
      </w:r>
      <w:r w:rsidR="00623B3C" w:rsidRPr="006F5519">
        <w:rPr>
          <w:cs/>
        </w:rPr>
        <w:t>‎</w:t>
      </w:r>
      <w:r w:rsidR="00623B3C" w:rsidRPr="006F5519">
        <w:t xml:space="preserve"> </w:t>
      </w:r>
      <w:r w:rsidRPr="006F5519">
        <w:t>months,</w:t>
      </w:r>
      <w:r w:rsidR="00623B3C" w:rsidRPr="006F5519">
        <w:rPr>
          <w:cs/>
        </w:rPr>
        <w:t>‎</w:t>
      </w:r>
      <w:r w:rsidR="002A5E7A">
        <w:t xml:space="preserve"> </w:t>
      </w:r>
      <w:r w:rsidRPr="006F5519">
        <w:t>as</w:t>
      </w:r>
      <w:r w:rsidR="00623B3C" w:rsidRPr="006F5519">
        <w:rPr>
          <w:cs/>
        </w:rPr>
        <w:t>‎</w:t>
      </w:r>
      <w:r w:rsidR="00623B3C" w:rsidRPr="006F5519">
        <w:t xml:space="preserve"> </w:t>
      </w:r>
      <w:r w:rsidRPr="006F5519">
        <w:t>cash</w:t>
      </w:r>
      <w:r w:rsidR="00623B3C" w:rsidRPr="006F5519">
        <w:rPr>
          <w:cs/>
        </w:rPr>
        <w:t>‎</w:t>
      </w:r>
      <w:r w:rsidR="00623B3C" w:rsidRPr="006F5519">
        <w:t xml:space="preserve"> </w:t>
      </w:r>
      <w:r w:rsidRPr="006F5519">
        <w:t>equivalents</w:t>
      </w:r>
    </w:p>
    <w:p w14:paraId="5A60319F" w14:textId="77777777" w:rsidR="00E625A7" w:rsidRDefault="00164F71" w:rsidP="00E625A7">
      <w:pPr>
        <w:pStyle w:val="a"/>
        <w:numPr>
          <w:ilvl w:val="0"/>
          <w:numId w:val="14"/>
        </w:numPr>
      </w:pPr>
      <w:r w:rsidRPr="006F5519">
        <w:rPr>
          <w:cs/>
        </w:rPr>
        <w:t>‎</w:t>
      </w:r>
      <w:r w:rsidR="00B42196" w:rsidRPr="00AE5CB4">
        <w:rPr>
          <w:b/>
          <w:bCs/>
          <w:u w:val="single"/>
        </w:rPr>
        <w:t>Fixed</w:t>
      </w:r>
      <w:r w:rsidR="00623B3C" w:rsidRPr="00AE5CB4">
        <w:rPr>
          <w:b/>
          <w:bCs/>
          <w:u w:val="single"/>
          <w:cs/>
        </w:rPr>
        <w:t>‎</w:t>
      </w:r>
      <w:r w:rsidR="00623B3C" w:rsidRPr="00AE5CB4">
        <w:rPr>
          <w:b/>
          <w:bCs/>
          <w:u w:val="single"/>
        </w:rPr>
        <w:t xml:space="preserve"> </w:t>
      </w:r>
      <w:r w:rsidR="00B42196" w:rsidRPr="00AE5CB4">
        <w:rPr>
          <w:b/>
          <w:bCs/>
          <w:u w:val="single"/>
        </w:rPr>
        <w:t>assets</w:t>
      </w:r>
      <w:r w:rsidR="00623B3C" w:rsidRPr="006F5519">
        <w:rPr>
          <w:cs/>
        </w:rPr>
        <w:t>‎</w:t>
      </w:r>
      <w:r w:rsidR="00E625A7">
        <w:t xml:space="preserve"> </w:t>
      </w:r>
    </w:p>
    <w:p w14:paraId="375C7D86" w14:textId="77777777" w:rsidR="00E625A7" w:rsidRDefault="00B42196" w:rsidP="00AE5CB4">
      <w:pPr>
        <w:pStyle w:val="a"/>
        <w:numPr>
          <w:ilvl w:val="1"/>
          <w:numId w:val="14"/>
        </w:numPr>
      </w:pPr>
      <w:r w:rsidRPr="006F5519">
        <w:t>Depreciation</w:t>
      </w:r>
      <w:r w:rsidR="00623B3C" w:rsidRPr="006F5519">
        <w:rPr>
          <w:cs/>
        </w:rPr>
        <w:t>‎</w:t>
      </w:r>
      <w:r w:rsidR="00164F71" w:rsidRPr="006F5519">
        <w:rPr>
          <w:cs/>
        </w:rPr>
        <w:t>‎</w:t>
      </w:r>
      <w:r w:rsidR="00AE5CB4">
        <w:t xml:space="preserve"> is calculated using the straight-line depreciation method at annual rates considered sufficient to depreciate the assets over their estimated useful </w:t>
      </w:r>
      <w:r w:rsidRPr="006F5519">
        <w:t>lives.</w:t>
      </w:r>
      <w:r w:rsidR="00623B3C" w:rsidRPr="006F5519">
        <w:rPr>
          <w:cs/>
        </w:rPr>
        <w:t>‎</w:t>
      </w:r>
      <w:r w:rsidR="00E625A7">
        <w:t xml:space="preserve"> </w:t>
      </w:r>
    </w:p>
    <w:p w14:paraId="72485292" w14:textId="77777777" w:rsidR="00E625A7" w:rsidRDefault="00B42196" w:rsidP="00E625A7">
      <w:pPr>
        <w:pStyle w:val="a"/>
        <w:numPr>
          <w:ilvl w:val="1"/>
          <w:numId w:val="14"/>
        </w:numPr>
      </w:pPr>
      <w:r w:rsidRPr="006F5519">
        <w:t>Improvements</w:t>
      </w:r>
      <w:r w:rsidR="00623B3C" w:rsidRPr="006F5519">
        <w:rPr>
          <w:cs/>
        </w:rPr>
        <w:t>‎</w:t>
      </w:r>
      <w:r w:rsidR="00623B3C" w:rsidRPr="006F5519">
        <w:t xml:space="preserve"> </w:t>
      </w:r>
      <w:r w:rsidR="00164F71" w:rsidRPr="006F5519">
        <w:rPr>
          <w:cs/>
        </w:rPr>
        <w:t>‎</w:t>
      </w:r>
      <w:r w:rsidRPr="006F5519">
        <w:t>and</w:t>
      </w:r>
      <w:r w:rsidR="00623B3C" w:rsidRPr="006F5519">
        <w:rPr>
          <w:cs/>
        </w:rPr>
        <w:t>‎</w:t>
      </w:r>
      <w:r w:rsidR="00623B3C" w:rsidRPr="006F5519">
        <w:t xml:space="preserve"> </w:t>
      </w:r>
      <w:r w:rsidR="00164F71" w:rsidRPr="006F5519">
        <w:rPr>
          <w:cs/>
        </w:rPr>
        <w:t>‎</w:t>
      </w:r>
      <w:r w:rsidRPr="006F5519">
        <w:t>enhancements</w:t>
      </w:r>
      <w:r w:rsidR="00623B3C" w:rsidRPr="006F5519">
        <w:rPr>
          <w:cs/>
        </w:rPr>
        <w:t>‎</w:t>
      </w:r>
      <w:r w:rsidR="00623B3C" w:rsidRPr="006F5519">
        <w:t xml:space="preserve"> </w:t>
      </w:r>
      <w:r w:rsidRPr="006F5519">
        <w:t>are</w:t>
      </w:r>
      <w:r w:rsidR="00623B3C" w:rsidRPr="006F5519">
        <w:rPr>
          <w:cs/>
        </w:rPr>
        <w:t>‎</w:t>
      </w:r>
      <w:r w:rsidR="00623B3C" w:rsidRPr="006F5519">
        <w:t xml:space="preserve"> </w:t>
      </w:r>
      <w:r w:rsidR="00164F71" w:rsidRPr="006F5519">
        <w:rPr>
          <w:cs/>
        </w:rPr>
        <w:t>‎</w:t>
      </w:r>
      <w:r w:rsidRPr="006F5519">
        <w:t>capitalized</w:t>
      </w:r>
      <w:r w:rsidR="00623B3C" w:rsidRPr="006F5519">
        <w:rPr>
          <w:cs/>
        </w:rPr>
        <w:t>‎</w:t>
      </w:r>
      <w:r w:rsidR="00623B3C" w:rsidRPr="006F5519">
        <w:t xml:space="preserve"> </w:t>
      </w:r>
      <w:r w:rsidR="00164F71" w:rsidRPr="006F5519">
        <w:rPr>
          <w:cs/>
        </w:rPr>
        <w:t>‎</w:t>
      </w:r>
      <w:r w:rsidRPr="006F5519">
        <w:t>to</w:t>
      </w:r>
      <w:r w:rsidR="00623B3C" w:rsidRPr="006F5519">
        <w:rPr>
          <w:cs/>
        </w:rPr>
        <w:t>‎</w:t>
      </w:r>
      <w:r w:rsidR="00623B3C" w:rsidRPr="006F5519">
        <w:t xml:space="preserve"> </w:t>
      </w:r>
      <w:r w:rsidR="00164F71" w:rsidRPr="006F5519">
        <w:rPr>
          <w:cs/>
        </w:rPr>
        <w:t>‎</w:t>
      </w:r>
      <w:r w:rsidRPr="006F5519">
        <w:t>the</w:t>
      </w:r>
      <w:r w:rsidR="00623B3C" w:rsidRPr="006F5519">
        <w:rPr>
          <w:cs/>
        </w:rPr>
        <w:t>‎</w:t>
      </w:r>
      <w:r w:rsidR="00623B3C" w:rsidRPr="006F5519">
        <w:t xml:space="preserve"> </w:t>
      </w:r>
      <w:r w:rsidR="00164F71" w:rsidRPr="006F5519">
        <w:rPr>
          <w:cs/>
        </w:rPr>
        <w:t>‎</w:t>
      </w:r>
      <w:r w:rsidRPr="006F5519">
        <w:t>cost</w:t>
      </w:r>
      <w:r w:rsidR="00623B3C" w:rsidRPr="006F5519">
        <w:rPr>
          <w:cs/>
        </w:rPr>
        <w:t>‎</w:t>
      </w:r>
      <w:r w:rsidR="00623B3C" w:rsidRPr="006F5519">
        <w:t xml:space="preserve"> </w:t>
      </w:r>
      <w:r w:rsidRPr="006F5519">
        <w:t>of</w:t>
      </w:r>
      <w:r w:rsidR="00623B3C" w:rsidRPr="006F5519">
        <w:rPr>
          <w:cs/>
        </w:rPr>
        <w:t>‎</w:t>
      </w:r>
      <w:r w:rsidR="00623B3C" w:rsidRPr="006F5519">
        <w:t xml:space="preserve"> </w:t>
      </w:r>
      <w:r w:rsidR="00164F71" w:rsidRPr="006F5519">
        <w:rPr>
          <w:cs/>
        </w:rPr>
        <w:t>‎</w:t>
      </w:r>
      <w:r w:rsidRPr="006F5519">
        <w:t>the</w:t>
      </w:r>
      <w:r w:rsidR="00623B3C" w:rsidRPr="006F5519">
        <w:rPr>
          <w:cs/>
        </w:rPr>
        <w:t>‎</w:t>
      </w:r>
      <w:r w:rsidR="00623B3C" w:rsidRPr="006F5519">
        <w:t xml:space="preserve"> </w:t>
      </w:r>
      <w:r w:rsidR="00164F71" w:rsidRPr="006F5519">
        <w:rPr>
          <w:cs/>
        </w:rPr>
        <w:t>‎</w:t>
      </w:r>
      <w:r w:rsidRPr="006F5519">
        <w:t>assets</w:t>
      </w:r>
      <w:r w:rsidR="00623B3C" w:rsidRPr="006F5519">
        <w:rPr>
          <w:cs/>
        </w:rPr>
        <w:t>‎</w:t>
      </w:r>
      <w:r w:rsidR="00623B3C" w:rsidRPr="006F5519">
        <w:t xml:space="preserve"> </w:t>
      </w:r>
      <w:r w:rsidRPr="006F5519">
        <w:t>while</w:t>
      </w:r>
      <w:r w:rsidR="00623B3C" w:rsidRPr="006F5519">
        <w:rPr>
          <w:cs/>
        </w:rPr>
        <w:t>‎</w:t>
      </w:r>
      <w:r w:rsidR="00623B3C" w:rsidRPr="006F5519">
        <w:t xml:space="preserve"> </w:t>
      </w:r>
      <w:r w:rsidR="00164F71" w:rsidRPr="006F5519">
        <w:rPr>
          <w:cs/>
        </w:rPr>
        <w:t>‎</w:t>
      </w:r>
      <w:r w:rsidRPr="006F5519">
        <w:t>repairs</w:t>
      </w:r>
      <w:r w:rsidR="00623B3C" w:rsidRPr="006F5519">
        <w:rPr>
          <w:cs/>
        </w:rPr>
        <w:t>‎</w:t>
      </w:r>
      <w:r w:rsidR="00E625A7">
        <w:t xml:space="preserve"> </w:t>
      </w:r>
      <w:r w:rsidRPr="006F5519">
        <w:t>and</w:t>
      </w:r>
      <w:r w:rsidR="00623B3C" w:rsidRPr="006F5519">
        <w:rPr>
          <w:cs/>
        </w:rPr>
        <w:t>‎</w:t>
      </w:r>
      <w:r w:rsidR="00623B3C" w:rsidRPr="006F5519">
        <w:t xml:space="preserve"> </w:t>
      </w:r>
      <w:r w:rsidRPr="006F5519">
        <w:t>maintenance</w:t>
      </w:r>
      <w:r w:rsidR="00623B3C" w:rsidRPr="006F5519">
        <w:rPr>
          <w:cs/>
        </w:rPr>
        <w:t>‎</w:t>
      </w:r>
      <w:r w:rsidR="00623B3C" w:rsidRPr="006F5519">
        <w:t xml:space="preserve"> </w:t>
      </w:r>
      <w:r w:rsidRPr="006F5519">
        <w:t>are</w:t>
      </w:r>
      <w:r w:rsidR="00623B3C" w:rsidRPr="006F5519">
        <w:rPr>
          <w:cs/>
        </w:rPr>
        <w:t>‎</w:t>
      </w:r>
      <w:r w:rsidR="00623B3C" w:rsidRPr="006F5519">
        <w:t xml:space="preserve"> </w:t>
      </w:r>
      <w:r w:rsidRPr="006F5519">
        <w:t>expensed</w:t>
      </w:r>
      <w:r w:rsidR="00623B3C" w:rsidRPr="006F5519">
        <w:rPr>
          <w:cs/>
        </w:rPr>
        <w:t>‎</w:t>
      </w:r>
      <w:r w:rsidR="00623B3C" w:rsidRPr="006F5519">
        <w:t xml:space="preserve"> </w:t>
      </w:r>
      <w:r w:rsidRPr="006F5519">
        <w:t>as</w:t>
      </w:r>
      <w:r w:rsidR="00623B3C" w:rsidRPr="006F5519">
        <w:rPr>
          <w:cs/>
        </w:rPr>
        <w:t>‎</w:t>
      </w:r>
      <w:r w:rsidR="00623B3C" w:rsidRPr="006F5519">
        <w:t xml:space="preserve"> </w:t>
      </w:r>
      <w:r w:rsidRPr="006F5519">
        <w:t>incurred.</w:t>
      </w:r>
      <w:r w:rsidR="00623B3C" w:rsidRPr="006F5519">
        <w:rPr>
          <w:cs/>
        </w:rPr>
        <w:t>‎</w:t>
      </w:r>
      <w:r w:rsidR="00E625A7">
        <w:t xml:space="preserve"> </w:t>
      </w:r>
    </w:p>
    <w:p w14:paraId="5B94A386" w14:textId="77777777" w:rsidR="00AE5CB4" w:rsidRDefault="00B42196" w:rsidP="00F33AF1">
      <w:pPr>
        <w:pStyle w:val="a"/>
        <w:numPr>
          <w:ilvl w:val="1"/>
          <w:numId w:val="14"/>
        </w:numPr>
        <w:ind w:left="714" w:hanging="357"/>
      </w:pPr>
      <w:r w:rsidRPr="006F5519">
        <w:t>Annual</w:t>
      </w:r>
      <w:r w:rsidR="00623B3C" w:rsidRPr="006F5519">
        <w:rPr>
          <w:cs/>
        </w:rPr>
        <w:t>‎</w:t>
      </w:r>
      <w:r w:rsidR="00623B3C" w:rsidRPr="006F5519">
        <w:t xml:space="preserve"> </w:t>
      </w:r>
      <w:r w:rsidRPr="006F5519">
        <w:t>depreciation</w:t>
      </w:r>
      <w:r w:rsidR="00623B3C" w:rsidRPr="006F5519">
        <w:rPr>
          <w:cs/>
        </w:rPr>
        <w:t>‎</w:t>
      </w:r>
      <w:r w:rsidR="00623B3C" w:rsidRPr="006F5519">
        <w:t xml:space="preserve"> </w:t>
      </w:r>
      <w:r w:rsidRPr="006F5519">
        <w:t>rates</w:t>
      </w:r>
      <w:r w:rsidR="00623B3C" w:rsidRPr="006F5519">
        <w:rPr>
          <w:cs/>
        </w:rPr>
        <w:t>‎</w:t>
      </w:r>
      <w:r w:rsidR="00623B3C" w:rsidRPr="006F5519">
        <w:t xml:space="preserve"> </w:t>
      </w:r>
      <w:r w:rsidRPr="006F5519">
        <w:t>are</w:t>
      </w:r>
      <w:r w:rsidR="00623B3C" w:rsidRPr="006F5519">
        <w:rPr>
          <w:cs/>
        </w:rPr>
        <w:t>‎</w:t>
      </w:r>
      <w:r w:rsidR="00623B3C" w:rsidRPr="006F5519">
        <w:t xml:space="preserve"> </w:t>
      </w:r>
      <w:r w:rsidRPr="006F5519">
        <w:t>as</w:t>
      </w:r>
      <w:r w:rsidR="00623B3C" w:rsidRPr="006F5519">
        <w:rPr>
          <w:cs/>
        </w:rPr>
        <w:t>‎</w:t>
      </w:r>
      <w:r w:rsidR="00623B3C" w:rsidRPr="006F5519">
        <w:t xml:space="preserve"> </w:t>
      </w:r>
      <w:r w:rsidRPr="006F5519">
        <w:t>follows:</w:t>
      </w:r>
      <w:r w:rsidR="00623B3C" w:rsidRPr="006F5519">
        <w:rPr>
          <w:cs/>
        </w:rPr>
        <w:t>‎</w:t>
      </w:r>
      <w:r w:rsidR="00E625A7">
        <w:t xml:space="preserve"> </w:t>
      </w:r>
    </w:p>
    <w:tbl>
      <w:tblPr>
        <w:tblStyle w:val="a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9"/>
        <w:gridCol w:w="815"/>
      </w:tblGrid>
      <w:tr w:rsidR="002A5E7A" w:rsidRPr="002A5E7A" w14:paraId="7E42BF13" w14:textId="77777777" w:rsidTr="00DD594C">
        <w:tc>
          <w:tcPr>
            <w:tcW w:w="3949" w:type="dxa"/>
          </w:tcPr>
          <w:p w14:paraId="70522883" w14:textId="77777777" w:rsidR="002A5E7A" w:rsidRPr="002A5E7A" w:rsidRDefault="002A5E7A" w:rsidP="002A5E7A">
            <w:pPr>
              <w:pStyle w:val="a"/>
              <w:numPr>
                <w:ilvl w:val="0"/>
                <w:numId w:val="0"/>
              </w:numPr>
              <w:spacing w:after="0"/>
            </w:pPr>
          </w:p>
        </w:tc>
        <w:tc>
          <w:tcPr>
            <w:tcW w:w="815" w:type="dxa"/>
            <w:tcBorders>
              <w:bottom w:val="single" w:sz="4" w:space="0" w:color="auto"/>
            </w:tcBorders>
          </w:tcPr>
          <w:p w14:paraId="1AE92BD1" w14:textId="77777777" w:rsidR="002A5E7A" w:rsidRPr="002A5E7A" w:rsidRDefault="009616C0" w:rsidP="009616C0">
            <w:pPr>
              <w:pStyle w:val="a"/>
              <w:numPr>
                <w:ilvl w:val="0"/>
                <w:numId w:val="0"/>
              </w:numPr>
              <w:spacing w:after="0"/>
              <w:jc w:val="center"/>
            </w:pPr>
            <w:r>
              <w:t>%</w:t>
            </w:r>
          </w:p>
        </w:tc>
      </w:tr>
      <w:tr w:rsidR="002A5E7A" w:rsidRPr="002A5E7A" w14:paraId="48F5318A" w14:textId="77777777" w:rsidTr="00DD594C">
        <w:tc>
          <w:tcPr>
            <w:tcW w:w="3949" w:type="dxa"/>
          </w:tcPr>
          <w:p w14:paraId="61A9270C" w14:textId="77777777" w:rsidR="002A5E7A" w:rsidRPr="002A5E7A" w:rsidRDefault="002A5E7A" w:rsidP="002A5E7A">
            <w:pPr>
              <w:pStyle w:val="a"/>
              <w:numPr>
                <w:ilvl w:val="0"/>
                <w:numId w:val="0"/>
              </w:numPr>
              <w:spacing w:after="0"/>
            </w:pPr>
            <w:r w:rsidRPr="002A5E7A">
              <w:t>Vehicles</w:t>
            </w:r>
          </w:p>
        </w:tc>
        <w:tc>
          <w:tcPr>
            <w:tcW w:w="815" w:type="dxa"/>
            <w:tcBorders>
              <w:top w:val="single" w:sz="4" w:space="0" w:color="auto"/>
            </w:tcBorders>
          </w:tcPr>
          <w:p w14:paraId="314BEDF9" w14:textId="77777777" w:rsidR="002A5E7A" w:rsidRPr="002A5E7A" w:rsidRDefault="009616C0" w:rsidP="009616C0">
            <w:pPr>
              <w:pStyle w:val="a"/>
              <w:numPr>
                <w:ilvl w:val="0"/>
                <w:numId w:val="0"/>
              </w:numPr>
              <w:spacing w:after="0"/>
              <w:jc w:val="right"/>
            </w:pPr>
            <w:r>
              <w:t>15-20</w:t>
            </w:r>
          </w:p>
        </w:tc>
      </w:tr>
      <w:tr w:rsidR="002A5E7A" w:rsidRPr="002A5E7A" w14:paraId="5988AC07" w14:textId="77777777" w:rsidTr="009616C0">
        <w:tc>
          <w:tcPr>
            <w:tcW w:w="3949" w:type="dxa"/>
          </w:tcPr>
          <w:p w14:paraId="017A4AF0" w14:textId="77777777" w:rsidR="002A5E7A" w:rsidRPr="002A5E7A" w:rsidRDefault="002A5E7A" w:rsidP="002A5E7A">
            <w:pPr>
              <w:pStyle w:val="a"/>
              <w:numPr>
                <w:ilvl w:val="0"/>
                <w:numId w:val="0"/>
              </w:numPr>
              <w:spacing w:after="0"/>
            </w:pPr>
            <w:r w:rsidRPr="002A5E7A">
              <w:t>Furniture, equipment and computers</w:t>
            </w:r>
          </w:p>
        </w:tc>
        <w:tc>
          <w:tcPr>
            <w:tcW w:w="815" w:type="dxa"/>
          </w:tcPr>
          <w:p w14:paraId="4B997775" w14:textId="77777777" w:rsidR="002A5E7A" w:rsidRPr="002A5E7A" w:rsidRDefault="009616C0" w:rsidP="009616C0">
            <w:pPr>
              <w:pStyle w:val="a"/>
              <w:numPr>
                <w:ilvl w:val="0"/>
                <w:numId w:val="0"/>
              </w:numPr>
              <w:spacing w:after="0"/>
              <w:jc w:val="right"/>
            </w:pPr>
            <w:r>
              <w:t>6-33</w:t>
            </w:r>
          </w:p>
        </w:tc>
      </w:tr>
      <w:tr w:rsidR="002A5E7A" w14:paraId="0ECFBF7C" w14:textId="77777777" w:rsidTr="009616C0">
        <w:tc>
          <w:tcPr>
            <w:tcW w:w="3949" w:type="dxa"/>
          </w:tcPr>
          <w:p w14:paraId="6B3C7CC1" w14:textId="77777777" w:rsidR="002A5E7A" w:rsidRDefault="002A5E7A" w:rsidP="002A5E7A">
            <w:pPr>
              <w:pStyle w:val="a"/>
              <w:numPr>
                <w:ilvl w:val="0"/>
                <w:numId w:val="0"/>
              </w:numPr>
              <w:spacing w:after="0"/>
            </w:pPr>
            <w:r w:rsidRPr="002A5E7A">
              <w:t>Leasehold improvements</w:t>
            </w:r>
          </w:p>
        </w:tc>
        <w:tc>
          <w:tcPr>
            <w:tcW w:w="815" w:type="dxa"/>
          </w:tcPr>
          <w:p w14:paraId="0A8AEDC1" w14:textId="77777777" w:rsidR="002A5E7A" w:rsidRPr="002A5E7A" w:rsidRDefault="009616C0" w:rsidP="009616C0">
            <w:pPr>
              <w:pStyle w:val="a"/>
              <w:numPr>
                <w:ilvl w:val="0"/>
                <w:numId w:val="0"/>
              </w:numPr>
              <w:spacing w:after="0"/>
              <w:jc w:val="right"/>
            </w:pPr>
            <w:r>
              <w:t>7-10</w:t>
            </w:r>
          </w:p>
        </w:tc>
      </w:tr>
    </w:tbl>
    <w:p w14:paraId="52F1BEA1" w14:textId="77777777" w:rsidR="00E625A7" w:rsidRDefault="00623B3C" w:rsidP="005B1C73">
      <w:pPr>
        <w:pStyle w:val="a"/>
        <w:numPr>
          <w:ilvl w:val="0"/>
          <w:numId w:val="0"/>
        </w:numPr>
        <w:spacing w:after="0"/>
        <w:ind w:left="1440"/>
      </w:pPr>
      <w:r w:rsidRPr="006F5519">
        <w:rPr>
          <w:cs/>
        </w:rPr>
        <w:t>‎</w:t>
      </w:r>
      <w:r w:rsidR="00E625A7">
        <w:t xml:space="preserve"> </w:t>
      </w:r>
    </w:p>
    <w:p w14:paraId="1F2B0460" w14:textId="77777777" w:rsidR="002A5E7A" w:rsidRDefault="002A5E7A">
      <w:pPr>
        <w:widowControl/>
        <w:rPr>
          <w:rFonts w:cstheme="minorHAnsi"/>
          <w:b/>
          <w:bCs/>
          <w:u w:val="single"/>
        </w:rPr>
      </w:pPr>
      <w:r>
        <w:br w:type="page"/>
      </w:r>
    </w:p>
    <w:p w14:paraId="5053A134" w14:textId="77777777" w:rsidR="005B1C73" w:rsidRDefault="005B1C73" w:rsidP="005B1C73">
      <w:pPr>
        <w:pStyle w:val="2"/>
      </w:pPr>
      <w:r w:rsidRPr="006F5519">
        <w:lastRenderedPageBreak/>
        <w:t>Note</w:t>
      </w:r>
      <w:r w:rsidRPr="006F5519">
        <w:rPr>
          <w:cs/>
        </w:rPr>
        <w:t>‎</w:t>
      </w:r>
      <w:r w:rsidRPr="006F5519">
        <w:t xml:space="preserve"> 2</w:t>
      </w:r>
      <w:r w:rsidRPr="006F5519">
        <w:rPr>
          <w:cs/>
        </w:rPr>
        <w:t>‎</w:t>
      </w:r>
      <w:r w:rsidRPr="006F5519">
        <w:t xml:space="preserve"> -</w:t>
      </w:r>
      <w:r w:rsidRPr="006F5519">
        <w:rPr>
          <w:cs/>
        </w:rPr>
        <w:t>‎</w:t>
      </w:r>
      <w:r w:rsidRPr="006F5519">
        <w:t xml:space="preserve"> Significant</w:t>
      </w:r>
      <w:r w:rsidRPr="006F5519">
        <w:rPr>
          <w:cs/>
        </w:rPr>
        <w:t>‎</w:t>
      </w:r>
      <w:r w:rsidRPr="006F5519">
        <w:t xml:space="preserve"> Accounting</w:t>
      </w:r>
      <w:r w:rsidRPr="006F5519">
        <w:rPr>
          <w:cs/>
        </w:rPr>
        <w:t>‎</w:t>
      </w:r>
      <w:r w:rsidRPr="006F5519">
        <w:t xml:space="preserve"> Policies</w:t>
      </w:r>
      <w:r w:rsidRPr="006F5519">
        <w:rPr>
          <w:cs/>
        </w:rPr>
        <w:t>‎</w:t>
      </w:r>
      <w:r w:rsidRPr="006F5519">
        <w:t xml:space="preserve"> (cont.)</w:t>
      </w:r>
      <w:r w:rsidRPr="006F5519">
        <w:rPr>
          <w:cs/>
        </w:rPr>
        <w:t>‎</w:t>
      </w:r>
      <w:r w:rsidRPr="006F5519">
        <w:t xml:space="preserve"> </w:t>
      </w:r>
    </w:p>
    <w:p w14:paraId="335C28ED" w14:textId="77777777" w:rsidR="00AE5CB4" w:rsidRDefault="00B42196" w:rsidP="005B1C73">
      <w:pPr>
        <w:pStyle w:val="a"/>
        <w:numPr>
          <w:ilvl w:val="0"/>
          <w:numId w:val="14"/>
        </w:numPr>
      </w:pPr>
      <w:r w:rsidRPr="00AE5CB4">
        <w:rPr>
          <w:b/>
          <w:bCs/>
          <w:u w:val="single"/>
        </w:rPr>
        <w:t>Employee</w:t>
      </w:r>
      <w:r w:rsidR="00623B3C" w:rsidRPr="00AE5CB4">
        <w:rPr>
          <w:b/>
          <w:bCs/>
          <w:u w:val="single"/>
          <w:cs/>
        </w:rPr>
        <w:t>‎</w:t>
      </w:r>
      <w:r w:rsidR="00623B3C" w:rsidRPr="00AE5CB4">
        <w:rPr>
          <w:b/>
          <w:bCs/>
          <w:u w:val="single"/>
        </w:rPr>
        <w:t xml:space="preserve"> </w:t>
      </w:r>
      <w:r w:rsidRPr="00AE5CB4">
        <w:rPr>
          <w:b/>
          <w:bCs/>
          <w:u w:val="single"/>
        </w:rPr>
        <w:t>Benefits</w:t>
      </w:r>
      <w:r w:rsidR="00623B3C" w:rsidRPr="006F5519">
        <w:rPr>
          <w:cs/>
        </w:rPr>
        <w:t>‎</w:t>
      </w:r>
      <w:r w:rsidR="00E625A7">
        <w:t xml:space="preserve"> </w:t>
      </w:r>
    </w:p>
    <w:p w14:paraId="719AC830" w14:textId="77777777" w:rsidR="005B1C73" w:rsidRPr="005B1C73" w:rsidRDefault="00B42196" w:rsidP="00BA7623">
      <w:pPr>
        <w:pStyle w:val="21"/>
      </w:pPr>
      <w:r w:rsidRPr="005B1C73">
        <w:t>Liabilities</w:t>
      </w:r>
      <w:r w:rsidR="005B1C73" w:rsidRPr="005B1C73">
        <w:t xml:space="preserve"> for short-</w:t>
      </w:r>
      <w:r w:rsidR="00AE5CB4" w:rsidRPr="005B1C73">
        <w:t xml:space="preserve">term employee benefits </w:t>
      </w:r>
    </w:p>
    <w:p w14:paraId="59FECD33" w14:textId="77777777" w:rsidR="00AE5CB4" w:rsidRDefault="005B1C73" w:rsidP="00BB7879">
      <w:pPr>
        <w:pStyle w:val="21"/>
      </w:pPr>
      <w:r>
        <w:t xml:space="preserve">Short-term employee benefits </w:t>
      </w:r>
      <w:r w:rsidR="00AE5CB4">
        <w:t>include salaries, vacation and National Insurance Institute contributions and are recognized as expenses upon the provision of s</w:t>
      </w:r>
      <w:r w:rsidR="00B42196" w:rsidRPr="006F5519">
        <w:t>ervices.</w:t>
      </w:r>
      <w:r w:rsidR="00623B3C" w:rsidRPr="006F5519">
        <w:rPr>
          <w:cs/>
        </w:rPr>
        <w:t>‎</w:t>
      </w:r>
      <w:r w:rsidR="00E625A7">
        <w:t xml:space="preserve"> </w:t>
      </w:r>
    </w:p>
    <w:p w14:paraId="1F130FCC" w14:textId="77777777" w:rsidR="00AE5CB4" w:rsidRDefault="00B42196" w:rsidP="00BA7623">
      <w:pPr>
        <w:pStyle w:val="21"/>
        <w:rPr>
          <w:rtl/>
          <w:cs/>
        </w:rPr>
      </w:pPr>
      <w:r w:rsidRPr="00AE5CB4">
        <w:t>Liabilities</w:t>
      </w:r>
      <w:r w:rsidR="00623B3C" w:rsidRPr="00AE5CB4">
        <w:rPr>
          <w:cs/>
        </w:rPr>
        <w:t>‎</w:t>
      </w:r>
      <w:r w:rsidR="00623B3C" w:rsidRPr="00AE5CB4">
        <w:t xml:space="preserve"> </w:t>
      </w:r>
      <w:r w:rsidRPr="00AE5CB4">
        <w:t>for</w:t>
      </w:r>
      <w:r w:rsidR="00623B3C" w:rsidRPr="00AE5CB4">
        <w:rPr>
          <w:cs/>
        </w:rPr>
        <w:t>‎</w:t>
      </w:r>
      <w:r w:rsidR="00623B3C" w:rsidRPr="00AE5CB4">
        <w:t xml:space="preserve"> </w:t>
      </w:r>
      <w:r w:rsidRPr="00AE5CB4">
        <w:t>employee</w:t>
      </w:r>
      <w:r w:rsidR="00623B3C" w:rsidRPr="00AE5CB4">
        <w:rPr>
          <w:cs/>
        </w:rPr>
        <w:t>‎</w:t>
      </w:r>
      <w:r w:rsidR="00623B3C" w:rsidRPr="00AE5CB4">
        <w:t xml:space="preserve"> </w:t>
      </w:r>
      <w:r w:rsidRPr="00AE5CB4">
        <w:t>termination</w:t>
      </w:r>
      <w:r w:rsidR="00623B3C" w:rsidRPr="00AE5CB4">
        <w:rPr>
          <w:cs/>
        </w:rPr>
        <w:t>‎</w:t>
      </w:r>
      <w:r w:rsidR="00623B3C" w:rsidRPr="00AE5CB4">
        <w:t xml:space="preserve"> </w:t>
      </w:r>
      <w:r w:rsidRPr="00AE5CB4">
        <w:t>benefits</w:t>
      </w:r>
      <w:r w:rsidRPr="006F5519">
        <w:t>:</w:t>
      </w:r>
      <w:r w:rsidR="00623B3C" w:rsidRPr="006F5519">
        <w:rPr>
          <w:cs/>
        </w:rPr>
        <w:t>‎</w:t>
      </w:r>
      <w:r w:rsidR="00AE5CB4">
        <w:rPr>
          <w:rtl/>
          <w:cs/>
        </w:rPr>
        <w:t xml:space="preserve"> </w:t>
      </w:r>
    </w:p>
    <w:p w14:paraId="3951B8A9" w14:textId="77777777" w:rsidR="00AE5CB4" w:rsidRDefault="0064335E" w:rsidP="00BA7623">
      <w:pPr>
        <w:pStyle w:val="21"/>
      </w:pPr>
      <w:r w:rsidRPr="0064335E">
        <w:t>The</w:t>
      </w:r>
      <w:r w:rsidRPr="0064335E">
        <w:rPr>
          <w:cs/>
        </w:rPr>
        <w:t>‎</w:t>
      </w:r>
      <w:r w:rsidRPr="0064335E">
        <w:t xml:space="preserve"> </w:t>
      </w:r>
      <w:r w:rsidRPr="0064335E">
        <w:rPr>
          <w:cs/>
        </w:rPr>
        <w:t>‎</w:t>
      </w:r>
      <w:r w:rsidRPr="0064335E">
        <w:t>Association’s</w:t>
      </w:r>
      <w:r w:rsidRPr="0064335E">
        <w:rPr>
          <w:cs/>
        </w:rPr>
        <w:t>‎</w:t>
      </w:r>
      <w:r w:rsidRPr="0064335E">
        <w:t xml:space="preserve"> </w:t>
      </w:r>
      <w:r w:rsidRPr="0064335E">
        <w:rPr>
          <w:cs/>
        </w:rPr>
        <w:t>‎</w:t>
      </w:r>
      <w:r w:rsidRPr="0064335E">
        <w:t>liabilities</w:t>
      </w:r>
      <w:r w:rsidRPr="0064335E">
        <w:rPr>
          <w:cs/>
        </w:rPr>
        <w:t>‎</w:t>
      </w:r>
      <w:r w:rsidRPr="0064335E">
        <w:t xml:space="preserve"> </w:t>
      </w:r>
      <w:r w:rsidRPr="0064335E">
        <w:rPr>
          <w:cs/>
        </w:rPr>
        <w:t>‎</w:t>
      </w:r>
      <w:r w:rsidRPr="0064335E">
        <w:t>for</w:t>
      </w:r>
      <w:r w:rsidRPr="0064335E">
        <w:rPr>
          <w:cs/>
        </w:rPr>
        <w:t>‎</w:t>
      </w:r>
      <w:r w:rsidRPr="0064335E">
        <w:t xml:space="preserve"> </w:t>
      </w:r>
      <w:r w:rsidRPr="0064335E">
        <w:rPr>
          <w:cs/>
        </w:rPr>
        <w:t>‎</w:t>
      </w:r>
      <w:r w:rsidRPr="0064335E">
        <w:t>employee</w:t>
      </w:r>
      <w:r w:rsidRPr="0064335E">
        <w:rPr>
          <w:cs/>
        </w:rPr>
        <w:t>‎</w:t>
      </w:r>
      <w:r w:rsidRPr="0064335E">
        <w:t xml:space="preserve"> </w:t>
      </w:r>
      <w:r w:rsidRPr="0064335E">
        <w:rPr>
          <w:cs/>
        </w:rPr>
        <w:t>‎</w:t>
      </w:r>
      <w:r w:rsidRPr="0064335E">
        <w:t>termination</w:t>
      </w:r>
      <w:r w:rsidRPr="0064335E">
        <w:rPr>
          <w:cs/>
        </w:rPr>
        <w:t>‎</w:t>
      </w:r>
      <w:r w:rsidRPr="0064335E">
        <w:t xml:space="preserve"> </w:t>
      </w:r>
      <w:r w:rsidRPr="0064335E">
        <w:rPr>
          <w:cs/>
        </w:rPr>
        <w:t>‎</w:t>
      </w:r>
      <w:r w:rsidRPr="0064335E">
        <w:t>benefits</w:t>
      </w:r>
      <w:r w:rsidRPr="0064335E">
        <w:rPr>
          <w:cs/>
        </w:rPr>
        <w:t>‎</w:t>
      </w:r>
      <w:r w:rsidRPr="0064335E">
        <w:t xml:space="preserve"> </w:t>
      </w:r>
      <w:r w:rsidRPr="0064335E">
        <w:rPr>
          <w:cs/>
        </w:rPr>
        <w:t>‎</w:t>
      </w:r>
      <w:r w:rsidRPr="0064335E">
        <w:t>are</w:t>
      </w:r>
      <w:r w:rsidRPr="0064335E">
        <w:rPr>
          <w:cs/>
        </w:rPr>
        <w:t>‎</w:t>
      </w:r>
      <w:r w:rsidRPr="0064335E">
        <w:t xml:space="preserve"> </w:t>
      </w:r>
      <w:r w:rsidRPr="0064335E">
        <w:rPr>
          <w:cs/>
        </w:rPr>
        <w:t>‎</w:t>
      </w:r>
      <w:r w:rsidRPr="0064335E">
        <w:t>recorded</w:t>
      </w:r>
      <w:r w:rsidRPr="0064335E">
        <w:rPr>
          <w:cs/>
        </w:rPr>
        <w:t>‎</w:t>
      </w:r>
      <w:r w:rsidRPr="0064335E">
        <w:t xml:space="preserve"> in </w:t>
      </w:r>
      <w:r w:rsidRPr="0064335E">
        <w:rPr>
          <w:cs/>
        </w:rPr>
        <w:t>‎</w:t>
      </w:r>
      <w:r w:rsidRPr="0064335E">
        <w:t>appropriate obligations</w:t>
      </w:r>
      <w:r w:rsidRPr="0064335E">
        <w:rPr>
          <w:cs/>
        </w:rPr>
        <w:t>‎</w:t>
      </w:r>
      <w:r w:rsidRPr="0064335E">
        <w:t xml:space="preserve"> under</w:t>
      </w:r>
      <w:r w:rsidRPr="0064335E">
        <w:rPr>
          <w:cs/>
        </w:rPr>
        <w:t>‎</w:t>
      </w:r>
      <w:r w:rsidRPr="0064335E">
        <w:t xml:space="preserve"> law,</w:t>
      </w:r>
      <w:r w:rsidRPr="0064335E">
        <w:rPr>
          <w:cs/>
        </w:rPr>
        <w:t>‎</w:t>
      </w:r>
      <w:r w:rsidRPr="0064335E">
        <w:t xml:space="preserve"> agreement,</w:t>
      </w:r>
      <w:r w:rsidRPr="0064335E">
        <w:rPr>
          <w:cs/>
        </w:rPr>
        <w:t>‎</w:t>
      </w:r>
      <w:r w:rsidRPr="0064335E">
        <w:t xml:space="preserve"> practice,</w:t>
      </w:r>
      <w:r w:rsidRPr="0064335E">
        <w:rPr>
          <w:cs/>
        </w:rPr>
        <w:t>‎</w:t>
      </w:r>
      <w:r w:rsidRPr="0064335E">
        <w:t xml:space="preserve"> and</w:t>
      </w:r>
      <w:r w:rsidRPr="0064335E">
        <w:rPr>
          <w:cs/>
        </w:rPr>
        <w:t>‎</w:t>
      </w:r>
      <w:r w:rsidRPr="0064335E">
        <w:t xml:space="preserve"> management</w:t>
      </w:r>
      <w:r w:rsidRPr="0064335E">
        <w:rPr>
          <w:cs/>
        </w:rPr>
        <w:t>‎</w:t>
      </w:r>
      <w:r w:rsidRPr="0064335E">
        <w:t xml:space="preserve"> expectations</w:t>
      </w:r>
      <w:r w:rsidR="00B42196" w:rsidRPr="006F5519">
        <w:t>.</w:t>
      </w:r>
      <w:r w:rsidR="00623B3C" w:rsidRPr="006F5519">
        <w:rPr>
          <w:cs/>
        </w:rPr>
        <w:t>‎</w:t>
      </w:r>
      <w:r w:rsidR="00E625A7">
        <w:t xml:space="preserve"> </w:t>
      </w:r>
      <w:r>
        <w:t xml:space="preserve"> </w:t>
      </w:r>
    </w:p>
    <w:p w14:paraId="0F26040A" w14:textId="77777777" w:rsidR="005B1C73" w:rsidRDefault="00164F71" w:rsidP="0064335E">
      <w:pPr>
        <w:pStyle w:val="a"/>
        <w:numPr>
          <w:ilvl w:val="0"/>
          <w:numId w:val="14"/>
        </w:numPr>
      </w:pPr>
      <w:r w:rsidRPr="006F5519">
        <w:rPr>
          <w:cs/>
        </w:rPr>
        <w:t>‎</w:t>
      </w:r>
      <w:r w:rsidR="00B42196" w:rsidRPr="005B1C73">
        <w:rPr>
          <w:b/>
          <w:bCs/>
          <w:u w:val="single"/>
        </w:rPr>
        <w:t>Future</w:t>
      </w:r>
      <w:r w:rsidR="00623B3C" w:rsidRPr="005B1C73">
        <w:rPr>
          <w:b/>
          <w:bCs/>
          <w:u w:val="single"/>
          <w:cs/>
        </w:rPr>
        <w:t>‎</w:t>
      </w:r>
      <w:r w:rsidR="00623B3C" w:rsidRPr="005B1C73">
        <w:rPr>
          <w:b/>
          <w:bCs/>
          <w:u w:val="single"/>
        </w:rPr>
        <w:t xml:space="preserve"> </w:t>
      </w:r>
      <w:r w:rsidR="00B42196" w:rsidRPr="005B1C73">
        <w:rPr>
          <w:b/>
          <w:bCs/>
          <w:u w:val="single"/>
        </w:rPr>
        <w:t>contract</w:t>
      </w:r>
      <w:r w:rsidR="005B1C73" w:rsidRPr="005B1C73">
        <w:rPr>
          <w:b/>
          <w:bCs/>
          <w:u w:val="single"/>
        </w:rPr>
        <w:t>s</w:t>
      </w:r>
    </w:p>
    <w:p w14:paraId="4075A28A" w14:textId="77777777" w:rsidR="005B1C73" w:rsidRPr="005B1C73" w:rsidRDefault="0064335E" w:rsidP="00BA7623">
      <w:pPr>
        <w:pStyle w:val="21"/>
      </w:pPr>
      <w:r w:rsidRPr="0064335E">
        <w:t>The</w:t>
      </w:r>
      <w:r w:rsidRPr="0064335E">
        <w:rPr>
          <w:cs/>
        </w:rPr>
        <w:t>‎</w:t>
      </w:r>
      <w:r w:rsidRPr="0064335E">
        <w:t xml:space="preserve"> </w:t>
      </w:r>
      <w:r w:rsidRPr="0064335E">
        <w:rPr>
          <w:cs/>
        </w:rPr>
        <w:t>‎</w:t>
      </w:r>
      <w:r w:rsidRPr="0064335E">
        <w:t>investment</w:t>
      </w:r>
      <w:r w:rsidRPr="0064335E">
        <w:rPr>
          <w:cs/>
        </w:rPr>
        <w:t>‎</w:t>
      </w:r>
      <w:r w:rsidRPr="0064335E">
        <w:t xml:space="preserve"> </w:t>
      </w:r>
      <w:r w:rsidRPr="0064335E">
        <w:rPr>
          <w:cs/>
        </w:rPr>
        <w:t>‎</w:t>
      </w:r>
      <w:r w:rsidRPr="0064335E">
        <w:t>in</w:t>
      </w:r>
      <w:r w:rsidRPr="0064335E">
        <w:rPr>
          <w:cs/>
        </w:rPr>
        <w:t>‎</w:t>
      </w:r>
      <w:r w:rsidRPr="0064335E">
        <w:t xml:space="preserve"> </w:t>
      </w:r>
      <w:r w:rsidRPr="0064335E">
        <w:rPr>
          <w:cs/>
        </w:rPr>
        <w:t>‎</w:t>
      </w:r>
      <w:r w:rsidRPr="0064335E">
        <w:t>future</w:t>
      </w:r>
      <w:r w:rsidRPr="0064335E">
        <w:rPr>
          <w:cs/>
        </w:rPr>
        <w:t>‎</w:t>
      </w:r>
      <w:r w:rsidRPr="0064335E">
        <w:t xml:space="preserve"> </w:t>
      </w:r>
      <w:r w:rsidRPr="0064335E">
        <w:rPr>
          <w:cs/>
        </w:rPr>
        <w:t>‎</w:t>
      </w:r>
      <w:r w:rsidRPr="0064335E">
        <w:t>contracts</w:t>
      </w:r>
      <w:r w:rsidRPr="0064335E">
        <w:rPr>
          <w:cs/>
        </w:rPr>
        <w:t>‎</w:t>
      </w:r>
      <w:r w:rsidRPr="0064335E">
        <w:t xml:space="preserve"> </w:t>
      </w:r>
      <w:r w:rsidRPr="0064335E">
        <w:rPr>
          <w:cs/>
        </w:rPr>
        <w:t>‎</w:t>
      </w:r>
      <w:r w:rsidRPr="0064335E">
        <w:t>not</w:t>
      </w:r>
      <w:r w:rsidRPr="0064335E">
        <w:rPr>
          <w:cs/>
        </w:rPr>
        <w:t>‎</w:t>
      </w:r>
      <w:r w:rsidRPr="0064335E">
        <w:t xml:space="preserve"> </w:t>
      </w:r>
      <w:r w:rsidRPr="0064335E">
        <w:rPr>
          <w:cs/>
        </w:rPr>
        <w:t>‎</w:t>
      </w:r>
      <w:r w:rsidRPr="0064335E">
        <w:t>intended</w:t>
      </w:r>
      <w:r w:rsidRPr="0064335E">
        <w:rPr>
          <w:cs/>
        </w:rPr>
        <w:t>‎</w:t>
      </w:r>
      <w:r w:rsidRPr="0064335E">
        <w:t xml:space="preserve"> </w:t>
      </w:r>
      <w:r w:rsidRPr="0064335E">
        <w:rPr>
          <w:cs/>
        </w:rPr>
        <w:t>‎</w:t>
      </w:r>
      <w:r w:rsidRPr="0064335E">
        <w:t>for</w:t>
      </w:r>
      <w:r w:rsidRPr="0064335E">
        <w:rPr>
          <w:cs/>
        </w:rPr>
        <w:t>‎</w:t>
      </w:r>
      <w:r w:rsidRPr="0064335E">
        <w:t xml:space="preserve"> </w:t>
      </w:r>
      <w:r w:rsidRPr="0064335E">
        <w:rPr>
          <w:cs/>
        </w:rPr>
        <w:t>‎</w:t>
      </w:r>
      <w:r w:rsidRPr="0064335E">
        <w:t>hedging</w:t>
      </w:r>
      <w:r w:rsidRPr="0064335E">
        <w:rPr>
          <w:cs/>
        </w:rPr>
        <w:t>‎</w:t>
      </w:r>
      <w:r w:rsidRPr="0064335E">
        <w:t xml:space="preserve"> </w:t>
      </w:r>
      <w:r w:rsidRPr="0064335E">
        <w:rPr>
          <w:cs/>
        </w:rPr>
        <w:t>‎</w:t>
      </w:r>
      <w:r w:rsidRPr="0064335E">
        <w:t>are</w:t>
      </w:r>
      <w:r w:rsidRPr="0064335E">
        <w:rPr>
          <w:cs/>
        </w:rPr>
        <w:t>‎</w:t>
      </w:r>
      <w:r w:rsidRPr="0064335E">
        <w:t xml:space="preserve"> </w:t>
      </w:r>
      <w:r w:rsidRPr="0064335E">
        <w:rPr>
          <w:cs/>
        </w:rPr>
        <w:t>‎</w:t>
      </w:r>
      <w:r w:rsidRPr="0064335E">
        <w:t>presente</w:t>
      </w:r>
      <w:r>
        <w:t xml:space="preserve">d in the </w:t>
      </w:r>
      <w:r w:rsidRPr="0064335E">
        <w:rPr>
          <w:cs/>
        </w:rPr>
        <w:t>‎‎</w:t>
      </w:r>
      <w:r w:rsidRPr="0064335E">
        <w:t>financial</w:t>
      </w:r>
      <w:r w:rsidRPr="0064335E">
        <w:rPr>
          <w:cs/>
        </w:rPr>
        <w:t>‎</w:t>
      </w:r>
      <w:r w:rsidRPr="0064335E">
        <w:t xml:space="preserve"> statements</w:t>
      </w:r>
      <w:r w:rsidRPr="0064335E">
        <w:rPr>
          <w:cs/>
        </w:rPr>
        <w:t>‎</w:t>
      </w:r>
      <w:r w:rsidRPr="0064335E">
        <w:t xml:space="preserve"> in</w:t>
      </w:r>
      <w:r w:rsidRPr="0064335E">
        <w:rPr>
          <w:cs/>
        </w:rPr>
        <w:t>‎</w:t>
      </w:r>
      <w:r w:rsidRPr="0064335E">
        <w:t xml:space="preserve"> accordance</w:t>
      </w:r>
      <w:r w:rsidRPr="0064335E">
        <w:rPr>
          <w:cs/>
        </w:rPr>
        <w:t>‎</w:t>
      </w:r>
      <w:r w:rsidRPr="0064335E">
        <w:t xml:space="preserve"> with</w:t>
      </w:r>
      <w:r w:rsidRPr="0064335E">
        <w:rPr>
          <w:cs/>
        </w:rPr>
        <w:t>‎</w:t>
      </w:r>
      <w:r w:rsidRPr="0064335E">
        <w:t xml:space="preserve"> Israel</w:t>
      </w:r>
      <w:r w:rsidRPr="0064335E">
        <w:rPr>
          <w:cs/>
        </w:rPr>
        <w:t>‎</w:t>
      </w:r>
      <w:r w:rsidRPr="0064335E">
        <w:t xml:space="preserve"> Accounting</w:t>
      </w:r>
      <w:r w:rsidRPr="0064335E">
        <w:rPr>
          <w:cs/>
        </w:rPr>
        <w:t>‎</w:t>
      </w:r>
      <w:r w:rsidRPr="0064335E">
        <w:t xml:space="preserve"> Standard</w:t>
      </w:r>
      <w:r w:rsidRPr="0064335E">
        <w:rPr>
          <w:cs/>
        </w:rPr>
        <w:t>‎</w:t>
      </w:r>
      <w:r w:rsidRPr="0064335E">
        <w:t xml:space="preserve"> No.</w:t>
      </w:r>
      <w:r w:rsidRPr="0064335E">
        <w:rPr>
          <w:cs/>
        </w:rPr>
        <w:t>‎</w:t>
      </w:r>
      <w:r w:rsidRPr="0064335E">
        <w:t xml:space="preserve"> 22,</w:t>
      </w:r>
      <w:r w:rsidRPr="0064335E">
        <w:rPr>
          <w:cs/>
        </w:rPr>
        <w:t>‎</w:t>
      </w:r>
      <w:r w:rsidRPr="0064335E">
        <w:t xml:space="preserve"> at</w:t>
      </w:r>
      <w:r w:rsidRPr="0064335E">
        <w:rPr>
          <w:cs/>
        </w:rPr>
        <w:t>‎</w:t>
      </w:r>
      <w:r w:rsidRPr="0064335E">
        <w:t xml:space="preserve"> their</w:t>
      </w:r>
      <w:r w:rsidRPr="0064335E">
        <w:rPr>
          <w:cs/>
        </w:rPr>
        <w:t>‎</w:t>
      </w:r>
      <w:r w:rsidRPr="0064335E">
        <w:t xml:space="preserve"> fair</w:t>
      </w:r>
      <w:r w:rsidRPr="0064335E">
        <w:rPr>
          <w:cs/>
        </w:rPr>
        <w:t>‎</w:t>
      </w:r>
      <w:r w:rsidRPr="0064335E">
        <w:t xml:space="preserve"> </w:t>
      </w:r>
      <w:r w:rsidRPr="0064335E">
        <w:rPr>
          <w:cs/>
        </w:rPr>
        <w:t>‎</w:t>
      </w:r>
      <w:r w:rsidRPr="0064335E">
        <w:t>value.</w:t>
      </w:r>
      <w:r w:rsidRPr="0064335E">
        <w:rPr>
          <w:cs/>
        </w:rPr>
        <w:t>‎</w:t>
      </w:r>
      <w:r w:rsidRPr="0064335E">
        <w:t xml:space="preserve"> </w:t>
      </w:r>
      <w:r w:rsidRPr="0064335E">
        <w:rPr>
          <w:cs/>
        </w:rPr>
        <w:t>‎</w:t>
      </w:r>
      <w:r w:rsidRPr="0064335E">
        <w:t>Fair</w:t>
      </w:r>
      <w:r w:rsidRPr="0064335E">
        <w:rPr>
          <w:cs/>
        </w:rPr>
        <w:t>‎</w:t>
      </w:r>
      <w:r w:rsidRPr="0064335E">
        <w:t xml:space="preserve"> value</w:t>
      </w:r>
      <w:r w:rsidRPr="0064335E">
        <w:rPr>
          <w:cs/>
        </w:rPr>
        <w:t>‎</w:t>
      </w:r>
      <w:r w:rsidRPr="0064335E">
        <w:rPr>
          <w:rFonts w:cs="Calibri"/>
          <w:rtl/>
        </w:rPr>
        <w:t>‏ ‏</w:t>
      </w:r>
      <w:r w:rsidRPr="0064335E">
        <w:t>fluctuations</w:t>
      </w:r>
      <w:r w:rsidRPr="0064335E">
        <w:rPr>
          <w:cs/>
        </w:rPr>
        <w:t>‎</w:t>
      </w:r>
      <w:r w:rsidRPr="0064335E">
        <w:t xml:space="preserve"> are</w:t>
      </w:r>
      <w:r w:rsidRPr="0064335E">
        <w:rPr>
          <w:cs/>
        </w:rPr>
        <w:t>‎</w:t>
      </w:r>
      <w:r w:rsidRPr="0064335E">
        <w:t xml:space="preserve"> recognized</w:t>
      </w:r>
      <w:r w:rsidRPr="0064335E">
        <w:rPr>
          <w:cs/>
        </w:rPr>
        <w:t>‎</w:t>
      </w:r>
      <w:r w:rsidRPr="0064335E">
        <w:t xml:space="preserve"> in</w:t>
      </w:r>
      <w:r w:rsidRPr="0064335E">
        <w:rPr>
          <w:cs/>
        </w:rPr>
        <w:t>‎</w:t>
      </w:r>
      <w:r w:rsidRPr="0064335E">
        <w:t xml:space="preserve"> the</w:t>
      </w:r>
      <w:r w:rsidRPr="0064335E">
        <w:rPr>
          <w:cs/>
        </w:rPr>
        <w:t>‎</w:t>
      </w:r>
      <w:r w:rsidRPr="0064335E">
        <w:t xml:space="preserve"> financing</w:t>
      </w:r>
      <w:r w:rsidRPr="0064335E">
        <w:rPr>
          <w:cs/>
        </w:rPr>
        <w:t>‎</w:t>
      </w:r>
      <w:r w:rsidRPr="0064335E">
        <w:t xml:space="preserve"> item</w:t>
      </w:r>
      <w:r w:rsidRPr="0064335E">
        <w:rPr>
          <w:cs/>
        </w:rPr>
        <w:t>‎</w:t>
      </w:r>
      <w:r w:rsidRPr="0064335E">
        <w:t xml:space="preserve"> in</w:t>
      </w:r>
      <w:r w:rsidRPr="0064335E">
        <w:rPr>
          <w:cs/>
        </w:rPr>
        <w:t>‎</w:t>
      </w:r>
      <w:r w:rsidRPr="0064335E">
        <w:t xml:space="preserve"> the</w:t>
      </w:r>
      <w:r w:rsidRPr="0064335E">
        <w:rPr>
          <w:cs/>
        </w:rPr>
        <w:t>‎</w:t>
      </w:r>
      <w:r w:rsidRPr="0064335E">
        <w:t xml:space="preserve"> statement</w:t>
      </w:r>
      <w:r w:rsidRPr="0064335E">
        <w:rPr>
          <w:cs/>
        </w:rPr>
        <w:t>‎</w:t>
      </w:r>
      <w:r w:rsidRPr="0064335E">
        <w:t xml:space="preserve"> of</w:t>
      </w:r>
      <w:r w:rsidRPr="0064335E">
        <w:rPr>
          <w:cs/>
        </w:rPr>
        <w:t>‎</w:t>
      </w:r>
      <w:r w:rsidRPr="0064335E">
        <w:t xml:space="preserve"> </w:t>
      </w:r>
      <w:r w:rsidRPr="0064335E">
        <w:rPr>
          <w:cs/>
        </w:rPr>
        <w:t>‎</w:t>
      </w:r>
      <w:r w:rsidRPr="0064335E">
        <w:t>activities</w:t>
      </w:r>
      <w:r w:rsidRPr="0064335E">
        <w:rPr>
          <w:cs/>
        </w:rPr>
        <w:t>‎</w:t>
      </w:r>
      <w:r w:rsidRPr="0064335E">
        <w:t xml:space="preserve"> in</w:t>
      </w:r>
      <w:r w:rsidRPr="0064335E">
        <w:rPr>
          <w:cs/>
        </w:rPr>
        <w:t>‎</w:t>
      </w:r>
      <w:r w:rsidRPr="0064335E">
        <w:t xml:space="preserve"> the</w:t>
      </w:r>
      <w:r w:rsidRPr="0064335E">
        <w:rPr>
          <w:cs/>
        </w:rPr>
        <w:t>‎</w:t>
      </w:r>
      <w:r w:rsidRPr="0064335E">
        <w:t xml:space="preserve"> period</w:t>
      </w:r>
      <w:r w:rsidRPr="0064335E">
        <w:rPr>
          <w:cs/>
        </w:rPr>
        <w:t>‎</w:t>
      </w:r>
      <w:r w:rsidRPr="0064335E">
        <w:t xml:space="preserve"> they</w:t>
      </w:r>
      <w:r w:rsidRPr="0064335E">
        <w:rPr>
          <w:cs/>
        </w:rPr>
        <w:t>‎</w:t>
      </w:r>
      <w:r w:rsidRPr="0064335E">
        <w:rPr>
          <w:rFonts w:cs="Calibri"/>
          <w:rtl/>
        </w:rPr>
        <w:t>‏ ‏</w:t>
      </w:r>
      <w:r w:rsidRPr="0064335E">
        <w:t>occurred</w:t>
      </w:r>
      <w:r w:rsidR="005B1C73" w:rsidRPr="005B1C73">
        <w:t>.</w:t>
      </w:r>
      <w:r w:rsidR="005B1C73" w:rsidRPr="005B1C73">
        <w:rPr>
          <w:cs/>
        </w:rPr>
        <w:t>‎</w:t>
      </w:r>
      <w:r w:rsidR="005B1C73" w:rsidRPr="005B1C73">
        <w:t xml:space="preserve"> </w:t>
      </w:r>
    </w:p>
    <w:p w14:paraId="7BE956BB" w14:textId="77777777" w:rsidR="00B42196" w:rsidRPr="004C7543" w:rsidRDefault="00623B3C" w:rsidP="004C7543">
      <w:pPr>
        <w:pStyle w:val="a"/>
        <w:numPr>
          <w:ilvl w:val="0"/>
          <w:numId w:val="14"/>
        </w:numPr>
        <w:rPr>
          <w:b/>
          <w:bCs/>
          <w:u w:val="single"/>
        </w:rPr>
      </w:pPr>
      <w:r w:rsidRPr="004C7543">
        <w:rPr>
          <w:b/>
          <w:bCs/>
          <w:u w:val="single"/>
          <w:cs/>
        </w:rPr>
        <w:t>‎</w:t>
      </w:r>
      <w:r w:rsidR="00164F71" w:rsidRPr="004C7543">
        <w:rPr>
          <w:b/>
          <w:bCs/>
          <w:u w:val="single"/>
          <w:cs/>
        </w:rPr>
        <w:t>‎</w:t>
      </w:r>
      <w:r w:rsidR="00B42196" w:rsidRPr="004C7543">
        <w:rPr>
          <w:b/>
          <w:bCs/>
          <w:u w:val="single"/>
        </w:rPr>
        <w:t>Recognition</w:t>
      </w:r>
      <w:r w:rsidRPr="004C7543">
        <w:rPr>
          <w:b/>
          <w:bCs/>
          <w:u w:val="single"/>
          <w:cs/>
        </w:rPr>
        <w:t>‎</w:t>
      </w:r>
      <w:r w:rsidRPr="004C7543">
        <w:rPr>
          <w:b/>
          <w:bCs/>
          <w:u w:val="single"/>
        </w:rPr>
        <w:t xml:space="preserve"> </w:t>
      </w:r>
      <w:r w:rsidR="00B42196" w:rsidRPr="004C7543">
        <w:rPr>
          <w:b/>
          <w:bCs/>
          <w:u w:val="single"/>
        </w:rPr>
        <w:t>of</w:t>
      </w:r>
      <w:r w:rsidRPr="004C7543">
        <w:rPr>
          <w:b/>
          <w:bCs/>
          <w:u w:val="single"/>
          <w:cs/>
        </w:rPr>
        <w:t>‎</w:t>
      </w:r>
      <w:r w:rsidRPr="004C7543">
        <w:rPr>
          <w:b/>
          <w:bCs/>
          <w:u w:val="single"/>
        </w:rPr>
        <w:t xml:space="preserve"> </w:t>
      </w:r>
      <w:r w:rsidR="00B42196" w:rsidRPr="004C7543">
        <w:rPr>
          <w:b/>
          <w:bCs/>
          <w:u w:val="single"/>
        </w:rPr>
        <w:t>income</w:t>
      </w:r>
      <w:r w:rsidRPr="004C7543">
        <w:rPr>
          <w:b/>
          <w:bCs/>
          <w:u w:val="single"/>
          <w:cs/>
        </w:rPr>
        <w:t>‎</w:t>
      </w:r>
      <w:r w:rsidRPr="004C7543">
        <w:rPr>
          <w:b/>
          <w:bCs/>
          <w:u w:val="single"/>
        </w:rPr>
        <w:t xml:space="preserve"> </w:t>
      </w:r>
      <w:r w:rsidR="00B42196" w:rsidRPr="004C7543">
        <w:rPr>
          <w:b/>
          <w:bCs/>
          <w:u w:val="single"/>
        </w:rPr>
        <w:t>and</w:t>
      </w:r>
      <w:r w:rsidRPr="004C7543">
        <w:rPr>
          <w:b/>
          <w:bCs/>
          <w:u w:val="single"/>
          <w:cs/>
        </w:rPr>
        <w:t>‎</w:t>
      </w:r>
      <w:r w:rsidRPr="004C7543">
        <w:rPr>
          <w:b/>
          <w:bCs/>
          <w:u w:val="single"/>
        </w:rPr>
        <w:t xml:space="preserve"> </w:t>
      </w:r>
      <w:r w:rsidR="00B42196" w:rsidRPr="004C7543">
        <w:rPr>
          <w:b/>
          <w:bCs/>
          <w:u w:val="single"/>
        </w:rPr>
        <w:t>expenses</w:t>
      </w:r>
      <w:r w:rsidRPr="004C7543">
        <w:rPr>
          <w:b/>
          <w:bCs/>
          <w:u w:val="single"/>
          <w:cs/>
        </w:rPr>
        <w:t>‎</w:t>
      </w:r>
      <w:r w:rsidRPr="004C7543">
        <w:rPr>
          <w:b/>
          <w:bCs/>
          <w:u w:val="single"/>
        </w:rPr>
        <w:t xml:space="preserve"> </w:t>
      </w:r>
    </w:p>
    <w:p w14:paraId="41B13287" w14:textId="77777777" w:rsidR="00B42196" w:rsidRPr="006F5519" w:rsidRDefault="00B42196" w:rsidP="00BA7623">
      <w:pPr>
        <w:pStyle w:val="21"/>
      </w:pPr>
      <w:r w:rsidRPr="006F5519">
        <w:t>The</w:t>
      </w:r>
      <w:r w:rsidR="00623B3C" w:rsidRPr="006F5519">
        <w:rPr>
          <w:cs/>
        </w:rPr>
        <w:t>‎</w:t>
      </w:r>
      <w:r w:rsidR="00623B3C" w:rsidRPr="006F5519">
        <w:t xml:space="preserve"> </w:t>
      </w:r>
      <w:r w:rsidRPr="006F5519">
        <w:t>Association</w:t>
      </w:r>
      <w:r w:rsidR="00623B3C" w:rsidRPr="006F5519">
        <w:rPr>
          <w:cs/>
        </w:rPr>
        <w:t>‎</w:t>
      </w:r>
      <w:r w:rsidR="00623B3C" w:rsidRPr="006F5519">
        <w:t xml:space="preserve"> </w:t>
      </w:r>
      <w:r w:rsidRPr="006F5519">
        <w:t>reports</w:t>
      </w:r>
      <w:r w:rsidR="00623B3C" w:rsidRPr="006F5519">
        <w:rPr>
          <w:cs/>
        </w:rPr>
        <w:t>‎</w:t>
      </w:r>
      <w:r w:rsidR="00623B3C" w:rsidRPr="006F5519">
        <w:t xml:space="preserve"> </w:t>
      </w:r>
      <w:r w:rsidRPr="006F5519">
        <w:t>its</w:t>
      </w:r>
      <w:r w:rsidR="00623B3C" w:rsidRPr="006F5519">
        <w:rPr>
          <w:cs/>
        </w:rPr>
        <w:t>‎</w:t>
      </w:r>
      <w:r w:rsidR="00623B3C" w:rsidRPr="006F5519">
        <w:t xml:space="preserve"> </w:t>
      </w:r>
      <w:r w:rsidRPr="006F5519">
        <w:t>income</w:t>
      </w:r>
      <w:r w:rsidR="00623B3C" w:rsidRPr="006F5519">
        <w:rPr>
          <w:cs/>
        </w:rPr>
        <w:t>‎</w:t>
      </w:r>
      <w:r w:rsidR="00623B3C" w:rsidRPr="006F5519">
        <w:t xml:space="preserve"> </w:t>
      </w:r>
      <w:r w:rsidRPr="006F5519">
        <w:t>and</w:t>
      </w:r>
      <w:r w:rsidR="00623B3C" w:rsidRPr="006F5519">
        <w:rPr>
          <w:cs/>
        </w:rPr>
        <w:t>‎</w:t>
      </w:r>
      <w:r w:rsidR="00623B3C" w:rsidRPr="006F5519">
        <w:t xml:space="preserve"> </w:t>
      </w:r>
      <w:r w:rsidRPr="006F5519">
        <w:t>expenses</w:t>
      </w:r>
      <w:r w:rsidR="00623B3C" w:rsidRPr="006F5519">
        <w:rPr>
          <w:cs/>
        </w:rPr>
        <w:t>‎</w:t>
      </w:r>
      <w:r w:rsidR="00623B3C" w:rsidRPr="006F5519">
        <w:t xml:space="preserve"> </w:t>
      </w:r>
      <w:r w:rsidRPr="006F5519">
        <w:t>by</w:t>
      </w:r>
      <w:r w:rsidR="00623B3C" w:rsidRPr="006F5519">
        <w:rPr>
          <w:cs/>
        </w:rPr>
        <w:t>‎</w:t>
      </w:r>
      <w:r w:rsidR="00623B3C" w:rsidRPr="006F5519">
        <w:t xml:space="preserve"> </w:t>
      </w:r>
      <w:r w:rsidRPr="006F5519">
        <w:t>the</w:t>
      </w:r>
      <w:r w:rsidR="00623B3C" w:rsidRPr="006F5519">
        <w:rPr>
          <w:cs/>
        </w:rPr>
        <w:t>‎</w:t>
      </w:r>
      <w:r w:rsidR="00623B3C" w:rsidRPr="006F5519">
        <w:t xml:space="preserve"> </w:t>
      </w:r>
      <w:r w:rsidRPr="006F5519">
        <w:t>accrual</w:t>
      </w:r>
      <w:r w:rsidR="00623B3C" w:rsidRPr="006F5519">
        <w:rPr>
          <w:cs/>
        </w:rPr>
        <w:t>‎</w:t>
      </w:r>
      <w:r w:rsidR="00623B3C" w:rsidRPr="006F5519">
        <w:t xml:space="preserve"> </w:t>
      </w:r>
      <w:r w:rsidRPr="006F5519">
        <w:t>basis.</w:t>
      </w:r>
      <w:r w:rsidR="00623B3C" w:rsidRPr="006F5519">
        <w:rPr>
          <w:cs/>
        </w:rPr>
        <w:t>‎</w:t>
      </w:r>
      <w:r w:rsidR="00623B3C" w:rsidRPr="006F5519">
        <w:t xml:space="preserve"> </w:t>
      </w:r>
    </w:p>
    <w:p w14:paraId="45EC42C7" w14:textId="77777777" w:rsidR="00B42196" w:rsidRPr="004C7543" w:rsidRDefault="00164F71" w:rsidP="004C7543">
      <w:pPr>
        <w:pStyle w:val="a"/>
        <w:numPr>
          <w:ilvl w:val="0"/>
          <w:numId w:val="14"/>
        </w:numPr>
        <w:rPr>
          <w:b/>
          <w:bCs/>
          <w:u w:val="single"/>
        </w:rPr>
      </w:pPr>
      <w:r w:rsidRPr="004C7543">
        <w:rPr>
          <w:b/>
          <w:bCs/>
          <w:u w:val="single"/>
          <w:cs/>
        </w:rPr>
        <w:t>‎</w:t>
      </w:r>
      <w:r w:rsidR="00B42196" w:rsidRPr="004C7543">
        <w:rPr>
          <w:b/>
          <w:bCs/>
          <w:u w:val="single"/>
        </w:rPr>
        <w:t>Donations</w:t>
      </w:r>
      <w:r w:rsidR="00623B3C" w:rsidRPr="004C7543">
        <w:rPr>
          <w:b/>
          <w:bCs/>
          <w:u w:val="single"/>
          <w:cs/>
        </w:rPr>
        <w:t>‎</w:t>
      </w:r>
      <w:r w:rsidR="00623B3C" w:rsidRPr="004C7543">
        <w:rPr>
          <w:b/>
          <w:bCs/>
          <w:u w:val="single"/>
        </w:rPr>
        <w:t xml:space="preserve"> </w:t>
      </w:r>
      <w:r w:rsidR="00B42196" w:rsidRPr="004C7543">
        <w:rPr>
          <w:b/>
          <w:bCs/>
          <w:u w:val="single"/>
        </w:rPr>
        <w:t>in</w:t>
      </w:r>
      <w:r w:rsidR="00623B3C" w:rsidRPr="004C7543">
        <w:rPr>
          <w:b/>
          <w:bCs/>
          <w:u w:val="single"/>
          <w:cs/>
        </w:rPr>
        <w:t>‎</w:t>
      </w:r>
      <w:r w:rsidR="00623B3C" w:rsidRPr="004C7543">
        <w:rPr>
          <w:b/>
          <w:bCs/>
          <w:u w:val="single"/>
        </w:rPr>
        <w:t xml:space="preserve"> </w:t>
      </w:r>
      <w:r w:rsidR="00B42196" w:rsidRPr="004C7543">
        <w:rPr>
          <w:b/>
          <w:bCs/>
          <w:u w:val="single"/>
        </w:rPr>
        <w:t>kind</w:t>
      </w:r>
      <w:r w:rsidR="00623B3C" w:rsidRPr="004C7543">
        <w:rPr>
          <w:b/>
          <w:bCs/>
          <w:u w:val="single"/>
          <w:cs/>
        </w:rPr>
        <w:t>‎</w:t>
      </w:r>
      <w:r w:rsidR="00623B3C" w:rsidRPr="004C7543">
        <w:rPr>
          <w:b/>
          <w:bCs/>
          <w:u w:val="single"/>
        </w:rPr>
        <w:t xml:space="preserve"> </w:t>
      </w:r>
    </w:p>
    <w:p w14:paraId="13CAAF0D" w14:textId="77777777" w:rsidR="00B42196" w:rsidRPr="006F5519" w:rsidRDefault="00B42196" w:rsidP="00BA7623">
      <w:pPr>
        <w:pStyle w:val="21"/>
      </w:pPr>
      <w:r w:rsidRPr="006F5519">
        <w:t>Sinc</w:t>
      </w:r>
      <w:r w:rsidR="004C7543">
        <w:t>e</w:t>
      </w:r>
      <w:r w:rsidR="004C7543" w:rsidRPr="004C7543">
        <w:t xml:space="preserve"> </w:t>
      </w:r>
      <w:r w:rsidR="004C7543">
        <w:t xml:space="preserve">2011, the Association has </w:t>
      </w:r>
      <w:r w:rsidR="00F33AF1">
        <w:t>been managing</w:t>
      </w:r>
      <w:r w:rsidR="004C7543">
        <w:t xml:space="preserve"> the food inventory and its distribution using a computerized system for the precise recording of quantities</w:t>
      </w:r>
      <w:r w:rsidR="002A5E7A">
        <w:t xml:space="preserve"> </w:t>
      </w:r>
      <w:r w:rsidR="004C7543">
        <w:t>of dry food, cooked food and agricultural produce arriving at the Association</w:t>
      </w:r>
      <w:r w:rsidR="0064335E">
        <w:t>’</w:t>
      </w:r>
      <w:r w:rsidR="004C7543">
        <w:t>s warehouses as donations. The value of the donations is recorded on the Association's books on the cost basis. See Note</w:t>
      </w:r>
      <w:r w:rsidR="00623B3C" w:rsidRPr="006F5519">
        <w:t xml:space="preserve"> </w:t>
      </w:r>
      <w:r w:rsidR="002A5E7A">
        <w:t>10</w:t>
      </w:r>
      <w:r w:rsidRPr="006F5519">
        <w:t>.</w:t>
      </w:r>
      <w:r w:rsidR="00623B3C" w:rsidRPr="006F5519">
        <w:rPr>
          <w:cs/>
        </w:rPr>
        <w:t>‎</w:t>
      </w:r>
      <w:r w:rsidR="00623B3C" w:rsidRPr="006F5519">
        <w:t xml:space="preserve"> </w:t>
      </w:r>
    </w:p>
    <w:p w14:paraId="61AA48A2" w14:textId="77777777" w:rsidR="002A5E7A" w:rsidRPr="0064335E" w:rsidRDefault="002A5E7A" w:rsidP="002A5E7A">
      <w:pPr>
        <w:pStyle w:val="a"/>
        <w:numPr>
          <w:ilvl w:val="0"/>
          <w:numId w:val="14"/>
        </w:numPr>
        <w:rPr>
          <w:rtl/>
          <w:cs/>
        </w:rPr>
      </w:pPr>
      <w:r w:rsidRPr="0064335E">
        <w:rPr>
          <w:b/>
          <w:bCs/>
          <w:u w:val="single"/>
        </w:rPr>
        <w:t>Related Parties</w:t>
      </w:r>
      <w:r w:rsidRPr="0064335E">
        <w:rPr>
          <w:b/>
          <w:bCs/>
          <w:u w:val="single"/>
          <w:rtl/>
          <w:cs/>
        </w:rPr>
        <w:t xml:space="preserve"> </w:t>
      </w:r>
    </w:p>
    <w:p w14:paraId="5CB1508E" w14:textId="77777777" w:rsidR="002A5E7A" w:rsidRPr="0064335E" w:rsidRDefault="0064335E" w:rsidP="00BA7623">
      <w:pPr>
        <w:pStyle w:val="21"/>
        <w:rPr>
          <w:rtl/>
          <w:cs/>
        </w:rPr>
      </w:pPr>
      <w:r w:rsidRPr="0064335E">
        <w:t>Are</w:t>
      </w:r>
      <w:r>
        <w:t xml:space="preserve"> as defined in Opinion 29</w:t>
      </w:r>
      <w:r w:rsidRPr="0064335E">
        <w:t xml:space="preserve"> </w:t>
      </w:r>
      <w:r w:rsidR="00F33AF1">
        <w:t xml:space="preserve">issued by the Institute of </w:t>
      </w:r>
      <w:r w:rsidR="00F33AF1" w:rsidRPr="00F33AF1">
        <w:t>Certified Public Accountants in Israel</w:t>
      </w:r>
      <w:r w:rsidR="00F33AF1">
        <w:t>.</w:t>
      </w:r>
    </w:p>
    <w:p w14:paraId="196C5265" w14:textId="77777777" w:rsidR="00F33AF1" w:rsidRDefault="00F33AF1">
      <w:pPr>
        <w:widowControl/>
        <w:rPr>
          <w:rFonts w:cstheme="minorHAnsi"/>
          <w:b/>
          <w:bCs/>
          <w:u w:val="single"/>
          <w:lang w:eastAsia="he-IL"/>
        </w:rPr>
      </w:pPr>
      <w:r>
        <w:rPr>
          <w:b/>
          <w:bCs/>
          <w:u w:val="single"/>
        </w:rPr>
        <w:br w:type="page"/>
      </w:r>
    </w:p>
    <w:p w14:paraId="6BA1BB5D" w14:textId="77777777" w:rsidR="00F33AF1" w:rsidRPr="00F33AF1" w:rsidRDefault="00F33AF1" w:rsidP="00F33AF1">
      <w:pPr>
        <w:spacing w:after="120"/>
        <w:ind w:left="357" w:hanging="357"/>
        <w:rPr>
          <w:b/>
          <w:bCs/>
          <w:u w:val="single"/>
        </w:rPr>
      </w:pPr>
      <w:r w:rsidRPr="00F33AF1">
        <w:rPr>
          <w:b/>
          <w:bCs/>
          <w:u w:val="single"/>
        </w:rPr>
        <w:lastRenderedPageBreak/>
        <w:t>Note</w:t>
      </w:r>
      <w:r w:rsidRPr="00F33AF1">
        <w:rPr>
          <w:b/>
          <w:bCs/>
          <w:u w:val="single"/>
          <w:cs/>
        </w:rPr>
        <w:t>‎</w:t>
      </w:r>
      <w:r w:rsidRPr="00F33AF1">
        <w:rPr>
          <w:b/>
          <w:bCs/>
          <w:u w:val="single"/>
        </w:rPr>
        <w:t xml:space="preserve"> 2</w:t>
      </w:r>
      <w:r w:rsidRPr="00F33AF1">
        <w:rPr>
          <w:b/>
          <w:bCs/>
          <w:u w:val="single"/>
          <w:cs/>
        </w:rPr>
        <w:t>‎</w:t>
      </w:r>
      <w:r w:rsidRPr="00F33AF1">
        <w:rPr>
          <w:b/>
          <w:bCs/>
          <w:u w:val="single"/>
        </w:rPr>
        <w:t xml:space="preserve"> -</w:t>
      </w:r>
      <w:r w:rsidRPr="00F33AF1">
        <w:rPr>
          <w:b/>
          <w:bCs/>
          <w:u w:val="single"/>
          <w:cs/>
        </w:rPr>
        <w:t>‎</w:t>
      </w:r>
      <w:r w:rsidRPr="00F33AF1">
        <w:rPr>
          <w:b/>
          <w:bCs/>
          <w:u w:val="single"/>
        </w:rPr>
        <w:t xml:space="preserve"> Significant</w:t>
      </w:r>
      <w:r w:rsidRPr="00F33AF1">
        <w:rPr>
          <w:b/>
          <w:bCs/>
          <w:u w:val="single"/>
          <w:cs/>
        </w:rPr>
        <w:t>‎</w:t>
      </w:r>
      <w:r w:rsidRPr="00F33AF1">
        <w:rPr>
          <w:b/>
          <w:bCs/>
          <w:u w:val="single"/>
        </w:rPr>
        <w:t xml:space="preserve"> Accounting</w:t>
      </w:r>
      <w:r w:rsidRPr="00F33AF1">
        <w:rPr>
          <w:b/>
          <w:bCs/>
          <w:u w:val="single"/>
          <w:cs/>
        </w:rPr>
        <w:t>‎</w:t>
      </w:r>
      <w:r w:rsidRPr="00F33AF1">
        <w:rPr>
          <w:b/>
          <w:bCs/>
          <w:u w:val="single"/>
        </w:rPr>
        <w:t xml:space="preserve"> Policies</w:t>
      </w:r>
      <w:r w:rsidRPr="00F33AF1">
        <w:rPr>
          <w:b/>
          <w:bCs/>
          <w:u w:val="single"/>
          <w:cs/>
        </w:rPr>
        <w:t>‎</w:t>
      </w:r>
      <w:r w:rsidRPr="00F33AF1">
        <w:rPr>
          <w:b/>
          <w:bCs/>
          <w:u w:val="single"/>
        </w:rPr>
        <w:t xml:space="preserve"> (cont.)</w:t>
      </w:r>
      <w:r w:rsidRPr="00F33AF1">
        <w:rPr>
          <w:b/>
          <w:bCs/>
          <w:u w:val="single"/>
          <w:cs/>
        </w:rPr>
        <w:t>‎</w:t>
      </w:r>
    </w:p>
    <w:p w14:paraId="369DD459" w14:textId="77777777" w:rsidR="00B42196" w:rsidRPr="00402983" w:rsidRDefault="00B42196" w:rsidP="00402983">
      <w:pPr>
        <w:pStyle w:val="a"/>
        <w:numPr>
          <w:ilvl w:val="0"/>
          <w:numId w:val="14"/>
        </w:numPr>
        <w:rPr>
          <w:b/>
          <w:bCs/>
          <w:u w:val="single"/>
        </w:rPr>
      </w:pPr>
      <w:r w:rsidRPr="00402983">
        <w:rPr>
          <w:b/>
          <w:bCs/>
          <w:u w:val="single"/>
        </w:rPr>
        <w:t>Balances</w:t>
      </w:r>
      <w:r w:rsidR="00623B3C" w:rsidRPr="00402983">
        <w:rPr>
          <w:b/>
          <w:bCs/>
          <w:u w:val="single"/>
          <w:cs/>
        </w:rPr>
        <w:t>‎</w:t>
      </w:r>
      <w:r w:rsidR="00623B3C" w:rsidRPr="00402983">
        <w:rPr>
          <w:b/>
          <w:bCs/>
          <w:u w:val="single"/>
        </w:rPr>
        <w:t xml:space="preserve"> </w:t>
      </w:r>
      <w:r w:rsidRPr="00402983">
        <w:rPr>
          <w:b/>
          <w:bCs/>
          <w:u w:val="single"/>
        </w:rPr>
        <w:t>linked</w:t>
      </w:r>
      <w:r w:rsidR="00623B3C" w:rsidRPr="00402983">
        <w:rPr>
          <w:b/>
          <w:bCs/>
          <w:u w:val="single"/>
          <w:cs/>
        </w:rPr>
        <w:t>‎</w:t>
      </w:r>
      <w:r w:rsidR="00623B3C" w:rsidRPr="00402983">
        <w:rPr>
          <w:b/>
          <w:bCs/>
          <w:u w:val="single"/>
        </w:rPr>
        <w:t xml:space="preserve"> </w:t>
      </w:r>
      <w:r w:rsidRPr="00402983">
        <w:rPr>
          <w:b/>
          <w:bCs/>
          <w:u w:val="single"/>
        </w:rPr>
        <w:t>to</w:t>
      </w:r>
      <w:r w:rsidR="00623B3C" w:rsidRPr="00402983">
        <w:rPr>
          <w:b/>
          <w:bCs/>
          <w:u w:val="single"/>
          <w:cs/>
        </w:rPr>
        <w:t>‎</w:t>
      </w:r>
      <w:r w:rsidR="00623B3C" w:rsidRPr="00402983">
        <w:rPr>
          <w:b/>
          <w:bCs/>
          <w:u w:val="single"/>
        </w:rPr>
        <w:t xml:space="preserve"> </w:t>
      </w:r>
      <w:r w:rsidRPr="00402983">
        <w:rPr>
          <w:b/>
          <w:bCs/>
          <w:u w:val="single"/>
        </w:rPr>
        <w:t>and</w:t>
      </w:r>
      <w:r w:rsidR="00623B3C" w:rsidRPr="00402983">
        <w:rPr>
          <w:b/>
          <w:bCs/>
          <w:u w:val="single"/>
          <w:cs/>
        </w:rPr>
        <w:t>‎</w:t>
      </w:r>
      <w:r w:rsidR="00623B3C" w:rsidRPr="00402983">
        <w:rPr>
          <w:b/>
          <w:bCs/>
          <w:u w:val="single"/>
        </w:rPr>
        <w:t xml:space="preserve"> </w:t>
      </w:r>
      <w:r w:rsidRPr="00402983">
        <w:rPr>
          <w:b/>
          <w:bCs/>
          <w:u w:val="single"/>
        </w:rPr>
        <w:t>denominated</w:t>
      </w:r>
      <w:r w:rsidR="00623B3C" w:rsidRPr="00402983">
        <w:rPr>
          <w:b/>
          <w:bCs/>
          <w:u w:val="single"/>
          <w:cs/>
        </w:rPr>
        <w:t>‎</w:t>
      </w:r>
      <w:r w:rsidR="00623B3C" w:rsidRPr="00402983">
        <w:rPr>
          <w:b/>
          <w:bCs/>
          <w:u w:val="single"/>
        </w:rPr>
        <w:t xml:space="preserve"> </w:t>
      </w:r>
      <w:r w:rsidRPr="00402983">
        <w:rPr>
          <w:b/>
          <w:bCs/>
          <w:u w:val="single"/>
        </w:rPr>
        <w:t>in</w:t>
      </w:r>
      <w:r w:rsidR="00623B3C" w:rsidRPr="00402983">
        <w:rPr>
          <w:b/>
          <w:bCs/>
          <w:u w:val="single"/>
          <w:cs/>
        </w:rPr>
        <w:t>‎</w:t>
      </w:r>
      <w:r w:rsidR="00623B3C" w:rsidRPr="00402983">
        <w:rPr>
          <w:b/>
          <w:bCs/>
          <w:u w:val="single"/>
        </w:rPr>
        <w:t xml:space="preserve"> </w:t>
      </w:r>
      <w:r w:rsidRPr="00402983">
        <w:rPr>
          <w:b/>
          <w:bCs/>
          <w:u w:val="single"/>
        </w:rPr>
        <w:t>foreign</w:t>
      </w:r>
      <w:r w:rsidR="00623B3C" w:rsidRPr="00402983">
        <w:rPr>
          <w:b/>
          <w:bCs/>
          <w:u w:val="single"/>
          <w:cs/>
        </w:rPr>
        <w:t>‎</w:t>
      </w:r>
      <w:r w:rsidR="00623B3C" w:rsidRPr="00402983">
        <w:rPr>
          <w:b/>
          <w:bCs/>
          <w:u w:val="single"/>
        </w:rPr>
        <w:t xml:space="preserve"> </w:t>
      </w:r>
      <w:r w:rsidRPr="00402983">
        <w:rPr>
          <w:b/>
          <w:bCs/>
          <w:u w:val="single"/>
        </w:rPr>
        <w:t>currency</w:t>
      </w:r>
      <w:r w:rsidR="00623B3C" w:rsidRPr="00402983">
        <w:rPr>
          <w:b/>
          <w:bCs/>
          <w:u w:val="single"/>
          <w:cs/>
        </w:rPr>
        <w:t>‎</w:t>
      </w:r>
      <w:r w:rsidR="00623B3C" w:rsidRPr="00402983">
        <w:rPr>
          <w:b/>
          <w:bCs/>
          <w:u w:val="single"/>
        </w:rPr>
        <w:t xml:space="preserve"> </w:t>
      </w:r>
    </w:p>
    <w:p w14:paraId="5FE83405" w14:textId="77777777" w:rsidR="0064335E" w:rsidRDefault="00B42196" w:rsidP="00BA7623">
      <w:pPr>
        <w:pStyle w:val="21"/>
      </w:pPr>
      <w:r w:rsidRPr="006F5519">
        <w:t>Balances</w:t>
      </w:r>
      <w:r w:rsidR="00623B3C" w:rsidRPr="006F5519">
        <w:rPr>
          <w:cs/>
        </w:rPr>
        <w:t>‎</w:t>
      </w:r>
      <w:r w:rsidR="00623B3C" w:rsidRPr="006F5519">
        <w:t xml:space="preserve"> </w:t>
      </w:r>
      <w:r w:rsidRPr="006F5519">
        <w:t>denominated</w:t>
      </w:r>
      <w:r w:rsidR="00623B3C" w:rsidRPr="006F5519">
        <w:rPr>
          <w:cs/>
        </w:rPr>
        <w:t>‎</w:t>
      </w:r>
      <w:r w:rsidR="00623B3C" w:rsidRPr="006F5519">
        <w:t xml:space="preserve"> </w:t>
      </w:r>
      <w:r w:rsidRPr="006F5519">
        <w:t>in</w:t>
      </w:r>
      <w:r w:rsidR="00623B3C" w:rsidRPr="006F5519">
        <w:rPr>
          <w:cs/>
        </w:rPr>
        <w:t>‎</w:t>
      </w:r>
      <w:r w:rsidR="00623B3C" w:rsidRPr="006F5519">
        <w:t xml:space="preserve"> </w:t>
      </w:r>
      <w:r w:rsidRPr="006F5519">
        <w:t>or</w:t>
      </w:r>
      <w:r w:rsidR="00623B3C" w:rsidRPr="006F5519">
        <w:rPr>
          <w:cs/>
        </w:rPr>
        <w:t>‎</w:t>
      </w:r>
      <w:r w:rsidR="00623B3C" w:rsidRPr="006F5519">
        <w:t xml:space="preserve"> </w:t>
      </w:r>
      <w:r w:rsidRPr="006F5519">
        <w:t>linked</w:t>
      </w:r>
      <w:r w:rsidR="00623B3C" w:rsidRPr="006F5519">
        <w:rPr>
          <w:cs/>
        </w:rPr>
        <w:t>‎</w:t>
      </w:r>
      <w:r w:rsidR="00623B3C" w:rsidRPr="006F5519">
        <w:t xml:space="preserve"> </w:t>
      </w:r>
      <w:r w:rsidRPr="006F5519">
        <w:t>to</w:t>
      </w:r>
      <w:r w:rsidR="00623B3C" w:rsidRPr="006F5519">
        <w:rPr>
          <w:cs/>
        </w:rPr>
        <w:t>‎</w:t>
      </w:r>
      <w:r w:rsidR="00623B3C" w:rsidRPr="006F5519">
        <w:t xml:space="preserve"> </w:t>
      </w:r>
      <w:r w:rsidRPr="006F5519">
        <w:t>foreign</w:t>
      </w:r>
      <w:r w:rsidR="00623B3C" w:rsidRPr="006F5519">
        <w:rPr>
          <w:cs/>
        </w:rPr>
        <w:t>‎</w:t>
      </w:r>
      <w:r w:rsidR="00623B3C" w:rsidRPr="006F5519">
        <w:t xml:space="preserve"> </w:t>
      </w:r>
      <w:r w:rsidRPr="006F5519">
        <w:t>currency</w:t>
      </w:r>
      <w:r w:rsidR="00623B3C" w:rsidRPr="006F5519">
        <w:rPr>
          <w:cs/>
        </w:rPr>
        <w:t>‎</w:t>
      </w:r>
      <w:r w:rsidR="00623B3C" w:rsidRPr="006F5519">
        <w:t xml:space="preserve"> </w:t>
      </w:r>
      <w:r w:rsidRPr="006F5519">
        <w:t>are</w:t>
      </w:r>
      <w:r w:rsidR="00623B3C" w:rsidRPr="006F5519">
        <w:rPr>
          <w:cs/>
        </w:rPr>
        <w:t>‎</w:t>
      </w:r>
      <w:r w:rsidR="00623B3C" w:rsidRPr="006F5519">
        <w:t xml:space="preserve"> </w:t>
      </w:r>
      <w:r w:rsidRPr="006F5519">
        <w:t>included</w:t>
      </w:r>
      <w:r w:rsidR="00623B3C" w:rsidRPr="006F5519">
        <w:rPr>
          <w:cs/>
        </w:rPr>
        <w:t>‎</w:t>
      </w:r>
      <w:r w:rsidR="00623B3C" w:rsidRPr="006F5519">
        <w:t xml:space="preserve"> </w:t>
      </w:r>
      <w:r w:rsidRPr="006F5519">
        <w:t>in</w:t>
      </w:r>
      <w:r w:rsidR="00623B3C" w:rsidRPr="006F5519">
        <w:rPr>
          <w:cs/>
        </w:rPr>
        <w:t>‎</w:t>
      </w:r>
      <w:r w:rsidR="00623B3C" w:rsidRPr="006F5519">
        <w:t xml:space="preserve"> </w:t>
      </w:r>
      <w:r w:rsidRPr="006F5519">
        <w:t>the</w:t>
      </w:r>
      <w:r w:rsidR="00623B3C" w:rsidRPr="006F5519">
        <w:rPr>
          <w:cs/>
        </w:rPr>
        <w:t>‎</w:t>
      </w:r>
      <w:r w:rsidR="00623B3C" w:rsidRPr="006F5519">
        <w:t xml:space="preserve"> </w:t>
      </w:r>
      <w:r w:rsidRPr="006F5519">
        <w:t>financial</w:t>
      </w:r>
      <w:r w:rsidR="00623B3C" w:rsidRPr="006F5519">
        <w:rPr>
          <w:cs/>
        </w:rPr>
        <w:t>‎</w:t>
      </w:r>
      <w:r w:rsidR="00623B3C" w:rsidRPr="006F5519">
        <w:t xml:space="preserve"> </w:t>
      </w:r>
      <w:r w:rsidRPr="00402983">
        <w:t>statements</w:t>
      </w:r>
      <w:r w:rsidR="00623B3C" w:rsidRPr="00402983">
        <w:rPr>
          <w:rStyle w:val="22"/>
          <w:cs/>
        </w:rPr>
        <w:t>‎</w:t>
      </w:r>
      <w:r w:rsidR="00623B3C" w:rsidRPr="00402983">
        <w:rPr>
          <w:rStyle w:val="22"/>
        </w:rPr>
        <w:t xml:space="preserve"> </w:t>
      </w:r>
      <w:r w:rsidRPr="00402983">
        <w:rPr>
          <w:rStyle w:val="22"/>
        </w:rPr>
        <w:t>according</w:t>
      </w:r>
      <w:r w:rsidR="00623B3C" w:rsidRPr="00402983">
        <w:rPr>
          <w:rStyle w:val="22"/>
          <w:cs/>
        </w:rPr>
        <w:t>‎</w:t>
      </w:r>
      <w:r w:rsidR="00623B3C" w:rsidRPr="00402983">
        <w:rPr>
          <w:rStyle w:val="22"/>
        </w:rPr>
        <w:t xml:space="preserve"> </w:t>
      </w:r>
      <w:r w:rsidRPr="00402983">
        <w:rPr>
          <w:rStyle w:val="22"/>
        </w:rPr>
        <w:t>to</w:t>
      </w:r>
      <w:r w:rsidR="00623B3C" w:rsidRPr="00402983">
        <w:rPr>
          <w:rStyle w:val="22"/>
          <w:cs/>
        </w:rPr>
        <w:t>‎</w:t>
      </w:r>
      <w:r w:rsidR="00623B3C" w:rsidRPr="00402983">
        <w:rPr>
          <w:rStyle w:val="22"/>
        </w:rPr>
        <w:t xml:space="preserve"> </w:t>
      </w:r>
      <w:r w:rsidRPr="00402983">
        <w:rPr>
          <w:rStyle w:val="22"/>
        </w:rPr>
        <w:t>the</w:t>
      </w:r>
      <w:r w:rsidR="00623B3C" w:rsidRPr="00402983">
        <w:rPr>
          <w:rStyle w:val="22"/>
          <w:cs/>
        </w:rPr>
        <w:t>‎</w:t>
      </w:r>
      <w:r w:rsidR="00623B3C" w:rsidRPr="00402983">
        <w:rPr>
          <w:rStyle w:val="22"/>
        </w:rPr>
        <w:t xml:space="preserve"> </w:t>
      </w:r>
      <w:r w:rsidRPr="00402983">
        <w:rPr>
          <w:rStyle w:val="22"/>
        </w:rPr>
        <w:t>representative</w:t>
      </w:r>
      <w:r w:rsidR="00623B3C" w:rsidRPr="00402983">
        <w:rPr>
          <w:rStyle w:val="22"/>
          <w:cs/>
        </w:rPr>
        <w:t>‎</w:t>
      </w:r>
      <w:r w:rsidR="00623B3C" w:rsidRPr="00402983">
        <w:rPr>
          <w:rStyle w:val="22"/>
        </w:rPr>
        <w:t xml:space="preserve"> </w:t>
      </w:r>
      <w:r w:rsidRPr="00402983">
        <w:rPr>
          <w:rStyle w:val="22"/>
        </w:rPr>
        <w:t>exchange</w:t>
      </w:r>
      <w:r w:rsidR="00623B3C" w:rsidRPr="00402983">
        <w:rPr>
          <w:rStyle w:val="22"/>
          <w:cs/>
        </w:rPr>
        <w:t>‎</w:t>
      </w:r>
      <w:r w:rsidR="00623B3C" w:rsidRPr="00402983">
        <w:rPr>
          <w:rStyle w:val="22"/>
        </w:rPr>
        <w:t xml:space="preserve"> </w:t>
      </w:r>
      <w:r w:rsidRPr="00402983">
        <w:rPr>
          <w:rStyle w:val="22"/>
        </w:rPr>
        <w:t>rates</w:t>
      </w:r>
      <w:r w:rsidR="00623B3C" w:rsidRPr="00402983">
        <w:rPr>
          <w:rStyle w:val="22"/>
          <w:cs/>
        </w:rPr>
        <w:t>‎</w:t>
      </w:r>
      <w:r w:rsidR="00623B3C" w:rsidRPr="00402983">
        <w:rPr>
          <w:rStyle w:val="22"/>
        </w:rPr>
        <w:t xml:space="preserve"> </w:t>
      </w:r>
      <w:r w:rsidRPr="00402983">
        <w:rPr>
          <w:rStyle w:val="22"/>
        </w:rPr>
        <w:t>prevailing</w:t>
      </w:r>
      <w:r w:rsidR="00623B3C" w:rsidRPr="00402983">
        <w:rPr>
          <w:rStyle w:val="22"/>
          <w:cs/>
        </w:rPr>
        <w:t>‎</w:t>
      </w:r>
      <w:r w:rsidR="00623B3C" w:rsidRPr="00402983">
        <w:rPr>
          <w:rStyle w:val="22"/>
        </w:rPr>
        <w:t xml:space="preserve"> </w:t>
      </w:r>
      <w:r w:rsidRPr="00402983">
        <w:rPr>
          <w:rStyle w:val="22"/>
        </w:rPr>
        <w:t>on</w:t>
      </w:r>
      <w:r w:rsidR="00623B3C" w:rsidRPr="00402983">
        <w:rPr>
          <w:rStyle w:val="22"/>
          <w:cs/>
        </w:rPr>
        <w:t>‎</w:t>
      </w:r>
      <w:r w:rsidR="00623B3C" w:rsidRPr="00402983">
        <w:rPr>
          <w:rStyle w:val="22"/>
        </w:rPr>
        <w:t xml:space="preserve"> </w:t>
      </w:r>
      <w:r w:rsidRPr="00402983">
        <w:rPr>
          <w:rStyle w:val="22"/>
        </w:rPr>
        <w:t>the</w:t>
      </w:r>
      <w:r w:rsidR="00623B3C" w:rsidRPr="00402983">
        <w:rPr>
          <w:rStyle w:val="22"/>
          <w:cs/>
        </w:rPr>
        <w:t>‎</w:t>
      </w:r>
      <w:r w:rsidR="00623B3C" w:rsidRPr="00402983">
        <w:rPr>
          <w:rStyle w:val="22"/>
        </w:rPr>
        <w:t xml:space="preserve"> </w:t>
      </w:r>
      <w:r w:rsidRPr="00402983">
        <w:rPr>
          <w:rStyle w:val="22"/>
        </w:rPr>
        <w:t>balance</w:t>
      </w:r>
      <w:r w:rsidR="00623B3C" w:rsidRPr="00402983">
        <w:rPr>
          <w:rStyle w:val="22"/>
          <w:cs/>
        </w:rPr>
        <w:t>‎</w:t>
      </w:r>
      <w:r w:rsidR="00623B3C" w:rsidRPr="00402983">
        <w:rPr>
          <w:rStyle w:val="22"/>
        </w:rPr>
        <w:t xml:space="preserve"> </w:t>
      </w:r>
      <w:r w:rsidRPr="00402983">
        <w:rPr>
          <w:rStyle w:val="22"/>
        </w:rPr>
        <w:t>sheet</w:t>
      </w:r>
      <w:r w:rsidR="00623B3C" w:rsidRPr="00402983">
        <w:rPr>
          <w:rStyle w:val="22"/>
          <w:cs/>
        </w:rPr>
        <w:t>‎</w:t>
      </w:r>
      <w:r w:rsidR="00623B3C" w:rsidRPr="00402983">
        <w:rPr>
          <w:rStyle w:val="22"/>
        </w:rPr>
        <w:t xml:space="preserve"> </w:t>
      </w:r>
      <w:r w:rsidRPr="00402983">
        <w:rPr>
          <w:rStyle w:val="22"/>
        </w:rPr>
        <w:t>date.</w:t>
      </w:r>
      <w:r w:rsidR="00623B3C" w:rsidRPr="00402983">
        <w:rPr>
          <w:rStyle w:val="22"/>
          <w:cs/>
        </w:rPr>
        <w:t>‎</w:t>
      </w:r>
      <w:r w:rsidR="00623B3C" w:rsidRPr="006F5519">
        <w:t xml:space="preserve"> </w:t>
      </w:r>
    </w:p>
    <w:p w14:paraId="6A208DEA" w14:textId="77777777" w:rsidR="00C50882" w:rsidRDefault="00B42196" w:rsidP="00BA7623">
      <w:pPr>
        <w:pStyle w:val="21"/>
      </w:pPr>
      <w:r w:rsidRPr="006F5519">
        <w:t>Presented</w:t>
      </w:r>
      <w:r w:rsidR="00623B3C" w:rsidRPr="006F5519">
        <w:rPr>
          <w:cs/>
        </w:rPr>
        <w:t>‎</w:t>
      </w:r>
      <w:r w:rsidR="00623B3C" w:rsidRPr="006F5519">
        <w:t xml:space="preserve"> </w:t>
      </w:r>
      <w:r w:rsidR="00F33AF1">
        <w:t>below</w:t>
      </w:r>
      <w:r w:rsidR="00623B3C" w:rsidRPr="006F5519">
        <w:t xml:space="preserve"> </w:t>
      </w:r>
      <w:r w:rsidRPr="006F5519">
        <w:t>are</w:t>
      </w:r>
      <w:r w:rsidR="00623B3C" w:rsidRPr="006F5519">
        <w:rPr>
          <w:cs/>
        </w:rPr>
        <w:t>‎</w:t>
      </w:r>
      <w:r w:rsidR="00623B3C" w:rsidRPr="006F5519">
        <w:t xml:space="preserve"> </w:t>
      </w:r>
      <w:r w:rsidRPr="006F5519">
        <w:t>data</w:t>
      </w:r>
      <w:r w:rsidR="00623B3C" w:rsidRPr="006F5519">
        <w:rPr>
          <w:cs/>
        </w:rPr>
        <w:t>‎</w:t>
      </w:r>
      <w:r w:rsidR="00623B3C" w:rsidRPr="006F5519">
        <w:t xml:space="preserve"> </w:t>
      </w:r>
      <w:r w:rsidRPr="006F5519">
        <w:t>on</w:t>
      </w:r>
      <w:r w:rsidR="00623B3C" w:rsidRPr="006F5519">
        <w:rPr>
          <w:cs/>
        </w:rPr>
        <w:t>‎</w:t>
      </w:r>
      <w:r w:rsidR="00623B3C" w:rsidRPr="006F5519">
        <w:t xml:space="preserve"> </w:t>
      </w:r>
      <w:r w:rsidRPr="006F5519">
        <w:t>the</w:t>
      </w:r>
      <w:r w:rsidR="00623B3C" w:rsidRPr="006F5519">
        <w:rPr>
          <w:cs/>
        </w:rPr>
        <w:t>‎</w:t>
      </w:r>
      <w:r w:rsidR="00623B3C" w:rsidRPr="006F5519">
        <w:t xml:space="preserve"> </w:t>
      </w:r>
      <w:r w:rsidRPr="006F5519">
        <w:t>exchange</w:t>
      </w:r>
      <w:r w:rsidR="00623B3C" w:rsidRPr="006F5519">
        <w:rPr>
          <w:cs/>
        </w:rPr>
        <w:t>‎</w:t>
      </w:r>
      <w:r w:rsidR="00623B3C" w:rsidRPr="006F5519">
        <w:t xml:space="preserve"> </w:t>
      </w:r>
      <w:r w:rsidRPr="006F5519">
        <w:t>rate</w:t>
      </w:r>
      <w:r w:rsidR="00623B3C" w:rsidRPr="006F5519">
        <w:rPr>
          <w:cs/>
        </w:rPr>
        <w:t>‎</w:t>
      </w:r>
      <w:r w:rsidR="00623B3C" w:rsidRPr="006F5519">
        <w:t xml:space="preserve"> </w:t>
      </w:r>
      <w:r w:rsidRPr="006F5519">
        <w:t>of</w:t>
      </w:r>
      <w:r w:rsidR="00623B3C" w:rsidRPr="006F5519">
        <w:rPr>
          <w:cs/>
        </w:rPr>
        <w:t>‎</w:t>
      </w:r>
      <w:r w:rsidR="00623B3C" w:rsidRPr="006F5519">
        <w:t xml:space="preserve"> </w:t>
      </w:r>
      <w:r w:rsidRPr="006F5519">
        <w:t>the</w:t>
      </w:r>
      <w:r w:rsidR="00623B3C" w:rsidRPr="006F5519">
        <w:rPr>
          <w:cs/>
        </w:rPr>
        <w:t>‎</w:t>
      </w:r>
      <w:r w:rsidR="00623B3C" w:rsidRPr="006F5519">
        <w:t xml:space="preserve"> </w:t>
      </w:r>
      <w:r w:rsidRPr="006F5519">
        <w:t>U.S.</w:t>
      </w:r>
      <w:r w:rsidR="00623B3C" w:rsidRPr="006F5519">
        <w:rPr>
          <w:cs/>
        </w:rPr>
        <w:t>‎</w:t>
      </w:r>
      <w:r w:rsidR="00623B3C" w:rsidRPr="006F5519">
        <w:t xml:space="preserve"> </w:t>
      </w:r>
      <w:r w:rsidRPr="006F5519">
        <w:t>dollar</w:t>
      </w:r>
      <w:r w:rsidR="00623B3C" w:rsidRPr="006F5519">
        <w:rPr>
          <w:cs/>
        </w:rPr>
        <w:t>‎</w:t>
      </w:r>
      <w:r w:rsidR="00623B3C" w:rsidRPr="006F5519">
        <w:t xml:space="preserve"> </w:t>
      </w:r>
      <w:r w:rsidRPr="006F5519">
        <w:t>and</w:t>
      </w:r>
      <w:r w:rsidR="00623B3C" w:rsidRPr="006F5519">
        <w:rPr>
          <w:cs/>
        </w:rPr>
        <w:t>‎</w:t>
      </w:r>
      <w:r w:rsidR="00623B3C" w:rsidRPr="006F5519">
        <w:t xml:space="preserve"> </w:t>
      </w:r>
      <w:r w:rsidRPr="006F5519">
        <w:t>the</w:t>
      </w:r>
      <w:r w:rsidR="00623B3C" w:rsidRPr="006F5519">
        <w:rPr>
          <w:cs/>
        </w:rPr>
        <w:t>‎</w:t>
      </w:r>
      <w:r w:rsidR="00623B3C" w:rsidRPr="006F5519">
        <w:t xml:space="preserve"> </w:t>
      </w:r>
      <w:r w:rsidRPr="006F5519">
        <w:t>Consumer</w:t>
      </w:r>
      <w:r w:rsidR="00623B3C" w:rsidRPr="006F5519">
        <w:rPr>
          <w:cs/>
        </w:rPr>
        <w:t>‎</w:t>
      </w:r>
      <w:r w:rsidR="00623B3C" w:rsidRPr="006F5519">
        <w:t xml:space="preserve"> </w:t>
      </w:r>
      <w:r w:rsidRPr="006F5519">
        <w:t>Price</w:t>
      </w:r>
      <w:r w:rsidR="00623B3C" w:rsidRPr="006F5519">
        <w:rPr>
          <w:cs/>
        </w:rPr>
        <w:t>‎</w:t>
      </w:r>
      <w:r w:rsidR="00623B3C" w:rsidRPr="006F5519">
        <w:t xml:space="preserve"> </w:t>
      </w:r>
      <w:r w:rsidRPr="006F5519">
        <w:t>Index:</w:t>
      </w:r>
      <w:r w:rsidR="00623B3C" w:rsidRPr="006F5519">
        <w:rPr>
          <w:cs/>
        </w:rPr>
        <w:t>‎</w:t>
      </w:r>
      <w:r w:rsidR="00623B3C" w:rsidRPr="006F5519">
        <w:t xml:space="preserve"> </w:t>
      </w:r>
    </w:p>
    <w:tbl>
      <w:tblPr>
        <w:tblStyle w:val="a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83"/>
        <w:gridCol w:w="2126"/>
        <w:gridCol w:w="331"/>
        <w:gridCol w:w="1847"/>
      </w:tblGrid>
      <w:tr w:rsidR="00F33AF1" w:rsidRPr="00C50882" w14:paraId="5572DB19" w14:textId="77777777" w:rsidTr="00F33AF1">
        <w:tc>
          <w:tcPr>
            <w:tcW w:w="3261" w:type="dxa"/>
          </w:tcPr>
          <w:p w14:paraId="7DF12BA3" w14:textId="77777777" w:rsidR="00F33AF1" w:rsidRPr="00C50882" w:rsidRDefault="00F33AF1" w:rsidP="006F5519">
            <w:pPr>
              <w:rPr>
                <w:rFonts w:cstheme="minorHAnsi"/>
                <w:sz w:val="22"/>
                <w:szCs w:val="22"/>
              </w:rPr>
            </w:pPr>
            <w:r w:rsidRPr="00C50882">
              <w:rPr>
                <w:rFonts w:cstheme="minorHAnsi"/>
                <w:sz w:val="22"/>
                <w:szCs w:val="22"/>
                <w:cs/>
              </w:rPr>
              <w:t>‎</w:t>
            </w:r>
            <w:r w:rsidRPr="00C50882">
              <w:rPr>
                <w:rFonts w:cstheme="minorHAnsi"/>
                <w:sz w:val="22"/>
                <w:szCs w:val="22"/>
              </w:rPr>
              <w:t xml:space="preserve"> </w:t>
            </w:r>
          </w:p>
        </w:tc>
        <w:tc>
          <w:tcPr>
            <w:tcW w:w="283" w:type="dxa"/>
          </w:tcPr>
          <w:p w14:paraId="2824000E" w14:textId="77777777" w:rsidR="00F33AF1" w:rsidRPr="00C50882" w:rsidRDefault="00F33AF1" w:rsidP="006F5519">
            <w:pPr>
              <w:rPr>
                <w:rFonts w:cstheme="minorHAnsi"/>
                <w:sz w:val="22"/>
                <w:szCs w:val="22"/>
              </w:rPr>
            </w:pPr>
          </w:p>
        </w:tc>
        <w:tc>
          <w:tcPr>
            <w:tcW w:w="2126" w:type="dxa"/>
            <w:tcBorders>
              <w:bottom w:val="single" w:sz="4" w:space="0" w:color="auto"/>
            </w:tcBorders>
          </w:tcPr>
          <w:p w14:paraId="0822EC09" w14:textId="77777777" w:rsidR="00F33AF1" w:rsidRPr="00C50882" w:rsidRDefault="00F33AF1" w:rsidP="00C50882">
            <w:pPr>
              <w:jc w:val="center"/>
              <w:rPr>
                <w:rFonts w:cstheme="minorHAnsi"/>
                <w:sz w:val="22"/>
                <w:szCs w:val="22"/>
              </w:rPr>
            </w:pPr>
            <w:r w:rsidRPr="00C50882">
              <w:rPr>
                <w:rFonts w:cstheme="minorHAnsi"/>
                <w:sz w:val="22"/>
                <w:szCs w:val="22"/>
              </w:rPr>
              <w:t>Representative</w:t>
            </w:r>
          </w:p>
          <w:p w14:paraId="3EC5CBAB" w14:textId="77777777" w:rsidR="00F33AF1" w:rsidRPr="00C50882" w:rsidRDefault="00F33AF1" w:rsidP="00C50882">
            <w:pPr>
              <w:jc w:val="center"/>
              <w:rPr>
                <w:rFonts w:cstheme="minorHAnsi"/>
                <w:sz w:val="22"/>
                <w:szCs w:val="22"/>
              </w:rPr>
            </w:pPr>
            <w:r w:rsidRPr="00C50882">
              <w:rPr>
                <w:rFonts w:cstheme="minorHAnsi"/>
                <w:sz w:val="22"/>
                <w:szCs w:val="22"/>
              </w:rPr>
              <w:t>exchange rate</w:t>
            </w:r>
          </w:p>
          <w:p w14:paraId="45233404" w14:textId="77777777" w:rsidR="00F33AF1" w:rsidRPr="00C50882" w:rsidRDefault="00F33AF1" w:rsidP="00C50882">
            <w:pPr>
              <w:jc w:val="center"/>
              <w:rPr>
                <w:rFonts w:cstheme="minorHAnsi"/>
                <w:sz w:val="22"/>
                <w:szCs w:val="22"/>
              </w:rPr>
            </w:pPr>
            <w:r w:rsidRPr="00C50882">
              <w:rPr>
                <w:rFonts w:cstheme="minorHAnsi"/>
                <w:sz w:val="22"/>
                <w:szCs w:val="22"/>
              </w:rPr>
              <w:t xml:space="preserve">of </w:t>
            </w:r>
            <w:r>
              <w:rPr>
                <w:rFonts w:cstheme="minorHAnsi"/>
                <w:sz w:val="22"/>
                <w:szCs w:val="22"/>
              </w:rPr>
              <w:t>USD</w:t>
            </w:r>
            <w:r w:rsidRPr="00C50882">
              <w:rPr>
                <w:rFonts w:cstheme="minorHAnsi"/>
                <w:sz w:val="22"/>
                <w:szCs w:val="22"/>
              </w:rPr>
              <w:t xml:space="preserve"> in NIS</w:t>
            </w:r>
          </w:p>
        </w:tc>
        <w:tc>
          <w:tcPr>
            <w:tcW w:w="331" w:type="dxa"/>
          </w:tcPr>
          <w:p w14:paraId="728F4F92" w14:textId="77777777" w:rsidR="00F33AF1" w:rsidRPr="00C50882" w:rsidRDefault="00F33AF1" w:rsidP="00C50882">
            <w:pPr>
              <w:jc w:val="center"/>
              <w:rPr>
                <w:rFonts w:cstheme="minorHAnsi"/>
                <w:sz w:val="22"/>
                <w:szCs w:val="22"/>
              </w:rPr>
            </w:pPr>
          </w:p>
        </w:tc>
        <w:tc>
          <w:tcPr>
            <w:tcW w:w="1847" w:type="dxa"/>
            <w:tcBorders>
              <w:bottom w:val="single" w:sz="4" w:space="0" w:color="auto"/>
            </w:tcBorders>
          </w:tcPr>
          <w:p w14:paraId="7EEC973C" w14:textId="77777777" w:rsidR="00F33AF1" w:rsidRPr="00C50882" w:rsidRDefault="00F33AF1" w:rsidP="00C50882">
            <w:pPr>
              <w:jc w:val="center"/>
              <w:rPr>
                <w:rFonts w:cstheme="minorHAnsi"/>
                <w:sz w:val="22"/>
                <w:szCs w:val="22"/>
              </w:rPr>
            </w:pPr>
            <w:r w:rsidRPr="00C50882">
              <w:rPr>
                <w:rFonts w:cstheme="minorHAnsi"/>
                <w:sz w:val="22"/>
                <w:szCs w:val="22"/>
              </w:rPr>
              <w:t xml:space="preserve">Consumer Price </w:t>
            </w:r>
            <w:r>
              <w:rPr>
                <w:rFonts w:cstheme="minorHAnsi"/>
                <w:sz w:val="22"/>
                <w:szCs w:val="22"/>
              </w:rPr>
              <w:t>i</w:t>
            </w:r>
            <w:r w:rsidRPr="00C50882">
              <w:rPr>
                <w:rFonts w:cstheme="minorHAnsi"/>
                <w:sz w:val="22"/>
                <w:szCs w:val="22"/>
              </w:rPr>
              <w:t xml:space="preserve">ndex for December – </w:t>
            </w:r>
            <w:r>
              <w:rPr>
                <w:rFonts w:cstheme="minorHAnsi"/>
                <w:sz w:val="22"/>
                <w:szCs w:val="22"/>
              </w:rPr>
              <w:br/>
            </w:r>
            <w:r w:rsidRPr="00C50882">
              <w:rPr>
                <w:rFonts w:cstheme="minorHAnsi"/>
                <w:sz w:val="22"/>
                <w:szCs w:val="22"/>
              </w:rPr>
              <w:t>in points (*)</w:t>
            </w:r>
          </w:p>
        </w:tc>
      </w:tr>
      <w:tr w:rsidR="00F33AF1" w:rsidRPr="00C50882" w14:paraId="5005808D" w14:textId="77777777" w:rsidTr="00F33AF1">
        <w:tc>
          <w:tcPr>
            <w:tcW w:w="3261" w:type="dxa"/>
          </w:tcPr>
          <w:p w14:paraId="324C2320" w14:textId="77777777" w:rsidR="00F33AF1" w:rsidRPr="00C50882" w:rsidRDefault="00F33AF1" w:rsidP="006F5519">
            <w:pPr>
              <w:rPr>
                <w:rFonts w:cstheme="minorHAnsi"/>
                <w:sz w:val="22"/>
                <w:szCs w:val="22"/>
                <w:u w:val="single"/>
              </w:rPr>
            </w:pPr>
            <w:r w:rsidRPr="00C50882">
              <w:rPr>
                <w:rFonts w:cstheme="minorHAnsi"/>
                <w:sz w:val="22"/>
                <w:szCs w:val="22"/>
                <w:u w:val="single"/>
              </w:rPr>
              <w:t>As of</w:t>
            </w:r>
          </w:p>
        </w:tc>
        <w:tc>
          <w:tcPr>
            <w:tcW w:w="283" w:type="dxa"/>
          </w:tcPr>
          <w:p w14:paraId="2DEC62AF" w14:textId="77777777" w:rsidR="00F33AF1" w:rsidRPr="00C50882" w:rsidRDefault="00F33AF1" w:rsidP="006F5519">
            <w:pPr>
              <w:rPr>
                <w:rFonts w:cstheme="minorHAnsi"/>
                <w:sz w:val="22"/>
                <w:szCs w:val="22"/>
              </w:rPr>
            </w:pPr>
          </w:p>
        </w:tc>
        <w:tc>
          <w:tcPr>
            <w:tcW w:w="2126" w:type="dxa"/>
            <w:tcBorders>
              <w:top w:val="single" w:sz="4" w:space="0" w:color="auto"/>
            </w:tcBorders>
          </w:tcPr>
          <w:p w14:paraId="6092A82B" w14:textId="77777777" w:rsidR="00F33AF1" w:rsidRPr="00C50882" w:rsidRDefault="00F33AF1" w:rsidP="006F5519">
            <w:pPr>
              <w:rPr>
                <w:rFonts w:cstheme="minorHAnsi"/>
                <w:sz w:val="22"/>
                <w:szCs w:val="22"/>
              </w:rPr>
            </w:pPr>
          </w:p>
        </w:tc>
        <w:tc>
          <w:tcPr>
            <w:tcW w:w="331" w:type="dxa"/>
          </w:tcPr>
          <w:p w14:paraId="754A563B" w14:textId="77777777" w:rsidR="00F33AF1" w:rsidRPr="00C50882" w:rsidRDefault="00F33AF1" w:rsidP="006F5519">
            <w:pPr>
              <w:rPr>
                <w:rFonts w:cstheme="minorHAnsi"/>
                <w:sz w:val="22"/>
                <w:szCs w:val="22"/>
              </w:rPr>
            </w:pPr>
          </w:p>
        </w:tc>
        <w:tc>
          <w:tcPr>
            <w:tcW w:w="1847" w:type="dxa"/>
            <w:tcBorders>
              <w:top w:val="single" w:sz="4" w:space="0" w:color="auto"/>
            </w:tcBorders>
          </w:tcPr>
          <w:p w14:paraId="3FDB02C1" w14:textId="77777777" w:rsidR="00F33AF1" w:rsidRPr="00C50882" w:rsidRDefault="00F33AF1" w:rsidP="006F5519">
            <w:pPr>
              <w:rPr>
                <w:rFonts w:cstheme="minorHAnsi"/>
                <w:sz w:val="22"/>
                <w:szCs w:val="22"/>
              </w:rPr>
            </w:pPr>
          </w:p>
        </w:tc>
      </w:tr>
      <w:tr w:rsidR="00F33AF1" w:rsidRPr="00C50882" w14:paraId="3A091883" w14:textId="77777777" w:rsidTr="00F33AF1">
        <w:tc>
          <w:tcPr>
            <w:tcW w:w="3261" w:type="dxa"/>
          </w:tcPr>
          <w:p w14:paraId="7E218446" w14:textId="77777777" w:rsidR="00F33AF1" w:rsidRPr="00C50882" w:rsidRDefault="00F33AF1" w:rsidP="006F5519">
            <w:pPr>
              <w:rPr>
                <w:rFonts w:cstheme="minorHAnsi"/>
                <w:sz w:val="22"/>
                <w:szCs w:val="22"/>
              </w:rPr>
            </w:pPr>
            <w:r>
              <w:rPr>
                <w:rFonts w:cstheme="minorHAnsi"/>
                <w:sz w:val="22"/>
                <w:szCs w:val="22"/>
              </w:rPr>
              <w:t>31.12.2016</w:t>
            </w:r>
          </w:p>
        </w:tc>
        <w:tc>
          <w:tcPr>
            <w:tcW w:w="283" w:type="dxa"/>
          </w:tcPr>
          <w:p w14:paraId="66DC7693" w14:textId="77777777" w:rsidR="00F33AF1" w:rsidRPr="00C50882" w:rsidRDefault="00F33AF1" w:rsidP="006F5519">
            <w:pPr>
              <w:rPr>
                <w:rFonts w:cstheme="minorHAnsi"/>
                <w:sz w:val="22"/>
                <w:szCs w:val="22"/>
              </w:rPr>
            </w:pPr>
          </w:p>
        </w:tc>
        <w:tc>
          <w:tcPr>
            <w:tcW w:w="2126" w:type="dxa"/>
          </w:tcPr>
          <w:p w14:paraId="32BDDD10" w14:textId="77777777" w:rsidR="00F33AF1" w:rsidRPr="00C50882" w:rsidRDefault="00F33AF1" w:rsidP="00BB7879">
            <w:pPr>
              <w:ind w:right="175"/>
              <w:jc w:val="right"/>
              <w:rPr>
                <w:rFonts w:cstheme="minorHAnsi"/>
                <w:sz w:val="22"/>
                <w:szCs w:val="22"/>
              </w:rPr>
            </w:pPr>
            <w:r>
              <w:rPr>
                <w:rFonts w:cstheme="minorHAnsi"/>
                <w:sz w:val="22"/>
                <w:szCs w:val="22"/>
              </w:rPr>
              <w:t>3.845</w:t>
            </w:r>
          </w:p>
        </w:tc>
        <w:tc>
          <w:tcPr>
            <w:tcW w:w="331" w:type="dxa"/>
          </w:tcPr>
          <w:p w14:paraId="38D68BB9" w14:textId="77777777" w:rsidR="00F33AF1" w:rsidRPr="00C50882" w:rsidRDefault="00F33AF1" w:rsidP="00BB7879">
            <w:pPr>
              <w:ind w:right="175"/>
              <w:jc w:val="right"/>
              <w:rPr>
                <w:rFonts w:cstheme="minorHAnsi"/>
                <w:sz w:val="22"/>
                <w:szCs w:val="22"/>
              </w:rPr>
            </w:pPr>
          </w:p>
        </w:tc>
        <w:tc>
          <w:tcPr>
            <w:tcW w:w="1847" w:type="dxa"/>
          </w:tcPr>
          <w:p w14:paraId="19BB1B0A" w14:textId="77777777" w:rsidR="00F33AF1" w:rsidRPr="00C50882" w:rsidRDefault="00BB7879" w:rsidP="00BB7879">
            <w:pPr>
              <w:ind w:right="175"/>
              <w:jc w:val="right"/>
              <w:rPr>
                <w:rFonts w:cstheme="minorHAnsi"/>
                <w:sz w:val="22"/>
                <w:szCs w:val="22"/>
              </w:rPr>
            </w:pPr>
            <w:r>
              <w:rPr>
                <w:rFonts w:cstheme="minorHAnsi"/>
                <w:sz w:val="22"/>
                <w:szCs w:val="22"/>
              </w:rPr>
              <w:t>100.9</w:t>
            </w:r>
          </w:p>
        </w:tc>
      </w:tr>
      <w:tr w:rsidR="00F33AF1" w:rsidRPr="00C50882" w14:paraId="4079D50E" w14:textId="77777777" w:rsidTr="00F33AF1">
        <w:tc>
          <w:tcPr>
            <w:tcW w:w="3261" w:type="dxa"/>
          </w:tcPr>
          <w:p w14:paraId="09FE372E" w14:textId="77777777" w:rsidR="00F33AF1" w:rsidRPr="00C50882" w:rsidRDefault="00F33AF1" w:rsidP="00C50882">
            <w:pPr>
              <w:rPr>
                <w:rFonts w:cstheme="minorHAnsi"/>
                <w:sz w:val="22"/>
                <w:szCs w:val="22"/>
              </w:rPr>
            </w:pPr>
            <w:r>
              <w:rPr>
                <w:rFonts w:cstheme="minorHAnsi"/>
                <w:sz w:val="22"/>
                <w:szCs w:val="22"/>
              </w:rPr>
              <w:t>31.12.2015</w:t>
            </w:r>
          </w:p>
        </w:tc>
        <w:tc>
          <w:tcPr>
            <w:tcW w:w="283" w:type="dxa"/>
          </w:tcPr>
          <w:p w14:paraId="78978E2A" w14:textId="77777777" w:rsidR="00F33AF1" w:rsidRPr="00C50882" w:rsidRDefault="00F33AF1" w:rsidP="006F5519">
            <w:pPr>
              <w:rPr>
                <w:rFonts w:cstheme="minorHAnsi"/>
                <w:sz w:val="22"/>
                <w:szCs w:val="22"/>
              </w:rPr>
            </w:pPr>
          </w:p>
        </w:tc>
        <w:tc>
          <w:tcPr>
            <w:tcW w:w="2126" w:type="dxa"/>
          </w:tcPr>
          <w:p w14:paraId="6935D2C6" w14:textId="77777777" w:rsidR="00F33AF1" w:rsidRPr="00C50882" w:rsidRDefault="00F33AF1" w:rsidP="00BB7879">
            <w:pPr>
              <w:ind w:right="175"/>
              <w:jc w:val="right"/>
              <w:rPr>
                <w:rFonts w:cstheme="minorHAnsi"/>
                <w:sz w:val="22"/>
                <w:szCs w:val="22"/>
              </w:rPr>
            </w:pPr>
            <w:r>
              <w:rPr>
                <w:rFonts w:cstheme="minorHAnsi"/>
                <w:sz w:val="22"/>
                <w:szCs w:val="22"/>
              </w:rPr>
              <w:t>3.902</w:t>
            </w:r>
          </w:p>
        </w:tc>
        <w:tc>
          <w:tcPr>
            <w:tcW w:w="331" w:type="dxa"/>
          </w:tcPr>
          <w:p w14:paraId="50E3D6F6" w14:textId="77777777" w:rsidR="00F33AF1" w:rsidRPr="00C50882" w:rsidRDefault="00F33AF1" w:rsidP="00BB7879">
            <w:pPr>
              <w:ind w:right="175"/>
              <w:jc w:val="right"/>
              <w:rPr>
                <w:rFonts w:cstheme="minorHAnsi"/>
                <w:sz w:val="22"/>
                <w:szCs w:val="22"/>
              </w:rPr>
            </w:pPr>
          </w:p>
        </w:tc>
        <w:tc>
          <w:tcPr>
            <w:tcW w:w="1847" w:type="dxa"/>
          </w:tcPr>
          <w:p w14:paraId="4FBA7DD3" w14:textId="77777777" w:rsidR="00F33AF1" w:rsidRPr="00C50882" w:rsidRDefault="00BB7879" w:rsidP="00BB7879">
            <w:pPr>
              <w:ind w:right="175"/>
              <w:jc w:val="right"/>
              <w:rPr>
                <w:rFonts w:cstheme="minorHAnsi"/>
                <w:sz w:val="22"/>
                <w:szCs w:val="22"/>
              </w:rPr>
            </w:pPr>
            <w:r>
              <w:rPr>
                <w:rFonts w:cstheme="minorHAnsi"/>
                <w:sz w:val="22"/>
                <w:szCs w:val="22"/>
              </w:rPr>
              <w:t>101.1</w:t>
            </w:r>
          </w:p>
        </w:tc>
      </w:tr>
      <w:tr w:rsidR="00F33AF1" w:rsidRPr="00C50882" w14:paraId="3DF4B3C8" w14:textId="77777777" w:rsidTr="00F33AF1">
        <w:tc>
          <w:tcPr>
            <w:tcW w:w="3261" w:type="dxa"/>
          </w:tcPr>
          <w:p w14:paraId="1CEF45EA" w14:textId="77777777" w:rsidR="00F33AF1" w:rsidRDefault="00F33AF1" w:rsidP="00C50882">
            <w:pPr>
              <w:rPr>
                <w:rFonts w:cstheme="minorHAnsi"/>
                <w:sz w:val="22"/>
                <w:szCs w:val="22"/>
              </w:rPr>
            </w:pPr>
          </w:p>
        </w:tc>
        <w:tc>
          <w:tcPr>
            <w:tcW w:w="283" w:type="dxa"/>
          </w:tcPr>
          <w:p w14:paraId="2259F4F5" w14:textId="77777777" w:rsidR="00F33AF1" w:rsidRPr="00C50882" w:rsidRDefault="00F33AF1" w:rsidP="006F5519">
            <w:pPr>
              <w:rPr>
                <w:rFonts w:cstheme="minorHAnsi"/>
                <w:sz w:val="22"/>
                <w:szCs w:val="22"/>
              </w:rPr>
            </w:pPr>
          </w:p>
        </w:tc>
        <w:tc>
          <w:tcPr>
            <w:tcW w:w="2126" w:type="dxa"/>
          </w:tcPr>
          <w:p w14:paraId="70171166" w14:textId="77777777" w:rsidR="00F33AF1" w:rsidRDefault="00F33AF1" w:rsidP="00C50882">
            <w:pPr>
              <w:jc w:val="right"/>
              <w:rPr>
                <w:rFonts w:cstheme="minorHAnsi"/>
                <w:sz w:val="22"/>
                <w:szCs w:val="22"/>
              </w:rPr>
            </w:pPr>
          </w:p>
        </w:tc>
        <w:tc>
          <w:tcPr>
            <w:tcW w:w="331" w:type="dxa"/>
          </w:tcPr>
          <w:p w14:paraId="40037150" w14:textId="77777777" w:rsidR="00F33AF1" w:rsidRPr="00C50882" w:rsidRDefault="00F33AF1" w:rsidP="00C50882">
            <w:pPr>
              <w:jc w:val="right"/>
              <w:rPr>
                <w:rFonts w:cstheme="minorHAnsi"/>
                <w:sz w:val="22"/>
                <w:szCs w:val="22"/>
              </w:rPr>
            </w:pPr>
          </w:p>
        </w:tc>
        <w:tc>
          <w:tcPr>
            <w:tcW w:w="1847" w:type="dxa"/>
          </w:tcPr>
          <w:p w14:paraId="5F1EDC42" w14:textId="77777777" w:rsidR="00F33AF1" w:rsidRPr="00C50882" w:rsidRDefault="00F33AF1" w:rsidP="00C50882">
            <w:pPr>
              <w:jc w:val="right"/>
              <w:rPr>
                <w:rFonts w:cstheme="minorHAnsi"/>
                <w:sz w:val="22"/>
                <w:szCs w:val="22"/>
              </w:rPr>
            </w:pPr>
          </w:p>
        </w:tc>
      </w:tr>
      <w:tr w:rsidR="00F33AF1" w:rsidRPr="00C50882" w14:paraId="40A6E29B" w14:textId="77777777" w:rsidTr="00F33AF1">
        <w:tc>
          <w:tcPr>
            <w:tcW w:w="3261" w:type="dxa"/>
          </w:tcPr>
          <w:p w14:paraId="6FA1D765" w14:textId="77777777" w:rsidR="00F33AF1" w:rsidRPr="00C50882" w:rsidRDefault="00F33AF1" w:rsidP="00FD1BF3">
            <w:pPr>
              <w:rPr>
                <w:rFonts w:cstheme="minorHAnsi"/>
                <w:sz w:val="22"/>
                <w:szCs w:val="22"/>
                <w:u w:val="single"/>
              </w:rPr>
            </w:pPr>
            <w:r w:rsidRPr="00C50882">
              <w:rPr>
                <w:rFonts w:cstheme="minorHAnsi"/>
                <w:sz w:val="22"/>
                <w:szCs w:val="22"/>
                <w:u w:val="single"/>
              </w:rPr>
              <w:t>Rate of change in year ended on</w:t>
            </w:r>
          </w:p>
        </w:tc>
        <w:tc>
          <w:tcPr>
            <w:tcW w:w="283" w:type="dxa"/>
          </w:tcPr>
          <w:p w14:paraId="2ED1326E" w14:textId="77777777" w:rsidR="00F33AF1" w:rsidRPr="00C50882" w:rsidRDefault="00F33AF1" w:rsidP="006F5519">
            <w:pPr>
              <w:rPr>
                <w:rFonts w:cstheme="minorHAnsi"/>
                <w:sz w:val="22"/>
                <w:szCs w:val="22"/>
              </w:rPr>
            </w:pPr>
          </w:p>
        </w:tc>
        <w:tc>
          <w:tcPr>
            <w:tcW w:w="2126" w:type="dxa"/>
            <w:tcBorders>
              <w:bottom w:val="single" w:sz="4" w:space="0" w:color="auto"/>
            </w:tcBorders>
          </w:tcPr>
          <w:p w14:paraId="2A887FCD" w14:textId="77777777" w:rsidR="00F33AF1" w:rsidRDefault="00F33AF1" w:rsidP="00C50882">
            <w:pPr>
              <w:jc w:val="center"/>
              <w:rPr>
                <w:rFonts w:cstheme="minorHAnsi"/>
                <w:sz w:val="22"/>
                <w:szCs w:val="22"/>
              </w:rPr>
            </w:pPr>
            <w:r>
              <w:rPr>
                <w:rFonts w:cstheme="minorHAnsi"/>
                <w:sz w:val="22"/>
                <w:szCs w:val="22"/>
              </w:rPr>
              <w:t>%</w:t>
            </w:r>
          </w:p>
        </w:tc>
        <w:tc>
          <w:tcPr>
            <w:tcW w:w="331" w:type="dxa"/>
          </w:tcPr>
          <w:p w14:paraId="519BAD25" w14:textId="77777777" w:rsidR="00F33AF1" w:rsidRDefault="00F33AF1" w:rsidP="00C50882">
            <w:pPr>
              <w:jc w:val="center"/>
              <w:rPr>
                <w:rFonts w:cstheme="minorHAnsi"/>
                <w:sz w:val="22"/>
                <w:szCs w:val="22"/>
              </w:rPr>
            </w:pPr>
          </w:p>
        </w:tc>
        <w:tc>
          <w:tcPr>
            <w:tcW w:w="1847" w:type="dxa"/>
            <w:tcBorders>
              <w:bottom w:val="single" w:sz="4" w:space="0" w:color="auto"/>
            </w:tcBorders>
          </w:tcPr>
          <w:p w14:paraId="5C4E3DD4" w14:textId="77777777" w:rsidR="00F33AF1" w:rsidRPr="00C50882" w:rsidRDefault="00F33AF1" w:rsidP="00C50882">
            <w:pPr>
              <w:jc w:val="center"/>
              <w:rPr>
                <w:rFonts w:cstheme="minorHAnsi"/>
                <w:sz w:val="22"/>
                <w:szCs w:val="22"/>
              </w:rPr>
            </w:pPr>
            <w:r>
              <w:rPr>
                <w:rFonts w:cstheme="minorHAnsi"/>
                <w:sz w:val="22"/>
                <w:szCs w:val="22"/>
              </w:rPr>
              <w:t>%</w:t>
            </w:r>
          </w:p>
        </w:tc>
      </w:tr>
      <w:tr w:rsidR="00F33AF1" w:rsidRPr="00C50882" w14:paraId="7B3573C5" w14:textId="77777777" w:rsidTr="00F33AF1">
        <w:tc>
          <w:tcPr>
            <w:tcW w:w="3261" w:type="dxa"/>
          </w:tcPr>
          <w:p w14:paraId="5D50200F" w14:textId="77777777" w:rsidR="00F33AF1" w:rsidRPr="00C50882" w:rsidRDefault="00F33AF1" w:rsidP="00FD1BF3">
            <w:pPr>
              <w:rPr>
                <w:rFonts w:cstheme="minorHAnsi"/>
                <w:sz w:val="22"/>
                <w:szCs w:val="22"/>
              </w:rPr>
            </w:pPr>
            <w:r>
              <w:rPr>
                <w:rFonts w:cstheme="minorHAnsi"/>
                <w:sz w:val="22"/>
                <w:szCs w:val="22"/>
              </w:rPr>
              <w:t>31.12.2016</w:t>
            </w:r>
          </w:p>
        </w:tc>
        <w:tc>
          <w:tcPr>
            <w:tcW w:w="283" w:type="dxa"/>
          </w:tcPr>
          <w:p w14:paraId="65EAD1CA" w14:textId="77777777" w:rsidR="00F33AF1" w:rsidRPr="00C50882" w:rsidRDefault="00F33AF1" w:rsidP="006F5519">
            <w:pPr>
              <w:rPr>
                <w:rFonts w:cstheme="minorHAnsi"/>
                <w:sz w:val="22"/>
                <w:szCs w:val="22"/>
              </w:rPr>
            </w:pPr>
          </w:p>
        </w:tc>
        <w:tc>
          <w:tcPr>
            <w:tcW w:w="2126" w:type="dxa"/>
            <w:tcBorders>
              <w:top w:val="single" w:sz="4" w:space="0" w:color="auto"/>
            </w:tcBorders>
          </w:tcPr>
          <w:p w14:paraId="7C7F1343" w14:textId="77777777" w:rsidR="00F33AF1" w:rsidRPr="00C50882" w:rsidRDefault="00F33AF1" w:rsidP="00C50882">
            <w:pPr>
              <w:jc w:val="center"/>
              <w:rPr>
                <w:rFonts w:cstheme="minorHAnsi"/>
                <w:sz w:val="22"/>
                <w:szCs w:val="22"/>
              </w:rPr>
            </w:pPr>
            <w:r>
              <w:rPr>
                <w:rFonts w:cstheme="minorHAnsi"/>
                <w:sz w:val="22"/>
                <w:szCs w:val="22"/>
              </w:rPr>
              <w:t>(1.46)</w:t>
            </w:r>
          </w:p>
        </w:tc>
        <w:tc>
          <w:tcPr>
            <w:tcW w:w="331" w:type="dxa"/>
          </w:tcPr>
          <w:p w14:paraId="3212EC39" w14:textId="77777777" w:rsidR="00F33AF1" w:rsidRDefault="00F33AF1" w:rsidP="00C50882">
            <w:pPr>
              <w:jc w:val="center"/>
              <w:rPr>
                <w:rFonts w:cstheme="minorHAnsi"/>
                <w:sz w:val="22"/>
                <w:szCs w:val="22"/>
              </w:rPr>
            </w:pPr>
          </w:p>
        </w:tc>
        <w:tc>
          <w:tcPr>
            <w:tcW w:w="1847" w:type="dxa"/>
            <w:tcBorders>
              <w:top w:val="single" w:sz="4" w:space="0" w:color="auto"/>
            </w:tcBorders>
          </w:tcPr>
          <w:p w14:paraId="1AFD1C5A" w14:textId="77777777" w:rsidR="00F33AF1" w:rsidRPr="00C50882" w:rsidRDefault="00F33AF1" w:rsidP="00C50882">
            <w:pPr>
              <w:jc w:val="center"/>
              <w:rPr>
                <w:rFonts w:cstheme="minorHAnsi"/>
                <w:sz w:val="22"/>
                <w:szCs w:val="22"/>
              </w:rPr>
            </w:pPr>
            <w:r>
              <w:rPr>
                <w:rFonts w:cstheme="minorHAnsi"/>
                <w:sz w:val="22"/>
                <w:szCs w:val="22"/>
              </w:rPr>
              <w:t>(0.2)</w:t>
            </w:r>
          </w:p>
        </w:tc>
      </w:tr>
      <w:tr w:rsidR="00F33AF1" w:rsidRPr="00C50882" w14:paraId="7AF21090" w14:textId="77777777" w:rsidTr="00F33AF1">
        <w:tc>
          <w:tcPr>
            <w:tcW w:w="3261" w:type="dxa"/>
          </w:tcPr>
          <w:p w14:paraId="4CA74CEB" w14:textId="77777777" w:rsidR="00F33AF1" w:rsidRPr="00C50882" w:rsidRDefault="00F33AF1" w:rsidP="00C50882">
            <w:pPr>
              <w:rPr>
                <w:rFonts w:cstheme="minorHAnsi"/>
                <w:sz w:val="22"/>
                <w:szCs w:val="22"/>
              </w:rPr>
            </w:pPr>
            <w:r>
              <w:rPr>
                <w:rFonts w:cstheme="minorHAnsi"/>
                <w:sz w:val="22"/>
                <w:szCs w:val="22"/>
              </w:rPr>
              <w:t>31.12.2015</w:t>
            </w:r>
          </w:p>
        </w:tc>
        <w:tc>
          <w:tcPr>
            <w:tcW w:w="283" w:type="dxa"/>
          </w:tcPr>
          <w:p w14:paraId="493EB30E" w14:textId="77777777" w:rsidR="00F33AF1" w:rsidRPr="00C50882" w:rsidRDefault="00F33AF1" w:rsidP="006F5519">
            <w:pPr>
              <w:rPr>
                <w:rFonts w:cstheme="minorHAnsi"/>
                <w:sz w:val="22"/>
                <w:szCs w:val="22"/>
              </w:rPr>
            </w:pPr>
          </w:p>
        </w:tc>
        <w:tc>
          <w:tcPr>
            <w:tcW w:w="2126" w:type="dxa"/>
          </w:tcPr>
          <w:p w14:paraId="0567F835" w14:textId="77777777" w:rsidR="00F33AF1" w:rsidRPr="00C50882" w:rsidRDefault="00F33AF1" w:rsidP="00C50882">
            <w:pPr>
              <w:jc w:val="center"/>
              <w:rPr>
                <w:rFonts w:cstheme="minorHAnsi"/>
                <w:sz w:val="22"/>
                <w:szCs w:val="22"/>
              </w:rPr>
            </w:pPr>
            <w:r>
              <w:rPr>
                <w:rFonts w:cstheme="minorHAnsi"/>
                <w:sz w:val="22"/>
                <w:szCs w:val="22"/>
              </w:rPr>
              <w:t>0.33</w:t>
            </w:r>
          </w:p>
        </w:tc>
        <w:tc>
          <w:tcPr>
            <w:tcW w:w="331" w:type="dxa"/>
          </w:tcPr>
          <w:p w14:paraId="00A9ADC0" w14:textId="77777777" w:rsidR="00F33AF1" w:rsidRDefault="00F33AF1" w:rsidP="00C50882">
            <w:pPr>
              <w:jc w:val="center"/>
              <w:rPr>
                <w:rFonts w:cstheme="minorHAnsi"/>
                <w:sz w:val="22"/>
                <w:szCs w:val="22"/>
              </w:rPr>
            </w:pPr>
          </w:p>
        </w:tc>
        <w:tc>
          <w:tcPr>
            <w:tcW w:w="1847" w:type="dxa"/>
          </w:tcPr>
          <w:p w14:paraId="087B3D79" w14:textId="77777777" w:rsidR="00F33AF1" w:rsidRPr="00C50882" w:rsidRDefault="00F33AF1" w:rsidP="00C50882">
            <w:pPr>
              <w:jc w:val="center"/>
              <w:rPr>
                <w:rFonts w:cstheme="minorHAnsi"/>
                <w:sz w:val="22"/>
                <w:szCs w:val="22"/>
              </w:rPr>
            </w:pPr>
            <w:r>
              <w:rPr>
                <w:rFonts w:cstheme="minorHAnsi"/>
                <w:sz w:val="22"/>
                <w:szCs w:val="22"/>
              </w:rPr>
              <w:t>(1.0)</w:t>
            </w:r>
          </w:p>
        </w:tc>
      </w:tr>
    </w:tbl>
    <w:p w14:paraId="33726634" w14:textId="77777777" w:rsidR="00F33AF1" w:rsidRDefault="00F33AF1" w:rsidP="00F33AF1">
      <w:pPr>
        <w:rPr>
          <w:rFonts w:cstheme="minorHAnsi"/>
        </w:rPr>
      </w:pPr>
    </w:p>
    <w:p w14:paraId="46C79AC1" w14:textId="77777777" w:rsidR="00B42196" w:rsidRPr="006F5519" w:rsidRDefault="00F33AF1" w:rsidP="002D1855">
      <w:pPr>
        <w:pStyle w:val="21"/>
      </w:pPr>
      <w:r>
        <w:t xml:space="preserve">(*) </w:t>
      </w:r>
      <w:r w:rsidR="002D1855">
        <w:t>Base i</w:t>
      </w:r>
      <w:r>
        <w:t>ndex is 2012.</w:t>
      </w:r>
    </w:p>
    <w:p w14:paraId="7288AAFD" w14:textId="77777777" w:rsidR="00B42196" w:rsidRPr="006F5519" w:rsidRDefault="00623B3C" w:rsidP="002A5E7A">
      <w:pPr>
        <w:rPr>
          <w:rFonts w:cstheme="minorHAnsi"/>
        </w:rPr>
      </w:pPr>
      <w:r w:rsidRPr="006F5519">
        <w:rPr>
          <w:rFonts w:cstheme="minorHAnsi"/>
          <w:cs/>
        </w:rPr>
        <w:t>‎</w:t>
      </w:r>
      <w:r w:rsidRPr="006F5519">
        <w:rPr>
          <w:rFonts w:cstheme="minorHAnsi"/>
        </w:rPr>
        <w:t xml:space="preserve"> </w:t>
      </w:r>
    </w:p>
    <w:p w14:paraId="001493B1" w14:textId="77777777" w:rsidR="00B42196" w:rsidRPr="006F5519" w:rsidRDefault="00B42196" w:rsidP="00360D5A">
      <w:pPr>
        <w:pStyle w:val="2"/>
      </w:pPr>
      <w:r w:rsidRPr="006F5519">
        <w:t>Note</w:t>
      </w:r>
      <w:r w:rsidR="00623B3C" w:rsidRPr="006F5519">
        <w:rPr>
          <w:cs/>
        </w:rPr>
        <w:t>‎</w:t>
      </w:r>
      <w:r w:rsidR="00623B3C" w:rsidRPr="006F5519">
        <w:t xml:space="preserve"> </w:t>
      </w:r>
      <w:r w:rsidRPr="006F5519">
        <w:t>3</w:t>
      </w:r>
      <w:r w:rsidR="00623B3C" w:rsidRPr="006F5519">
        <w:rPr>
          <w:cs/>
        </w:rPr>
        <w:t>‎</w:t>
      </w:r>
      <w:r w:rsidR="00623B3C" w:rsidRPr="006F5519">
        <w:t xml:space="preserve"> </w:t>
      </w:r>
      <w:r w:rsidRPr="006F5519">
        <w:t>–</w:t>
      </w:r>
      <w:r w:rsidR="00623B3C" w:rsidRPr="006F5519">
        <w:rPr>
          <w:cs/>
        </w:rPr>
        <w:t>‎</w:t>
      </w:r>
      <w:r w:rsidR="00623B3C" w:rsidRPr="006F5519">
        <w:t xml:space="preserve"> </w:t>
      </w:r>
      <w:r w:rsidRPr="006F5519">
        <w:t>Accounts</w:t>
      </w:r>
      <w:r w:rsidR="00623B3C" w:rsidRPr="006F5519">
        <w:rPr>
          <w:cs/>
        </w:rPr>
        <w:t>‎</w:t>
      </w:r>
      <w:r w:rsidR="00623B3C" w:rsidRPr="006F5519">
        <w:t xml:space="preserve"> </w:t>
      </w:r>
      <w:r w:rsidRPr="006F5519">
        <w:t>Receivable</w:t>
      </w:r>
      <w:r w:rsidR="00623B3C" w:rsidRPr="006F5519">
        <w:rPr>
          <w:cs/>
        </w:rPr>
        <w:t>‎</w:t>
      </w:r>
      <w:r w:rsidR="00623B3C" w:rsidRPr="006F5519">
        <w:t xml:space="preserve"> </w:t>
      </w:r>
      <w:r w:rsidRPr="006F5519">
        <w:t>and</w:t>
      </w:r>
      <w:r w:rsidR="00623B3C" w:rsidRPr="006F5519">
        <w:rPr>
          <w:cs/>
        </w:rPr>
        <w:t>‎</w:t>
      </w:r>
      <w:r w:rsidR="00623B3C" w:rsidRPr="006F5519">
        <w:t xml:space="preserve"> </w:t>
      </w:r>
      <w:r w:rsidRPr="006F5519">
        <w:t>Other</w:t>
      </w:r>
      <w:r w:rsidR="00623B3C" w:rsidRPr="006F5519">
        <w:rPr>
          <w:cs/>
        </w:rPr>
        <w:t>‎</w:t>
      </w:r>
      <w:r w:rsidR="00623B3C" w:rsidRPr="006F5519">
        <w:t xml:space="preserve"> </w:t>
      </w:r>
      <w:r w:rsidRPr="006F5519">
        <w:t>Debit</w:t>
      </w:r>
      <w:r w:rsidR="00623B3C" w:rsidRPr="006F5519">
        <w:rPr>
          <w:cs/>
        </w:rPr>
        <w:t>‎</w:t>
      </w:r>
      <w:r w:rsidR="00623B3C" w:rsidRPr="006F5519">
        <w:t xml:space="preserve"> </w:t>
      </w:r>
      <w:r w:rsidRPr="006F5519">
        <w:t>Balances</w:t>
      </w:r>
      <w:r w:rsidR="00623B3C" w:rsidRPr="006F5519">
        <w:rPr>
          <w:cs/>
        </w:rPr>
        <w:t>‎</w:t>
      </w:r>
      <w:r w:rsidR="00623B3C" w:rsidRPr="006F5519">
        <w:t xml:space="preserve"> </w:t>
      </w:r>
    </w:p>
    <w:p w14:paraId="30729072" w14:textId="77777777" w:rsidR="00C50882" w:rsidRPr="006F5519" w:rsidRDefault="00623B3C" w:rsidP="006F5519">
      <w:pPr>
        <w:rPr>
          <w:rFonts w:cstheme="minorHAnsi"/>
        </w:rPr>
      </w:pPr>
      <w:r w:rsidRPr="006F5519">
        <w:rPr>
          <w:rFonts w:cstheme="minorHAnsi"/>
          <w:cs/>
        </w:rPr>
        <w:t>‎</w:t>
      </w:r>
      <w:r w:rsidRPr="006F5519">
        <w:rPr>
          <w:rFonts w:cstheme="minorHAnsi"/>
        </w:rPr>
        <w:t xml:space="preserve"> </w:t>
      </w:r>
    </w:p>
    <w:tbl>
      <w:tblPr>
        <w:tblStyle w:val="a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418"/>
        <w:gridCol w:w="1417"/>
        <w:gridCol w:w="309"/>
        <w:gridCol w:w="1302"/>
      </w:tblGrid>
      <w:tr w:rsidR="00BA7623" w:rsidRPr="00C50882" w14:paraId="321183D3" w14:textId="77777777" w:rsidTr="00BA7623">
        <w:tc>
          <w:tcPr>
            <w:tcW w:w="3402" w:type="dxa"/>
          </w:tcPr>
          <w:p w14:paraId="361C2029" w14:textId="77777777" w:rsidR="00BA7623" w:rsidRPr="00C50882" w:rsidRDefault="00BA7623" w:rsidP="00C50882">
            <w:pPr>
              <w:rPr>
                <w:rFonts w:cstheme="minorHAnsi"/>
              </w:rPr>
            </w:pPr>
          </w:p>
        </w:tc>
        <w:tc>
          <w:tcPr>
            <w:tcW w:w="1418" w:type="dxa"/>
          </w:tcPr>
          <w:p w14:paraId="700A9597" w14:textId="77777777" w:rsidR="00BA7623" w:rsidRPr="00C50882" w:rsidRDefault="00BA7623" w:rsidP="00C50882">
            <w:pPr>
              <w:rPr>
                <w:rFonts w:cstheme="minorHAnsi"/>
              </w:rPr>
            </w:pPr>
          </w:p>
        </w:tc>
        <w:tc>
          <w:tcPr>
            <w:tcW w:w="3028" w:type="dxa"/>
            <w:gridSpan w:val="3"/>
            <w:tcBorders>
              <w:bottom w:val="single" w:sz="4" w:space="0" w:color="auto"/>
            </w:tcBorders>
          </w:tcPr>
          <w:p w14:paraId="6119B3BF" w14:textId="77777777" w:rsidR="00BA7623" w:rsidRPr="00C50882" w:rsidRDefault="00BA7623" w:rsidP="00BA7623">
            <w:pPr>
              <w:jc w:val="center"/>
              <w:rPr>
                <w:rFonts w:cstheme="minorHAnsi"/>
              </w:rPr>
            </w:pPr>
            <w:r w:rsidRPr="006F5519">
              <w:rPr>
                <w:rFonts w:cstheme="minorHAnsi"/>
              </w:rPr>
              <w:t>As</w:t>
            </w:r>
            <w:r w:rsidRPr="006F5519">
              <w:rPr>
                <w:rFonts w:cstheme="minorHAnsi"/>
                <w:cs/>
              </w:rPr>
              <w:t>‎</w:t>
            </w:r>
            <w:r w:rsidRPr="006F5519">
              <w:rPr>
                <w:rFonts w:cstheme="minorHAnsi"/>
              </w:rPr>
              <w:t xml:space="preserve"> of</w:t>
            </w:r>
            <w:r w:rsidRPr="006F5519">
              <w:rPr>
                <w:rFonts w:cstheme="minorHAnsi"/>
                <w:cs/>
              </w:rPr>
              <w:t>‎</w:t>
            </w:r>
            <w:r w:rsidRPr="006F5519">
              <w:rPr>
                <w:rFonts w:cstheme="minorHAnsi"/>
              </w:rPr>
              <w:t xml:space="preserve"> December</w:t>
            </w:r>
            <w:r w:rsidRPr="006F5519">
              <w:rPr>
                <w:rFonts w:cstheme="minorHAnsi"/>
                <w:cs/>
              </w:rPr>
              <w:t>‎</w:t>
            </w:r>
            <w:r w:rsidRPr="006F5519">
              <w:rPr>
                <w:rFonts w:cstheme="minorHAnsi"/>
              </w:rPr>
              <w:t xml:space="preserve"> 31</w:t>
            </w:r>
            <w:r w:rsidRPr="006F5519">
              <w:rPr>
                <w:rFonts w:cstheme="minorHAnsi"/>
                <w:cs/>
              </w:rPr>
              <w:t>‎</w:t>
            </w:r>
          </w:p>
        </w:tc>
      </w:tr>
      <w:tr w:rsidR="00BA7623" w:rsidRPr="00C50882" w14:paraId="31BDCC54" w14:textId="77777777" w:rsidTr="00BA7623">
        <w:tc>
          <w:tcPr>
            <w:tcW w:w="3402" w:type="dxa"/>
          </w:tcPr>
          <w:p w14:paraId="64FAFC88" w14:textId="77777777" w:rsidR="00BA7623" w:rsidRPr="00C50882" w:rsidRDefault="00BA7623" w:rsidP="00C50882">
            <w:pPr>
              <w:rPr>
                <w:rFonts w:cstheme="minorHAnsi"/>
                <w:u w:val="single"/>
              </w:rPr>
            </w:pPr>
          </w:p>
        </w:tc>
        <w:tc>
          <w:tcPr>
            <w:tcW w:w="1418" w:type="dxa"/>
          </w:tcPr>
          <w:p w14:paraId="0BB6E72B" w14:textId="77777777" w:rsidR="00BA7623" w:rsidRPr="00C50882" w:rsidRDefault="00BA7623" w:rsidP="00C50882">
            <w:pPr>
              <w:rPr>
                <w:rFonts w:cstheme="minorHAnsi"/>
              </w:rPr>
            </w:pPr>
          </w:p>
        </w:tc>
        <w:tc>
          <w:tcPr>
            <w:tcW w:w="1417" w:type="dxa"/>
            <w:tcBorders>
              <w:bottom w:val="single" w:sz="4" w:space="0" w:color="auto"/>
            </w:tcBorders>
          </w:tcPr>
          <w:p w14:paraId="02CF1678" w14:textId="77777777" w:rsidR="00BA7623" w:rsidRPr="00C50882" w:rsidRDefault="00BA7623" w:rsidP="00BA7623">
            <w:pPr>
              <w:jc w:val="center"/>
              <w:rPr>
                <w:rFonts w:cstheme="minorHAnsi"/>
              </w:rPr>
            </w:pPr>
            <w:r>
              <w:rPr>
                <w:rFonts w:cstheme="minorHAnsi"/>
              </w:rPr>
              <w:t>2016</w:t>
            </w:r>
          </w:p>
        </w:tc>
        <w:tc>
          <w:tcPr>
            <w:tcW w:w="309" w:type="dxa"/>
            <w:tcBorders>
              <w:top w:val="single" w:sz="4" w:space="0" w:color="auto"/>
            </w:tcBorders>
          </w:tcPr>
          <w:p w14:paraId="5D9DB5C2" w14:textId="77777777" w:rsidR="00BA7623" w:rsidRDefault="00BA7623" w:rsidP="00BA7623">
            <w:pPr>
              <w:jc w:val="center"/>
              <w:rPr>
                <w:rFonts w:cstheme="minorHAnsi"/>
              </w:rPr>
            </w:pPr>
          </w:p>
        </w:tc>
        <w:tc>
          <w:tcPr>
            <w:tcW w:w="1302" w:type="dxa"/>
            <w:tcBorders>
              <w:bottom w:val="single" w:sz="4" w:space="0" w:color="auto"/>
            </w:tcBorders>
          </w:tcPr>
          <w:p w14:paraId="0652CE37" w14:textId="77777777" w:rsidR="00BA7623" w:rsidRPr="00C50882" w:rsidRDefault="00BA7623" w:rsidP="00BA7623">
            <w:pPr>
              <w:jc w:val="center"/>
              <w:rPr>
                <w:rFonts w:cstheme="minorHAnsi"/>
              </w:rPr>
            </w:pPr>
            <w:r>
              <w:rPr>
                <w:rFonts w:cstheme="minorHAnsi"/>
              </w:rPr>
              <w:t>2015</w:t>
            </w:r>
          </w:p>
        </w:tc>
      </w:tr>
      <w:tr w:rsidR="00BA7623" w:rsidRPr="00C50882" w14:paraId="55785CB6" w14:textId="77777777" w:rsidTr="00BA7623">
        <w:tc>
          <w:tcPr>
            <w:tcW w:w="3402" w:type="dxa"/>
          </w:tcPr>
          <w:p w14:paraId="59547CC5" w14:textId="77777777" w:rsidR="00BA7623" w:rsidRPr="00C50882" w:rsidRDefault="00BA7623" w:rsidP="00C50882">
            <w:pPr>
              <w:rPr>
                <w:rFonts w:cstheme="minorHAnsi"/>
              </w:rPr>
            </w:pPr>
          </w:p>
        </w:tc>
        <w:tc>
          <w:tcPr>
            <w:tcW w:w="1418" w:type="dxa"/>
          </w:tcPr>
          <w:p w14:paraId="19436BA2" w14:textId="77777777" w:rsidR="00BA7623" w:rsidRPr="00C50882" w:rsidRDefault="00BA7623" w:rsidP="00C50882">
            <w:pPr>
              <w:rPr>
                <w:rFonts w:cstheme="minorHAnsi"/>
              </w:rPr>
            </w:pPr>
          </w:p>
        </w:tc>
        <w:tc>
          <w:tcPr>
            <w:tcW w:w="1417" w:type="dxa"/>
            <w:tcBorders>
              <w:top w:val="single" w:sz="4" w:space="0" w:color="auto"/>
              <w:bottom w:val="single" w:sz="4" w:space="0" w:color="auto"/>
            </w:tcBorders>
          </w:tcPr>
          <w:p w14:paraId="4A84E611" w14:textId="77777777" w:rsidR="00BA7623" w:rsidRPr="00F405CB" w:rsidRDefault="00BA7623" w:rsidP="00BA7623">
            <w:pPr>
              <w:jc w:val="center"/>
              <w:rPr>
                <w:rFonts w:cstheme="minorHAnsi"/>
                <w:sz w:val="22"/>
                <w:szCs w:val="22"/>
              </w:rPr>
            </w:pPr>
            <w:r w:rsidRPr="00F405CB">
              <w:rPr>
                <w:rFonts w:cstheme="minorHAnsi"/>
                <w:sz w:val="22"/>
                <w:szCs w:val="22"/>
                <w:cs/>
              </w:rPr>
              <w:t>‎</w:t>
            </w:r>
            <w:r w:rsidRPr="00F405CB">
              <w:rPr>
                <w:rFonts w:cstheme="minorHAnsi"/>
                <w:sz w:val="22"/>
                <w:szCs w:val="22"/>
              </w:rPr>
              <w:t>NIS</w:t>
            </w:r>
            <w:r w:rsidRPr="00F405CB">
              <w:rPr>
                <w:rFonts w:cstheme="minorHAnsi"/>
                <w:sz w:val="22"/>
                <w:szCs w:val="22"/>
                <w:cs/>
              </w:rPr>
              <w:t>‎</w:t>
            </w:r>
            <w:r w:rsidRPr="00F405CB">
              <w:rPr>
                <w:rFonts w:cstheme="minorHAnsi"/>
                <w:sz w:val="22"/>
                <w:szCs w:val="22"/>
              </w:rPr>
              <w:t xml:space="preserve"> thousands</w:t>
            </w:r>
          </w:p>
        </w:tc>
        <w:tc>
          <w:tcPr>
            <w:tcW w:w="309" w:type="dxa"/>
          </w:tcPr>
          <w:p w14:paraId="677AE733" w14:textId="77777777" w:rsidR="00BA7623" w:rsidRPr="00F405CB" w:rsidRDefault="00BA7623" w:rsidP="00BA7623">
            <w:pPr>
              <w:jc w:val="center"/>
              <w:rPr>
                <w:rFonts w:cstheme="minorHAnsi"/>
                <w:sz w:val="22"/>
                <w:szCs w:val="22"/>
                <w:rtl/>
                <w:cs/>
              </w:rPr>
            </w:pPr>
          </w:p>
        </w:tc>
        <w:tc>
          <w:tcPr>
            <w:tcW w:w="1302" w:type="dxa"/>
            <w:tcBorders>
              <w:bottom w:val="single" w:sz="4" w:space="0" w:color="auto"/>
            </w:tcBorders>
          </w:tcPr>
          <w:p w14:paraId="7104853D" w14:textId="77777777" w:rsidR="00BA7623" w:rsidRPr="00F405CB" w:rsidRDefault="00BA7623" w:rsidP="00BA7623">
            <w:pPr>
              <w:jc w:val="center"/>
              <w:rPr>
                <w:rFonts w:cstheme="minorHAnsi"/>
                <w:sz w:val="22"/>
                <w:szCs w:val="22"/>
              </w:rPr>
            </w:pPr>
            <w:r w:rsidRPr="00F405CB">
              <w:rPr>
                <w:rFonts w:cstheme="minorHAnsi"/>
                <w:sz w:val="22"/>
                <w:szCs w:val="22"/>
                <w:cs/>
              </w:rPr>
              <w:t>‎</w:t>
            </w:r>
            <w:r w:rsidRPr="00F405CB">
              <w:rPr>
                <w:rFonts w:cstheme="minorHAnsi"/>
                <w:sz w:val="22"/>
                <w:szCs w:val="22"/>
              </w:rPr>
              <w:t>NIS</w:t>
            </w:r>
            <w:r w:rsidRPr="00F405CB">
              <w:rPr>
                <w:rFonts w:cstheme="minorHAnsi"/>
                <w:sz w:val="22"/>
                <w:szCs w:val="22"/>
                <w:cs/>
              </w:rPr>
              <w:t>‎</w:t>
            </w:r>
            <w:r w:rsidRPr="00F405CB">
              <w:rPr>
                <w:rFonts w:cstheme="minorHAnsi"/>
                <w:sz w:val="22"/>
                <w:szCs w:val="22"/>
              </w:rPr>
              <w:t xml:space="preserve"> thousands</w:t>
            </w:r>
          </w:p>
        </w:tc>
      </w:tr>
      <w:tr w:rsidR="00BA7623" w:rsidRPr="00C50882" w14:paraId="5C64A166" w14:textId="77777777" w:rsidTr="00BA7623">
        <w:tc>
          <w:tcPr>
            <w:tcW w:w="3402" w:type="dxa"/>
          </w:tcPr>
          <w:p w14:paraId="05898D29" w14:textId="77777777" w:rsidR="00BA7623" w:rsidRPr="00C50882" w:rsidRDefault="00BA7623" w:rsidP="00C50882">
            <w:pPr>
              <w:rPr>
                <w:rFonts w:cstheme="minorHAnsi"/>
              </w:rPr>
            </w:pPr>
            <w:r w:rsidRPr="006F5519">
              <w:rPr>
                <w:rFonts w:cstheme="minorHAnsi"/>
              </w:rPr>
              <w:t>“</w:t>
            </w:r>
            <w:r w:rsidRPr="006F5519">
              <w:rPr>
                <w:rFonts w:cstheme="minorHAnsi"/>
                <w:cs/>
              </w:rPr>
              <w:t>‎</w:t>
            </w:r>
            <w:r w:rsidRPr="006F5519">
              <w:rPr>
                <w:rFonts w:cstheme="minorHAnsi"/>
              </w:rPr>
              <w:t>Israel</w:t>
            </w:r>
            <w:r w:rsidRPr="006F5519">
              <w:rPr>
                <w:rFonts w:cstheme="minorHAnsi"/>
                <w:cs/>
              </w:rPr>
              <w:t>‎</w:t>
            </w:r>
            <w:r w:rsidRPr="006F5519">
              <w:rPr>
                <w:rFonts w:cstheme="minorHAnsi"/>
              </w:rPr>
              <w:t xml:space="preserve"> Toremet”</w:t>
            </w:r>
            <w:r w:rsidRPr="006F5519">
              <w:rPr>
                <w:rFonts w:cstheme="minorHAnsi"/>
                <w:cs/>
              </w:rPr>
              <w:t>‎‎</w:t>
            </w:r>
            <w:r w:rsidRPr="006F5519">
              <w:rPr>
                <w:rFonts w:cstheme="minorHAnsi"/>
              </w:rPr>
              <w:t xml:space="preserve"> company</w:t>
            </w:r>
          </w:p>
        </w:tc>
        <w:tc>
          <w:tcPr>
            <w:tcW w:w="1418" w:type="dxa"/>
          </w:tcPr>
          <w:p w14:paraId="08F9059C" w14:textId="77777777" w:rsidR="00BA7623" w:rsidRPr="00C50882" w:rsidRDefault="00BA7623" w:rsidP="00C50882">
            <w:pPr>
              <w:rPr>
                <w:rFonts w:cstheme="minorHAnsi"/>
              </w:rPr>
            </w:pPr>
          </w:p>
        </w:tc>
        <w:tc>
          <w:tcPr>
            <w:tcW w:w="1417" w:type="dxa"/>
            <w:tcBorders>
              <w:top w:val="single" w:sz="4" w:space="0" w:color="auto"/>
            </w:tcBorders>
          </w:tcPr>
          <w:p w14:paraId="5458EF7D" w14:textId="77777777" w:rsidR="00BA7623" w:rsidRPr="009D75F1" w:rsidRDefault="00BA7623" w:rsidP="009D75F1">
            <w:pPr>
              <w:jc w:val="right"/>
              <w:rPr>
                <w:rFonts w:cstheme="minorHAnsi"/>
                <w:sz w:val="22"/>
                <w:szCs w:val="22"/>
              </w:rPr>
            </w:pPr>
            <w:r>
              <w:rPr>
                <w:rFonts w:cstheme="minorHAnsi"/>
                <w:sz w:val="22"/>
                <w:szCs w:val="22"/>
              </w:rPr>
              <w:t>709</w:t>
            </w:r>
          </w:p>
        </w:tc>
        <w:tc>
          <w:tcPr>
            <w:tcW w:w="309" w:type="dxa"/>
          </w:tcPr>
          <w:p w14:paraId="72E862A0" w14:textId="77777777" w:rsidR="00BA7623" w:rsidRDefault="00BA7623" w:rsidP="009D75F1">
            <w:pPr>
              <w:jc w:val="right"/>
              <w:rPr>
                <w:rFonts w:cstheme="minorHAnsi"/>
                <w:sz w:val="22"/>
                <w:szCs w:val="22"/>
              </w:rPr>
            </w:pPr>
          </w:p>
        </w:tc>
        <w:tc>
          <w:tcPr>
            <w:tcW w:w="1302" w:type="dxa"/>
            <w:tcBorders>
              <w:top w:val="single" w:sz="4" w:space="0" w:color="auto"/>
            </w:tcBorders>
          </w:tcPr>
          <w:p w14:paraId="581C9A9F" w14:textId="77777777" w:rsidR="00BA7623" w:rsidRPr="009D75F1" w:rsidRDefault="00BA7623" w:rsidP="009D75F1">
            <w:pPr>
              <w:jc w:val="right"/>
              <w:rPr>
                <w:rFonts w:cstheme="minorHAnsi"/>
                <w:sz w:val="22"/>
                <w:szCs w:val="22"/>
              </w:rPr>
            </w:pPr>
            <w:r>
              <w:rPr>
                <w:rFonts w:cstheme="minorHAnsi"/>
                <w:sz w:val="22"/>
                <w:szCs w:val="22"/>
              </w:rPr>
              <w:t>799</w:t>
            </w:r>
          </w:p>
        </w:tc>
      </w:tr>
      <w:tr w:rsidR="00BA7623" w:rsidRPr="00C50882" w14:paraId="2047C1FE" w14:textId="77777777" w:rsidTr="00BA7623">
        <w:tc>
          <w:tcPr>
            <w:tcW w:w="3402" w:type="dxa"/>
          </w:tcPr>
          <w:p w14:paraId="1B90A584" w14:textId="77777777" w:rsidR="00BA7623" w:rsidRPr="00C50882" w:rsidRDefault="00BA7623" w:rsidP="00C50882">
            <w:pPr>
              <w:rPr>
                <w:rFonts w:cstheme="minorHAnsi"/>
              </w:rPr>
            </w:pPr>
            <w:r w:rsidRPr="006F5519">
              <w:rPr>
                <w:rFonts w:cstheme="minorHAnsi"/>
              </w:rPr>
              <w:t>Advances</w:t>
            </w:r>
            <w:r w:rsidRPr="006F5519">
              <w:rPr>
                <w:rFonts w:cstheme="minorHAnsi"/>
                <w:cs/>
              </w:rPr>
              <w:t>‎</w:t>
            </w:r>
            <w:r w:rsidRPr="006F5519">
              <w:rPr>
                <w:rFonts w:cstheme="minorHAnsi"/>
              </w:rPr>
              <w:t xml:space="preserve"> to</w:t>
            </w:r>
            <w:r w:rsidRPr="006F5519">
              <w:rPr>
                <w:rFonts w:cstheme="minorHAnsi"/>
                <w:cs/>
              </w:rPr>
              <w:t>‎</w:t>
            </w:r>
            <w:r w:rsidRPr="006F5519">
              <w:rPr>
                <w:rFonts w:cstheme="minorHAnsi"/>
              </w:rPr>
              <w:t xml:space="preserve"> suppliers</w:t>
            </w:r>
          </w:p>
        </w:tc>
        <w:tc>
          <w:tcPr>
            <w:tcW w:w="1418" w:type="dxa"/>
          </w:tcPr>
          <w:p w14:paraId="172A7C2B" w14:textId="77777777" w:rsidR="00BA7623" w:rsidRPr="00C50882" w:rsidRDefault="00BA7623" w:rsidP="00C50882">
            <w:pPr>
              <w:rPr>
                <w:rFonts w:cstheme="minorHAnsi"/>
              </w:rPr>
            </w:pPr>
          </w:p>
        </w:tc>
        <w:tc>
          <w:tcPr>
            <w:tcW w:w="1417" w:type="dxa"/>
          </w:tcPr>
          <w:p w14:paraId="53EA2E79" w14:textId="77777777" w:rsidR="00BA7623" w:rsidRPr="009D75F1" w:rsidRDefault="002D1855" w:rsidP="009D75F1">
            <w:pPr>
              <w:jc w:val="right"/>
              <w:rPr>
                <w:rFonts w:cstheme="minorHAnsi"/>
                <w:sz w:val="22"/>
                <w:szCs w:val="22"/>
              </w:rPr>
            </w:pPr>
            <w:r>
              <w:rPr>
                <w:rFonts w:cstheme="minorHAnsi"/>
                <w:sz w:val="22"/>
                <w:szCs w:val="22"/>
              </w:rPr>
              <w:t>14</w:t>
            </w:r>
          </w:p>
        </w:tc>
        <w:tc>
          <w:tcPr>
            <w:tcW w:w="309" w:type="dxa"/>
          </w:tcPr>
          <w:p w14:paraId="5A05C247" w14:textId="77777777" w:rsidR="00BA7623" w:rsidRDefault="00BA7623" w:rsidP="009D75F1">
            <w:pPr>
              <w:jc w:val="right"/>
              <w:rPr>
                <w:rFonts w:cstheme="minorHAnsi"/>
                <w:sz w:val="22"/>
                <w:szCs w:val="22"/>
              </w:rPr>
            </w:pPr>
          </w:p>
        </w:tc>
        <w:tc>
          <w:tcPr>
            <w:tcW w:w="1302" w:type="dxa"/>
          </w:tcPr>
          <w:p w14:paraId="29FB1455" w14:textId="77777777" w:rsidR="00BA7623" w:rsidRPr="009D75F1" w:rsidRDefault="002D1855" w:rsidP="002D1855">
            <w:pPr>
              <w:jc w:val="right"/>
              <w:rPr>
                <w:rFonts w:cstheme="minorHAnsi"/>
                <w:sz w:val="22"/>
                <w:szCs w:val="22"/>
              </w:rPr>
            </w:pPr>
            <w:r>
              <w:rPr>
                <w:rFonts w:cstheme="minorHAnsi"/>
                <w:sz w:val="22"/>
                <w:szCs w:val="22"/>
              </w:rPr>
              <w:t>8</w:t>
            </w:r>
          </w:p>
        </w:tc>
      </w:tr>
      <w:tr w:rsidR="00BA7623" w:rsidRPr="00C50882" w14:paraId="50B18172" w14:textId="77777777" w:rsidTr="00BA7623">
        <w:tc>
          <w:tcPr>
            <w:tcW w:w="3402" w:type="dxa"/>
          </w:tcPr>
          <w:p w14:paraId="7BEA0131" w14:textId="77777777" w:rsidR="00BA7623" w:rsidRPr="00C50882" w:rsidRDefault="00BA7623" w:rsidP="00C50882">
            <w:pPr>
              <w:rPr>
                <w:rFonts w:cstheme="minorHAnsi"/>
                <w:u w:val="single"/>
              </w:rPr>
            </w:pPr>
            <w:r w:rsidRPr="006F5519">
              <w:rPr>
                <w:rFonts w:cstheme="minorHAnsi"/>
              </w:rPr>
              <w:t>Prepaid</w:t>
            </w:r>
            <w:r w:rsidRPr="006F5519">
              <w:rPr>
                <w:rFonts w:cstheme="minorHAnsi"/>
                <w:cs/>
              </w:rPr>
              <w:t>‎</w:t>
            </w:r>
            <w:r w:rsidRPr="006F5519">
              <w:rPr>
                <w:rFonts w:cstheme="minorHAnsi"/>
              </w:rPr>
              <w:t xml:space="preserve"> expenses</w:t>
            </w:r>
          </w:p>
        </w:tc>
        <w:tc>
          <w:tcPr>
            <w:tcW w:w="1418" w:type="dxa"/>
          </w:tcPr>
          <w:p w14:paraId="5B3C9F6C" w14:textId="77777777" w:rsidR="00BA7623" w:rsidRPr="00C50882" w:rsidRDefault="00BA7623" w:rsidP="00C50882">
            <w:pPr>
              <w:rPr>
                <w:rFonts w:cstheme="minorHAnsi"/>
              </w:rPr>
            </w:pPr>
          </w:p>
        </w:tc>
        <w:tc>
          <w:tcPr>
            <w:tcW w:w="1417" w:type="dxa"/>
          </w:tcPr>
          <w:p w14:paraId="3FBCDE5B" w14:textId="77777777" w:rsidR="00BA7623" w:rsidRPr="009D75F1" w:rsidRDefault="002D1855" w:rsidP="009D75F1">
            <w:pPr>
              <w:jc w:val="right"/>
              <w:rPr>
                <w:rFonts w:cstheme="minorHAnsi"/>
                <w:sz w:val="22"/>
                <w:szCs w:val="22"/>
              </w:rPr>
            </w:pPr>
            <w:r>
              <w:rPr>
                <w:rFonts w:cstheme="minorHAnsi"/>
                <w:sz w:val="22"/>
                <w:szCs w:val="22"/>
              </w:rPr>
              <w:t>220</w:t>
            </w:r>
          </w:p>
        </w:tc>
        <w:tc>
          <w:tcPr>
            <w:tcW w:w="309" w:type="dxa"/>
          </w:tcPr>
          <w:p w14:paraId="4BAB2705" w14:textId="77777777" w:rsidR="00BA7623" w:rsidRDefault="00BA7623" w:rsidP="009D75F1">
            <w:pPr>
              <w:jc w:val="right"/>
              <w:rPr>
                <w:rFonts w:cstheme="minorHAnsi"/>
                <w:sz w:val="22"/>
                <w:szCs w:val="22"/>
              </w:rPr>
            </w:pPr>
          </w:p>
        </w:tc>
        <w:tc>
          <w:tcPr>
            <w:tcW w:w="1302" w:type="dxa"/>
          </w:tcPr>
          <w:p w14:paraId="0004BC1E" w14:textId="77777777" w:rsidR="00BA7623" w:rsidRPr="009D75F1" w:rsidRDefault="00BA7623" w:rsidP="002D1855">
            <w:pPr>
              <w:jc w:val="right"/>
              <w:rPr>
                <w:rFonts w:cstheme="minorHAnsi"/>
                <w:sz w:val="22"/>
                <w:szCs w:val="22"/>
              </w:rPr>
            </w:pPr>
            <w:r>
              <w:rPr>
                <w:rFonts w:cstheme="minorHAnsi"/>
                <w:sz w:val="22"/>
                <w:szCs w:val="22"/>
              </w:rPr>
              <w:t>2</w:t>
            </w:r>
            <w:r w:rsidR="002D1855">
              <w:rPr>
                <w:rFonts w:cstheme="minorHAnsi"/>
                <w:sz w:val="22"/>
                <w:szCs w:val="22"/>
              </w:rPr>
              <w:t>11</w:t>
            </w:r>
          </w:p>
        </w:tc>
      </w:tr>
      <w:tr w:rsidR="00BA7623" w:rsidRPr="00C50882" w14:paraId="6C44C937" w14:textId="77777777" w:rsidTr="00BA7623">
        <w:tc>
          <w:tcPr>
            <w:tcW w:w="3402" w:type="dxa"/>
          </w:tcPr>
          <w:p w14:paraId="44BFD53F" w14:textId="77777777" w:rsidR="00BA7623" w:rsidRPr="00C50882" w:rsidRDefault="00BA7623" w:rsidP="00C50882">
            <w:pPr>
              <w:rPr>
                <w:rFonts w:cstheme="minorHAnsi"/>
              </w:rPr>
            </w:pPr>
          </w:p>
        </w:tc>
        <w:tc>
          <w:tcPr>
            <w:tcW w:w="1418" w:type="dxa"/>
          </w:tcPr>
          <w:p w14:paraId="0E64A9A2" w14:textId="77777777" w:rsidR="00BA7623" w:rsidRPr="00C50882" w:rsidRDefault="00BA7623" w:rsidP="00C50882">
            <w:pPr>
              <w:rPr>
                <w:rFonts w:cstheme="minorHAnsi"/>
              </w:rPr>
            </w:pPr>
          </w:p>
        </w:tc>
        <w:tc>
          <w:tcPr>
            <w:tcW w:w="1417" w:type="dxa"/>
          </w:tcPr>
          <w:p w14:paraId="46CC53DD" w14:textId="77777777" w:rsidR="00BA7623" w:rsidRPr="009D75F1" w:rsidRDefault="002D1855" w:rsidP="009D75F1">
            <w:pPr>
              <w:jc w:val="right"/>
              <w:rPr>
                <w:rFonts w:cstheme="minorHAnsi"/>
                <w:sz w:val="22"/>
                <w:szCs w:val="22"/>
              </w:rPr>
            </w:pPr>
            <w:r>
              <w:rPr>
                <w:rFonts w:cstheme="minorHAnsi"/>
                <w:sz w:val="22"/>
                <w:szCs w:val="22"/>
              </w:rPr>
              <w:t>-</w:t>
            </w:r>
          </w:p>
        </w:tc>
        <w:tc>
          <w:tcPr>
            <w:tcW w:w="309" w:type="dxa"/>
          </w:tcPr>
          <w:p w14:paraId="27BA1EFA" w14:textId="77777777" w:rsidR="00BA7623" w:rsidRDefault="00BA7623" w:rsidP="009D75F1">
            <w:pPr>
              <w:jc w:val="right"/>
              <w:rPr>
                <w:rFonts w:cstheme="minorHAnsi"/>
                <w:sz w:val="22"/>
                <w:szCs w:val="22"/>
              </w:rPr>
            </w:pPr>
          </w:p>
        </w:tc>
        <w:tc>
          <w:tcPr>
            <w:tcW w:w="1302" w:type="dxa"/>
          </w:tcPr>
          <w:p w14:paraId="2A43208F" w14:textId="77777777" w:rsidR="00BA7623" w:rsidRPr="009D75F1" w:rsidRDefault="00BA7623" w:rsidP="009D75F1">
            <w:pPr>
              <w:jc w:val="right"/>
              <w:rPr>
                <w:rFonts w:cstheme="minorHAnsi"/>
                <w:sz w:val="22"/>
                <w:szCs w:val="22"/>
              </w:rPr>
            </w:pPr>
            <w:r>
              <w:rPr>
                <w:rFonts w:cstheme="minorHAnsi"/>
                <w:sz w:val="22"/>
                <w:szCs w:val="22"/>
              </w:rPr>
              <w:t>-</w:t>
            </w:r>
          </w:p>
        </w:tc>
      </w:tr>
      <w:tr w:rsidR="00BA7623" w:rsidRPr="00C50882" w14:paraId="03033AB2" w14:textId="77777777" w:rsidTr="00BA7623">
        <w:tc>
          <w:tcPr>
            <w:tcW w:w="3402" w:type="dxa"/>
          </w:tcPr>
          <w:p w14:paraId="25E836D2" w14:textId="77777777" w:rsidR="00BA7623" w:rsidRPr="00C50882" w:rsidRDefault="00BA7623" w:rsidP="00C50882">
            <w:pPr>
              <w:rPr>
                <w:rFonts w:cstheme="minorHAnsi"/>
              </w:rPr>
            </w:pPr>
            <w:r w:rsidRPr="006F5519">
              <w:rPr>
                <w:rFonts w:cstheme="minorHAnsi"/>
              </w:rPr>
              <w:t>Other</w:t>
            </w:r>
            <w:r w:rsidRPr="006F5519">
              <w:rPr>
                <w:rFonts w:cstheme="minorHAnsi"/>
                <w:cs/>
              </w:rPr>
              <w:t>‎</w:t>
            </w:r>
            <w:r>
              <w:rPr>
                <w:rFonts w:cstheme="minorHAnsi"/>
                <w:rtl/>
                <w:cs/>
              </w:rPr>
              <w:t>s</w:t>
            </w:r>
          </w:p>
        </w:tc>
        <w:tc>
          <w:tcPr>
            <w:tcW w:w="1418" w:type="dxa"/>
          </w:tcPr>
          <w:p w14:paraId="588BE93C" w14:textId="77777777" w:rsidR="00BA7623" w:rsidRPr="00C50882" w:rsidRDefault="00BA7623" w:rsidP="00C50882">
            <w:pPr>
              <w:rPr>
                <w:rFonts w:cstheme="minorHAnsi"/>
              </w:rPr>
            </w:pPr>
          </w:p>
        </w:tc>
        <w:tc>
          <w:tcPr>
            <w:tcW w:w="1417" w:type="dxa"/>
            <w:tcBorders>
              <w:bottom w:val="double" w:sz="4" w:space="0" w:color="auto"/>
            </w:tcBorders>
          </w:tcPr>
          <w:p w14:paraId="0A7F7F90" w14:textId="77777777" w:rsidR="00BA7623" w:rsidRPr="009D75F1" w:rsidRDefault="002D1855" w:rsidP="009D75F1">
            <w:pPr>
              <w:jc w:val="right"/>
              <w:rPr>
                <w:rFonts w:cstheme="minorHAnsi"/>
                <w:sz w:val="22"/>
                <w:szCs w:val="22"/>
              </w:rPr>
            </w:pPr>
            <w:r>
              <w:rPr>
                <w:rFonts w:cstheme="minorHAnsi"/>
                <w:sz w:val="22"/>
                <w:szCs w:val="22"/>
              </w:rPr>
              <w:t>943</w:t>
            </w:r>
          </w:p>
        </w:tc>
        <w:tc>
          <w:tcPr>
            <w:tcW w:w="309" w:type="dxa"/>
          </w:tcPr>
          <w:p w14:paraId="584D65D8" w14:textId="77777777" w:rsidR="00BA7623" w:rsidRDefault="00BA7623" w:rsidP="009D75F1">
            <w:pPr>
              <w:jc w:val="right"/>
              <w:rPr>
                <w:rFonts w:cstheme="minorHAnsi"/>
                <w:sz w:val="22"/>
                <w:szCs w:val="22"/>
              </w:rPr>
            </w:pPr>
          </w:p>
        </w:tc>
        <w:tc>
          <w:tcPr>
            <w:tcW w:w="1302" w:type="dxa"/>
            <w:tcBorders>
              <w:bottom w:val="double" w:sz="4" w:space="0" w:color="auto"/>
            </w:tcBorders>
          </w:tcPr>
          <w:p w14:paraId="2C48E197" w14:textId="77777777" w:rsidR="00BA7623" w:rsidRPr="009D75F1" w:rsidRDefault="002D1855" w:rsidP="009D75F1">
            <w:pPr>
              <w:jc w:val="right"/>
              <w:rPr>
                <w:rFonts w:cstheme="minorHAnsi"/>
                <w:sz w:val="22"/>
                <w:szCs w:val="22"/>
              </w:rPr>
            </w:pPr>
            <w:r>
              <w:rPr>
                <w:rFonts w:cstheme="minorHAnsi"/>
                <w:sz w:val="22"/>
                <w:szCs w:val="22"/>
              </w:rPr>
              <w:t>1,020</w:t>
            </w:r>
          </w:p>
        </w:tc>
      </w:tr>
    </w:tbl>
    <w:p w14:paraId="2DEF742A" w14:textId="77777777" w:rsidR="00B42196" w:rsidRPr="006F5519" w:rsidRDefault="00B42196" w:rsidP="006F5519">
      <w:pPr>
        <w:rPr>
          <w:rFonts w:cstheme="minorHAnsi"/>
        </w:rPr>
      </w:pPr>
    </w:p>
    <w:p w14:paraId="56483D42" w14:textId="77777777" w:rsidR="00B42196" w:rsidRPr="006F5519" w:rsidRDefault="00623B3C" w:rsidP="006F5519">
      <w:pPr>
        <w:rPr>
          <w:rFonts w:cstheme="minorHAnsi"/>
        </w:rPr>
      </w:pPr>
      <w:r w:rsidRPr="006F5519">
        <w:rPr>
          <w:rFonts w:cstheme="minorHAnsi"/>
          <w:cs/>
        </w:rPr>
        <w:t>‎</w:t>
      </w:r>
      <w:r w:rsidRPr="006F5519">
        <w:rPr>
          <w:rFonts w:cstheme="minorHAnsi"/>
        </w:rPr>
        <w:t xml:space="preserve"> </w:t>
      </w:r>
    </w:p>
    <w:p w14:paraId="2C630131" w14:textId="77777777" w:rsidR="00BF7F56" w:rsidRDefault="00BF7F56">
      <w:pPr>
        <w:widowControl/>
        <w:rPr>
          <w:rFonts w:cstheme="minorHAnsi"/>
          <w:b/>
          <w:bCs/>
          <w:u w:val="single"/>
        </w:rPr>
      </w:pPr>
      <w:r>
        <w:br w:type="page"/>
      </w:r>
    </w:p>
    <w:p w14:paraId="6D318413" w14:textId="77777777" w:rsidR="00CE5C4B" w:rsidRPr="006F5519" w:rsidRDefault="00CE5C4B" w:rsidP="00CE5C4B">
      <w:pPr>
        <w:pStyle w:val="2"/>
      </w:pPr>
      <w:r w:rsidRPr="006F5519">
        <w:lastRenderedPageBreak/>
        <w:t>Note</w:t>
      </w:r>
      <w:r w:rsidRPr="006F5519">
        <w:rPr>
          <w:cs/>
        </w:rPr>
        <w:t>‎</w:t>
      </w:r>
      <w:r w:rsidRPr="006F5519">
        <w:t xml:space="preserve"> </w:t>
      </w:r>
      <w:r>
        <w:t>4</w:t>
      </w:r>
      <w:r w:rsidRPr="006F5519">
        <w:rPr>
          <w:cs/>
        </w:rPr>
        <w:t>‎</w:t>
      </w:r>
      <w:r w:rsidRPr="006F5519">
        <w:t xml:space="preserve"> –</w:t>
      </w:r>
      <w:r w:rsidRPr="006F5519">
        <w:rPr>
          <w:cs/>
        </w:rPr>
        <w:t>‎</w:t>
      </w:r>
      <w:r w:rsidRPr="006F5519">
        <w:t xml:space="preserve"> </w:t>
      </w:r>
      <w:r>
        <w:t>Related Party</w:t>
      </w:r>
      <w:r w:rsidRPr="006F5519">
        <w:rPr>
          <w:cs/>
        </w:rPr>
        <w:t>‎</w:t>
      </w:r>
      <w:r w:rsidRPr="006F5519">
        <w:t xml:space="preserve"> </w:t>
      </w:r>
    </w:p>
    <w:p w14:paraId="1FA4AD7D" w14:textId="77777777" w:rsidR="00BF7F56" w:rsidRDefault="00BF7F56">
      <w:pPr>
        <w:widowControl/>
        <w:rPr>
          <w:u w:val="single"/>
        </w:rPr>
      </w:pPr>
      <w:r>
        <w:rPr>
          <w:u w:val="single"/>
        </w:rPr>
        <w:t xml:space="preserve">A. Current receivables from a related party  </w:t>
      </w:r>
    </w:p>
    <w:p w14:paraId="0BA04D22" w14:textId="77777777" w:rsidR="00BA7623" w:rsidRPr="002D1855" w:rsidRDefault="00BA7623">
      <w:pPr>
        <w:widowControl/>
        <w:rPr>
          <w:rFonts w:cstheme="minorHAnsi"/>
          <w:u w:val="single"/>
        </w:rPr>
      </w:pPr>
    </w:p>
    <w:tbl>
      <w:tblPr>
        <w:tblStyle w:val="TableGrid5"/>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3"/>
        <w:gridCol w:w="1061"/>
        <w:gridCol w:w="1275"/>
        <w:gridCol w:w="284"/>
        <w:gridCol w:w="1417"/>
      </w:tblGrid>
      <w:tr w:rsidR="00BF7F56" w:rsidRPr="002D1855" w14:paraId="20F637DB" w14:textId="77777777" w:rsidTr="002D1855">
        <w:tc>
          <w:tcPr>
            <w:tcW w:w="4043" w:type="dxa"/>
          </w:tcPr>
          <w:p w14:paraId="1FBBD816" w14:textId="77777777" w:rsidR="00BF7F56" w:rsidRPr="002D1855" w:rsidRDefault="00BF7F56" w:rsidP="00BF7F56">
            <w:pPr>
              <w:rPr>
                <w:rFonts w:cstheme="minorHAnsi"/>
              </w:rPr>
            </w:pPr>
          </w:p>
        </w:tc>
        <w:tc>
          <w:tcPr>
            <w:tcW w:w="1061" w:type="dxa"/>
          </w:tcPr>
          <w:p w14:paraId="045D8974" w14:textId="77777777" w:rsidR="00BF7F56" w:rsidRPr="002D1855" w:rsidRDefault="00BF7F56" w:rsidP="00BF7F56">
            <w:pPr>
              <w:rPr>
                <w:rFonts w:cstheme="minorHAnsi"/>
              </w:rPr>
            </w:pPr>
          </w:p>
        </w:tc>
        <w:tc>
          <w:tcPr>
            <w:tcW w:w="2976" w:type="dxa"/>
            <w:gridSpan w:val="3"/>
            <w:tcBorders>
              <w:bottom w:val="single" w:sz="4" w:space="0" w:color="auto"/>
            </w:tcBorders>
            <w:hideMark/>
          </w:tcPr>
          <w:p w14:paraId="136EE93B" w14:textId="77777777" w:rsidR="00BF7F56" w:rsidRPr="002D1855" w:rsidRDefault="00BF7F56" w:rsidP="002D1855">
            <w:pPr>
              <w:jc w:val="center"/>
              <w:rPr>
                <w:rFonts w:cstheme="minorHAnsi"/>
              </w:rPr>
            </w:pPr>
            <w:r w:rsidRPr="002D1855">
              <w:rPr>
                <w:rFonts w:cstheme="minorHAnsi"/>
              </w:rPr>
              <w:t>As</w:t>
            </w:r>
            <w:r w:rsidRPr="002D1855">
              <w:rPr>
                <w:rFonts w:cstheme="minorHAnsi"/>
                <w:cs/>
              </w:rPr>
              <w:t>‎</w:t>
            </w:r>
            <w:r w:rsidRPr="002D1855">
              <w:rPr>
                <w:rFonts w:cstheme="minorHAnsi"/>
              </w:rPr>
              <w:t xml:space="preserve"> of</w:t>
            </w:r>
            <w:r w:rsidRPr="002D1855">
              <w:rPr>
                <w:rFonts w:cstheme="minorHAnsi"/>
                <w:cs/>
              </w:rPr>
              <w:t>‎</w:t>
            </w:r>
            <w:r w:rsidRPr="002D1855">
              <w:rPr>
                <w:rFonts w:cstheme="minorHAnsi"/>
              </w:rPr>
              <w:t xml:space="preserve"> December</w:t>
            </w:r>
            <w:r w:rsidRPr="002D1855">
              <w:rPr>
                <w:rFonts w:cstheme="minorHAnsi"/>
                <w:cs/>
              </w:rPr>
              <w:t>‎</w:t>
            </w:r>
            <w:r w:rsidRPr="002D1855">
              <w:rPr>
                <w:rFonts w:cstheme="minorHAnsi"/>
              </w:rPr>
              <w:t xml:space="preserve"> 31</w:t>
            </w:r>
            <w:r w:rsidRPr="002D1855">
              <w:rPr>
                <w:rFonts w:cstheme="minorHAnsi"/>
                <w:cs/>
              </w:rPr>
              <w:t>‎</w:t>
            </w:r>
          </w:p>
        </w:tc>
      </w:tr>
      <w:tr w:rsidR="002D1855" w:rsidRPr="002D1855" w14:paraId="4DFC6A27" w14:textId="77777777" w:rsidTr="002D1855">
        <w:tc>
          <w:tcPr>
            <w:tcW w:w="4043" w:type="dxa"/>
          </w:tcPr>
          <w:p w14:paraId="20C9819C" w14:textId="77777777" w:rsidR="002D1855" w:rsidRPr="002D1855" w:rsidRDefault="002D1855" w:rsidP="00BF7F56">
            <w:pPr>
              <w:rPr>
                <w:rFonts w:cstheme="minorHAnsi"/>
                <w:u w:val="single"/>
              </w:rPr>
            </w:pPr>
          </w:p>
        </w:tc>
        <w:tc>
          <w:tcPr>
            <w:tcW w:w="1061" w:type="dxa"/>
          </w:tcPr>
          <w:p w14:paraId="6D7E0839" w14:textId="77777777" w:rsidR="002D1855" w:rsidRPr="002D1855" w:rsidRDefault="002D1855" w:rsidP="00BF7F56">
            <w:pPr>
              <w:rPr>
                <w:rFonts w:cstheme="minorHAnsi"/>
              </w:rPr>
            </w:pPr>
          </w:p>
        </w:tc>
        <w:tc>
          <w:tcPr>
            <w:tcW w:w="1275" w:type="dxa"/>
            <w:tcBorders>
              <w:bottom w:val="single" w:sz="4" w:space="0" w:color="auto"/>
            </w:tcBorders>
          </w:tcPr>
          <w:p w14:paraId="170E68A6" w14:textId="77777777" w:rsidR="002D1855" w:rsidRPr="002D1855" w:rsidRDefault="002D1855" w:rsidP="00A10D6C">
            <w:pPr>
              <w:jc w:val="center"/>
              <w:rPr>
                <w:rFonts w:cstheme="minorHAnsi"/>
              </w:rPr>
            </w:pPr>
            <w:r w:rsidRPr="002D1855">
              <w:rPr>
                <w:rFonts w:cstheme="minorHAnsi"/>
              </w:rPr>
              <w:t>2016</w:t>
            </w:r>
          </w:p>
        </w:tc>
        <w:tc>
          <w:tcPr>
            <w:tcW w:w="284" w:type="dxa"/>
            <w:tcBorders>
              <w:top w:val="single" w:sz="4" w:space="0" w:color="auto"/>
            </w:tcBorders>
          </w:tcPr>
          <w:p w14:paraId="1ED15830" w14:textId="77777777" w:rsidR="002D1855" w:rsidRPr="002D1855" w:rsidRDefault="002D1855" w:rsidP="002D1855">
            <w:pPr>
              <w:jc w:val="center"/>
              <w:rPr>
                <w:rFonts w:cstheme="minorHAnsi"/>
              </w:rPr>
            </w:pPr>
          </w:p>
        </w:tc>
        <w:tc>
          <w:tcPr>
            <w:tcW w:w="1417" w:type="dxa"/>
            <w:tcBorders>
              <w:bottom w:val="single" w:sz="4" w:space="0" w:color="auto"/>
            </w:tcBorders>
            <w:hideMark/>
          </w:tcPr>
          <w:p w14:paraId="6030DF89" w14:textId="77777777" w:rsidR="002D1855" w:rsidRPr="002D1855" w:rsidRDefault="002D1855" w:rsidP="002D1855">
            <w:pPr>
              <w:jc w:val="center"/>
              <w:rPr>
                <w:rFonts w:cstheme="minorHAnsi"/>
              </w:rPr>
            </w:pPr>
            <w:r w:rsidRPr="002D1855">
              <w:rPr>
                <w:rFonts w:cstheme="minorHAnsi"/>
              </w:rPr>
              <w:t>2015</w:t>
            </w:r>
          </w:p>
        </w:tc>
      </w:tr>
      <w:tr w:rsidR="002D1855" w:rsidRPr="002D1855" w14:paraId="044326EA" w14:textId="77777777" w:rsidTr="002D1855">
        <w:trPr>
          <w:trHeight w:val="533"/>
        </w:trPr>
        <w:tc>
          <w:tcPr>
            <w:tcW w:w="4043" w:type="dxa"/>
          </w:tcPr>
          <w:p w14:paraId="67813CC6" w14:textId="77777777" w:rsidR="002D1855" w:rsidRPr="002D1855" w:rsidRDefault="002D1855" w:rsidP="00BF7F56">
            <w:pPr>
              <w:rPr>
                <w:rFonts w:cstheme="minorHAnsi"/>
              </w:rPr>
            </w:pPr>
          </w:p>
        </w:tc>
        <w:tc>
          <w:tcPr>
            <w:tcW w:w="1061" w:type="dxa"/>
          </w:tcPr>
          <w:p w14:paraId="64055344" w14:textId="77777777" w:rsidR="002D1855" w:rsidRPr="002D1855" w:rsidRDefault="002D1855" w:rsidP="00BF7F56">
            <w:pPr>
              <w:rPr>
                <w:rFonts w:cstheme="minorHAnsi"/>
              </w:rPr>
            </w:pPr>
          </w:p>
        </w:tc>
        <w:tc>
          <w:tcPr>
            <w:tcW w:w="1275" w:type="dxa"/>
            <w:tcBorders>
              <w:top w:val="single" w:sz="4" w:space="0" w:color="auto"/>
              <w:bottom w:val="single" w:sz="4" w:space="0" w:color="auto"/>
            </w:tcBorders>
          </w:tcPr>
          <w:p w14:paraId="3B5841A7" w14:textId="77777777" w:rsidR="002D1855" w:rsidRPr="002D1855" w:rsidRDefault="002D1855" w:rsidP="002D1855">
            <w:pPr>
              <w:jc w:val="center"/>
              <w:rPr>
                <w:rFonts w:cstheme="minorHAnsi"/>
                <w:sz w:val="22"/>
                <w:szCs w:val="22"/>
              </w:rPr>
            </w:pPr>
            <w:r w:rsidRPr="002D1855">
              <w:rPr>
                <w:rFonts w:cstheme="minorHAnsi"/>
                <w:sz w:val="22"/>
                <w:szCs w:val="22"/>
                <w:cs/>
              </w:rPr>
              <w:t>‎</w:t>
            </w:r>
            <w:r w:rsidRPr="002D1855">
              <w:rPr>
                <w:rFonts w:cstheme="minorHAnsi"/>
                <w:sz w:val="22"/>
                <w:szCs w:val="22"/>
              </w:rPr>
              <w:t>NIS</w:t>
            </w:r>
            <w:r w:rsidRPr="002D1855">
              <w:rPr>
                <w:rFonts w:cstheme="minorHAnsi"/>
                <w:sz w:val="22"/>
                <w:szCs w:val="22"/>
                <w:cs/>
              </w:rPr>
              <w:t>‎</w:t>
            </w:r>
            <w:r w:rsidRPr="002D1855">
              <w:rPr>
                <w:rFonts w:cstheme="minorHAnsi"/>
                <w:sz w:val="22"/>
                <w:szCs w:val="22"/>
              </w:rPr>
              <w:t xml:space="preserve"> thousands</w:t>
            </w:r>
          </w:p>
        </w:tc>
        <w:tc>
          <w:tcPr>
            <w:tcW w:w="284" w:type="dxa"/>
          </w:tcPr>
          <w:p w14:paraId="43DB775D" w14:textId="77777777" w:rsidR="002D1855" w:rsidRPr="002D1855" w:rsidRDefault="002D1855" w:rsidP="002D1855">
            <w:pPr>
              <w:jc w:val="center"/>
              <w:rPr>
                <w:rFonts w:cstheme="minorHAnsi"/>
                <w:sz w:val="22"/>
                <w:szCs w:val="22"/>
              </w:rPr>
            </w:pPr>
          </w:p>
        </w:tc>
        <w:tc>
          <w:tcPr>
            <w:tcW w:w="1417" w:type="dxa"/>
            <w:tcBorders>
              <w:bottom w:val="single" w:sz="4" w:space="0" w:color="auto"/>
            </w:tcBorders>
            <w:hideMark/>
          </w:tcPr>
          <w:p w14:paraId="557F0081" w14:textId="77777777" w:rsidR="002D1855" w:rsidRPr="002D1855" w:rsidRDefault="002D1855" w:rsidP="002D1855">
            <w:pPr>
              <w:jc w:val="center"/>
              <w:rPr>
                <w:rFonts w:cstheme="minorHAnsi"/>
                <w:sz w:val="22"/>
                <w:szCs w:val="22"/>
              </w:rPr>
            </w:pPr>
            <w:r w:rsidRPr="002D1855">
              <w:rPr>
                <w:rFonts w:cstheme="minorHAnsi"/>
                <w:sz w:val="22"/>
                <w:szCs w:val="22"/>
                <w:cs/>
              </w:rPr>
              <w:t>‎</w:t>
            </w:r>
            <w:r w:rsidRPr="002D1855">
              <w:rPr>
                <w:rFonts w:cstheme="minorHAnsi"/>
                <w:sz w:val="22"/>
                <w:szCs w:val="22"/>
              </w:rPr>
              <w:t>NIS</w:t>
            </w:r>
            <w:r w:rsidRPr="002D1855">
              <w:rPr>
                <w:rFonts w:cstheme="minorHAnsi"/>
                <w:sz w:val="22"/>
                <w:szCs w:val="22"/>
                <w:cs/>
              </w:rPr>
              <w:t>‎</w:t>
            </w:r>
            <w:r w:rsidRPr="002D1855">
              <w:rPr>
                <w:rFonts w:cstheme="minorHAnsi"/>
                <w:sz w:val="22"/>
                <w:szCs w:val="22"/>
              </w:rPr>
              <w:t xml:space="preserve"> thousands</w:t>
            </w:r>
          </w:p>
        </w:tc>
      </w:tr>
      <w:tr w:rsidR="002D1855" w:rsidRPr="002D1855" w14:paraId="5F6DA7A2" w14:textId="77777777" w:rsidTr="002D1855">
        <w:tc>
          <w:tcPr>
            <w:tcW w:w="4043" w:type="dxa"/>
          </w:tcPr>
          <w:p w14:paraId="1F388E84" w14:textId="2E6D3EC1" w:rsidR="002D1855" w:rsidRPr="002D1855" w:rsidRDefault="002D1855" w:rsidP="00201E23">
            <w:pPr>
              <w:rPr>
                <w:rFonts w:cstheme="minorHAnsi"/>
              </w:rPr>
            </w:pPr>
            <w:r w:rsidRPr="002D1855">
              <w:rPr>
                <w:rFonts w:cstheme="minorHAnsi"/>
              </w:rPr>
              <w:t>Nevet</w:t>
            </w:r>
            <w:ins w:id="0" w:author="Noa Tesler" w:date="2017-07-27T15:20:00Z">
              <w:r w:rsidR="00201E23">
                <w:rPr>
                  <w:rFonts w:ascii="Calibri" w:hAnsi="Calibri"/>
                  <w:color w:val="1F497D"/>
                  <w:sz w:val="22"/>
                  <w:szCs w:val="22"/>
                </w:rPr>
                <w:t xml:space="preserve"> </w:t>
              </w:r>
              <w:r w:rsidR="00201E23">
                <w:rPr>
                  <w:rFonts w:ascii="Calibri" w:hAnsi="Calibri"/>
                  <w:color w:val="1F497D"/>
                  <w:sz w:val="22"/>
                  <w:szCs w:val="22"/>
                </w:rPr>
                <w:t>Sandwich for Every Child</w:t>
              </w:r>
            </w:ins>
            <w:r w:rsidRPr="002D1855">
              <w:rPr>
                <w:rFonts w:cstheme="minorHAnsi"/>
              </w:rPr>
              <w:t xml:space="preserve"> Future Growth </w:t>
            </w:r>
            <w:del w:id="1" w:author="Noa Tesler" w:date="2017-07-27T15:20:00Z">
              <w:r w:rsidRPr="002D1855" w:rsidDel="00201E23">
                <w:rPr>
                  <w:rFonts w:cstheme="minorHAnsi"/>
                </w:rPr>
                <w:delText xml:space="preserve">Ltd. </w:delText>
              </w:r>
            </w:del>
            <w:r w:rsidRPr="002D1855">
              <w:rPr>
                <w:rFonts w:cstheme="minorHAnsi"/>
              </w:rPr>
              <w:t>2015</w:t>
            </w:r>
            <w:bookmarkStart w:id="2" w:name="_GoBack"/>
            <w:bookmarkEnd w:id="2"/>
          </w:p>
        </w:tc>
        <w:tc>
          <w:tcPr>
            <w:tcW w:w="1061" w:type="dxa"/>
          </w:tcPr>
          <w:p w14:paraId="57C01792" w14:textId="77777777" w:rsidR="002D1855" w:rsidRPr="002D1855" w:rsidRDefault="002D1855" w:rsidP="00BF7F56">
            <w:pPr>
              <w:rPr>
                <w:rFonts w:cstheme="minorHAnsi"/>
              </w:rPr>
            </w:pPr>
          </w:p>
        </w:tc>
        <w:tc>
          <w:tcPr>
            <w:tcW w:w="1275" w:type="dxa"/>
            <w:tcBorders>
              <w:top w:val="single" w:sz="4" w:space="0" w:color="auto"/>
              <w:bottom w:val="double" w:sz="4" w:space="0" w:color="auto"/>
            </w:tcBorders>
            <w:vAlign w:val="center"/>
          </w:tcPr>
          <w:p w14:paraId="7F553006" w14:textId="77777777" w:rsidR="002D1855" w:rsidRPr="002D1855" w:rsidRDefault="002D1855" w:rsidP="00A10D6C">
            <w:pPr>
              <w:jc w:val="right"/>
              <w:rPr>
                <w:rFonts w:cstheme="minorHAnsi"/>
              </w:rPr>
            </w:pPr>
            <w:r w:rsidRPr="002D1855">
              <w:rPr>
                <w:rFonts w:cstheme="minorHAnsi"/>
              </w:rPr>
              <w:t>330</w:t>
            </w:r>
          </w:p>
        </w:tc>
        <w:tc>
          <w:tcPr>
            <w:tcW w:w="284" w:type="dxa"/>
            <w:vAlign w:val="center"/>
          </w:tcPr>
          <w:p w14:paraId="02205D48" w14:textId="77777777" w:rsidR="002D1855" w:rsidRPr="002D1855" w:rsidRDefault="002D1855" w:rsidP="00BF7F56">
            <w:pPr>
              <w:jc w:val="right"/>
              <w:rPr>
                <w:rFonts w:cstheme="minorHAnsi"/>
              </w:rPr>
            </w:pPr>
          </w:p>
        </w:tc>
        <w:tc>
          <w:tcPr>
            <w:tcW w:w="1417" w:type="dxa"/>
            <w:tcBorders>
              <w:top w:val="single" w:sz="4" w:space="0" w:color="auto"/>
              <w:bottom w:val="double" w:sz="4" w:space="0" w:color="auto"/>
            </w:tcBorders>
          </w:tcPr>
          <w:p w14:paraId="2EA73374" w14:textId="77777777" w:rsidR="002D1855" w:rsidRPr="002D1855" w:rsidRDefault="002D1855" w:rsidP="00BF7F56">
            <w:pPr>
              <w:jc w:val="right"/>
              <w:rPr>
                <w:rFonts w:cstheme="minorHAnsi"/>
              </w:rPr>
            </w:pPr>
            <w:r w:rsidRPr="002D1855">
              <w:rPr>
                <w:rFonts w:cstheme="minorHAnsi"/>
              </w:rPr>
              <w:t>-</w:t>
            </w:r>
          </w:p>
        </w:tc>
      </w:tr>
    </w:tbl>
    <w:p w14:paraId="0CC4CF11" w14:textId="77777777" w:rsidR="00BF7F56" w:rsidRPr="002D1855" w:rsidRDefault="00BF7F56" w:rsidP="00BF7F56">
      <w:pPr>
        <w:widowControl/>
        <w:rPr>
          <w:rFonts w:cstheme="minorHAnsi"/>
          <w:u w:val="single"/>
        </w:rPr>
      </w:pPr>
    </w:p>
    <w:p w14:paraId="75487126" w14:textId="77777777" w:rsidR="00BF7F56" w:rsidRPr="002D1855" w:rsidRDefault="00BF7F56" w:rsidP="00BA7623">
      <w:pPr>
        <w:widowControl/>
        <w:rPr>
          <w:rFonts w:cstheme="minorHAnsi"/>
          <w:u w:val="single"/>
        </w:rPr>
      </w:pPr>
      <w:r w:rsidRPr="002D1855">
        <w:rPr>
          <w:rFonts w:cstheme="minorHAnsi"/>
          <w:u w:val="single"/>
        </w:rPr>
        <w:t>B. Transactions with a related party  –  Nevet</w:t>
      </w:r>
      <w:r w:rsidR="00BA7623" w:rsidRPr="002D1855">
        <w:rPr>
          <w:rFonts w:cstheme="minorHAnsi"/>
          <w:u w:val="single"/>
        </w:rPr>
        <w:t xml:space="preserve"> Future Growth</w:t>
      </w:r>
      <w:r w:rsidRPr="002D1855">
        <w:rPr>
          <w:rFonts w:cstheme="minorHAnsi"/>
          <w:u w:val="single"/>
        </w:rPr>
        <w:t xml:space="preserve"> Ltd. 2015</w:t>
      </w:r>
    </w:p>
    <w:p w14:paraId="7729C4EC" w14:textId="77777777" w:rsidR="00BF7F56" w:rsidRPr="002D1855" w:rsidRDefault="00BF7F56">
      <w:pPr>
        <w:rPr>
          <w:rFonts w:cstheme="minorHAnsi"/>
        </w:rPr>
      </w:pPr>
    </w:p>
    <w:tbl>
      <w:tblPr>
        <w:tblStyle w:val="TableGrid5"/>
        <w:tblW w:w="863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687"/>
        <w:gridCol w:w="1297"/>
        <w:gridCol w:w="381"/>
        <w:gridCol w:w="1305"/>
      </w:tblGrid>
      <w:tr w:rsidR="002D1855" w:rsidRPr="002D1855" w14:paraId="47048DC7" w14:textId="77777777" w:rsidTr="002D1855">
        <w:tc>
          <w:tcPr>
            <w:tcW w:w="4962" w:type="dxa"/>
          </w:tcPr>
          <w:p w14:paraId="18749756" w14:textId="77777777" w:rsidR="002D1855" w:rsidRPr="002D1855" w:rsidRDefault="002D1855" w:rsidP="00BF7F56">
            <w:pPr>
              <w:rPr>
                <w:rFonts w:cstheme="minorHAnsi"/>
              </w:rPr>
            </w:pPr>
          </w:p>
        </w:tc>
        <w:tc>
          <w:tcPr>
            <w:tcW w:w="687" w:type="dxa"/>
          </w:tcPr>
          <w:p w14:paraId="4BDE6C9F" w14:textId="77777777" w:rsidR="002D1855" w:rsidRPr="002D1855" w:rsidRDefault="002D1855" w:rsidP="00BF7F56">
            <w:pPr>
              <w:rPr>
                <w:rFonts w:cstheme="minorHAnsi"/>
              </w:rPr>
            </w:pPr>
          </w:p>
        </w:tc>
        <w:tc>
          <w:tcPr>
            <w:tcW w:w="2983" w:type="dxa"/>
            <w:gridSpan w:val="3"/>
            <w:tcBorders>
              <w:bottom w:val="single" w:sz="4" w:space="0" w:color="auto"/>
            </w:tcBorders>
          </w:tcPr>
          <w:p w14:paraId="2EF9FA50" w14:textId="77777777" w:rsidR="002D1855" w:rsidRPr="002D1855" w:rsidRDefault="002D1855" w:rsidP="002D1855">
            <w:pPr>
              <w:jc w:val="center"/>
              <w:rPr>
                <w:rFonts w:cstheme="minorHAnsi"/>
                <w:sz w:val="22"/>
                <w:szCs w:val="22"/>
              </w:rPr>
            </w:pPr>
            <w:r w:rsidRPr="002D1855">
              <w:rPr>
                <w:rFonts w:cstheme="minorHAnsi"/>
              </w:rPr>
              <w:t>As</w:t>
            </w:r>
            <w:r w:rsidRPr="002D1855">
              <w:rPr>
                <w:rFonts w:cstheme="minorHAnsi"/>
                <w:cs/>
              </w:rPr>
              <w:t>‎</w:t>
            </w:r>
            <w:r w:rsidRPr="002D1855">
              <w:rPr>
                <w:rFonts w:cstheme="minorHAnsi"/>
              </w:rPr>
              <w:t xml:space="preserve"> of</w:t>
            </w:r>
            <w:r w:rsidRPr="002D1855">
              <w:rPr>
                <w:rFonts w:cstheme="minorHAnsi"/>
                <w:cs/>
              </w:rPr>
              <w:t>‎</w:t>
            </w:r>
            <w:r w:rsidRPr="002D1855">
              <w:rPr>
                <w:rFonts w:cstheme="minorHAnsi"/>
              </w:rPr>
              <w:t xml:space="preserve"> December</w:t>
            </w:r>
            <w:r w:rsidRPr="002D1855">
              <w:rPr>
                <w:rFonts w:cstheme="minorHAnsi"/>
                <w:cs/>
              </w:rPr>
              <w:t>‎</w:t>
            </w:r>
            <w:r w:rsidRPr="002D1855">
              <w:rPr>
                <w:rFonts w:cstheme="minorHAnsi"/>
              </w:rPr>
              <w:t xml:space="preserve"> 31</w:t>
            </w:r>
            <w:r w:rsidRPr="002D1855">
              <w:rPr>
                <w:rFonts w:cstheme="minorHAnsi"/>
                <w:cs/>
              </w:rPr>
              <w:t>‎</w:t>
            </w:r>
          </w:p>
        </w:tc>
      </w:tr>
      <w:tr w:rsidR="002D1855" w:rsidRPr="002D1855" w14:paraId="2D2E7EE4" w14:textId="77777777" w:rsidTr="002D1855">
        <w:tc>
          <w:tcPr>
            <w:tcW w:w="4962" w:type="dxa"/>
          </w:tcPr>
          <w:p w14:paraId="14BFE669" w14:textId="77777777" w:rsidR="002D1855" w:rsidRPr="002D1855" w:rsidRDefault="002D1855" w:rsidP="00BF7F56">
            <w:pPr>
              <w:rPr>
                <w:rFonts w:cstheme="minorHAnsi"/>
              </w:rPr>
            </w:pPr>
          </w:p>
        </w:tc>
        <w:tc>
          <w:tcPr>
            <w:tcW w:w="687" w:type="dxa"/>
          </w:tcPr>
          <w:p w14:paraId="20F6F8D4" w14:textId="77777777" w:rsidR="002D1855" w:rsidRPr="002D1855" w:rsidRDefault="002D1855" w:rsidP="00BF7F56">
            <w:pPr>
              <w:rPr>
                <w:rFonts w:cstheme="minorHAnsi"/>
              </w:rPr>
            </w:pPr>
          </w:p>
        </w:tc>
        <w:tc>
          <w:tcPr>
            <w:tcW w:w="1297" w:type="dxa"/>
            <w:tcBorders>
              <w:bottom w:val="single" w:sz="4" w:space="0" w:color="auto"/>
            </w:tcBorders>
          </w:tcPr>
          <w:p w14:paraId="3DB496B6" w14:textId="77777777" w:rsidR="002D1855" w:rsidRPr="002D1855" w:rsidRDefault="002D1855" w:rsidP="002D1855">
            <w:pPr>
              <w:jc w:val="center"/>
              <w:rPr>
                <w:rFonts w:cstheme="minorHAnsi"/>
              </w:rPr>
            </w:pPr>
            <w:r w:rsidRPr="002D1855">
              <w:rPr>
                <w:rFonts w:cstheme="minorHAnsi"/>
              </w:rPr>
              <w:t>2016</w:t>
            </w:r>
          </w:p>
        </w:tc>
        <w:tc>
          <w:tcPr>
            <w:tcW w:w="381" w:type="dxa"/>
            <w:tcBorders>
              <w:top w:val="single" w:sz="4" w:space="0" w:color="auto"/>
            </w:tcBorders>
          </w:tcPr>
          <w:p w14:paraId="540698B6" w14:textId="77777777" w:rsidR="002D1855" w:rsidRPr="002D1855" w:rsidRDefault="002D1855" w:rsidP="002D1855">
            <w:pPr>
              <w:jc w:val="center"/>
              <w:rPr>
                <w:rFonts w:cstheme="minorHAnsi"/>
              </w:rPr>
            </w:pPr>
          </w:p>
        </w:tc>
        <w:tc>
          <w:tcPr>
            <w:tcW w:w="1305" w:type="dxa"/>
            <w:tcBorders>
              <w:bottom w:val="single" w:sz="4" w:space="0" w:color="auto"/>
            </w:tcBorders>
          </w:tcPr>
          <w:p w14:paraId="1C1D5ABB" w14:textId="77777777" w:rsidR="002D1855" w:rsidRPr="002D1855" w:rsidRDefault="002D1855" w:rsidP="002D1855">
            <w:pPr>
              <w:jc w:val="center"/>
              <w:rPr>
                <w:rFonts w:cstheme="minorHAnsi"/>
              </w:rPr>
            </w:pPr>
            <w:r w:rsidRPr="002D1855">
              <w:rPr>
                <w:rFonts w:cstheme="minorHAnsi"/>
              </w:rPr>
              <w:t>2015</w:t>
            </w:r>
          </w:p>
        </w:tc>
      </w:tr>
      <w:tr w:rsidR="002D1855" w:rsidRPr="002D1855" w14:paraId="4A8D4DDC" w14:textId="77777777" w:rsidTr="00741E4C">
        <w:tc>
          <w:tcPr>
            <w:tcW w:w="4962" w:type="dxa"/>
          </w:tcPr>
          <w:p w14:paraId="6BC6CB30" w14:textId="77777777" w:rsidR="002D1855" w:rsidRPr="002D1855" w:rsidRDefault="002D1855" w:rsidP="00BF7F56">
            <w:pPr>
              <w:rPr>
                <w:rFonts w:cstheme="minorHAnsi"/>
              </w:rPr>
            </w:pPr>
          </w:p>
        </w:tc>
        <w:tc>
          <w:tcPr>
            <w:tcW w:w="687" w:type="dxa"/>
          </w:tcPr>
          <w:p w14:paraId="446DF2E3" w14:textId="77777777" w:rsidR="002D1855" w:rsidRPr="002D1855" w:rsidRDefault="002D1855" w:rsidP="00BF7F56">
            <w:pPr>
              <w:rPr>
                <w:rFonts w:cstheme="minorHAnsi"/>
              </w:rPr>
            </w:pPr>
          </w:p>
        </w:tc>
        <w:tc>
          <w:tcPr>
            <w:tcW w:w="1297" w:type="dxa"/>
            <w:tcBorders>
              <w:top w:val="single" w:sz="4" w:space="0" w:color="auto"/>
              <w:bottom w:val="single" w:sz="4" w:space="0" w:color="auto"/>
            </w:tcBorders>
          </w:tcPr>
          <w:p w14:paraId="490BD172" w14:textId="77777777" w:rsidR="002D1855" w:rsidRPr="002D1855" w:rsidRDefault="002D1855" w:rsidP="002D1855">
            <w:pPr>
              <w:jc w:val="center"/>
              <w:rPr>
                <w:rFonts w:cstheme="minorHAnsi"/>
                <w:sz w:val="22"/>
                <w:szCs w:val="22"/>
              </w:rPr>
            </w:pPr>
            <w:r w:rsidRPr="002D1855">
              <w:rPr>
                <w:rFonts w:cstheme="minorHAnsi"/>
                <w:sz w:val="22"/>
                <w:szCs w:val="22"/>
                <w:cs/>
              </w:rPr>
              <w:t>‎</w:t>
            </w:r>
            <w:r w:rsidRPr="002D1855">
              <w:rPr>
                <w:rFonts w:cstheme="minorHAnsi"/>
                <w:sz w:val="22"/>
                <w:szCs w:val="22"/>
              </w:rPr>
              <w:t>NIS</w:t>
            </w:r>
            <w:r w:rsidRPr="002D1855">
              <w:rPr>
                <w:rFonts w:cstheme="minorHAnsi"/>
                <w:sz w:val="22"/>
                <w:szCs w:val="22"/>
                <w:cs/>
              </w:rPr>
              <w:t>‎</w:t>
            </w:r>
            <w:r w:rsidRPr="002D1855">
              <w:rPr>
                <w:rFonts w:cstheme="minorHAnsi"/>
                <w:sz w:val="22"/>
                <w:szCs w:val="22"/>
              </w:rPr>
              <w:t xml:space="preserve"> thousands</w:t>
            </w:r>
          </w:p>
        </w:tc>
        <w:tc>
          <w:tcPr>
            <w:tcW w:w="381" w:type="dxa"/>
          </w:tcPr>
          <w:p w14:paraId="656EDA3A" w14:textId="77777777" w:rsidR="002D1855" w:rsidRPr="002D1855" w:rsidRDefault="002D1855" w:rsidP="002D1855">
            <w:pPr>
              <w:jc w:val="center"/>
              <w:rPr>
                <w:rFonts w:cstheme="minorHAnsi"/>
                <w:sz w:val="22"/>
                <w:szCs w:val="22"/>
                <w:rtl/>
                <w:cs/>
              </w:rPr>
            </w:pPr>
          </w:p>
        </w:tc>
        <w:tc>
          <w:tcPr>
            <w:tcW w:w="1305" w:type="dxa"/>
            <w:tcBorders>
              <w:bottom w:val="single" w:sz="4" w:space="0" w:color="auto"/>
            </w:tcBorders>
          </w:tcPr>
          <w:p w14:paraId="68B6DEC6" w14:textId="77777777" w:rsidR="002D1855" w:rsidRPr="002D1855" w:rsidRDefault="002D1855" w:rsidP="002D1855">
            <w:pPr>
              <w:jc w:val="center"/>
              <w:rPr>
                <w:rFonts w:cstheme="minorHAnsi"/>
                <w:sz w:val="22"/>
                <w:szCs w:val="22"/>
              </w:rPr>
            </w:pPr>
            <w:r w:rsidRPr="002D1855">
              <w:rPr>
                <w:rFonts w:cstheme="minorHAnsi"/>
                <w:sz w:val="22"/>
                <w:szCs w:val="22"/>
                <w:cs/>
              </w:rPr>
              <w:t>‎</w:t>
            </w:r>
            <w:r w:rsidRPr="002D1855">
              <w:rPr>
                <w:rFonts w:cstheme="minorHAnsi"/>
                <w:sz w:val="22"/>
                <w:szCs w:val="22"/>
              </w:rPr>
              <w:t>NIS</w:t>
            </w:r>
            <w:r w:rsidRPr="002D1855">
              <w:rPr>
                <w:rFonts w:cstheme="minorHAnsi"/>
                <w:sz w:val="22"/>
                <w:szCs w:val="22"/>
                <w:cs/>
              </w:rPr>
              <w:t>‎</w:t>
            </w:r>
            <w:r w:rsidRPr="002D1855">
              <w:rPr>
                <w:rFonts w:cstheme="minorHAnsi"/>
                <w:sz w:val="22"/>
                <w:szCs w:val="22"/>
              </w:rPr>
              <w:t xml:space="preserve"> thousands</w:t>
            </w:r>
          </w:p>
        </w:tc>
      </w:tr>
      <w:tr w:rsidR="002D1855" w:rsidRPr="002D1855" w14:paraId="2266E4C4" w14:textId="77777777" w:rsidTr="00741E4C">
        <w:tc>
          <w:tcPr>
            <w:tcW w:w="4962" w:type="dxa"/>
          </w:tcPr>
          <w:p w14:paraId="29F0DB66" w14:textId="77777777" w:rsidR="002D1855" w:rsidRPr="002D1855" w:rsidRDefault="002D1855" w:rsidP="00BF7F56">
            <w:pPr>
              <w:rPr>
                <w:rFonts w:cstheme="minorHAnsi"/>
              </w:rPr>
            </w:pPr>
            <w:r w:rsidRPr="002D1855">
              <w:rPr>
                <w:rFonts w:cstheme="minorHAnsi"/>
              </w:rPr>
              <w:t>Transfers to a related party</w:t>
            </w:r>
          </w:p>
        </w:tc>
        <w:tc>
          <w:tcPr>
            <w:tcW w:w="687" w:type="dxa"/>
          </w:tcPr>
          <w:p w14:paraId="181D8FCE" w14:textId="77777777" w:rsidR="002D1855" w:rsidRPr="002D1855" w:rsidRDefault="002D1855" w:rsidP="00BF7F56">
            <w:pPr>
              <w:rPr>
                <w:rFonts w:cstheme="minorHAnsi"/>
              </w:rPr>
            </w:pPr>
          </w:p>
        </w:tc>
        <w:tc>
          <w:tcPr>
            <w:tcW w:w="1297" w:type="dxa"/>
            <w:tcBorders>
              <w:top w:val="single" w:sz="4" w:space="0" w:color="auto"/>
              <w:bottom w:val="double" w:sz="4" w:space="0" w:color="auto"/>
            </w:tcBorders>
          </w:tcPr>
          <w:p w14:paraId="41228AB5" w14:textId="77777777" w:rsidR="002D1855" w:rsidRPr="002D1855" w:rsidRDefault="002D1855" w:rsidP="00BF7F56">
            <w:pPr>
              <w:jc w:val="right"/>
              <w:rPr>
                <w:rFonts w:cstheme="minorHAnsi"/>
                <w:sz w:val="22"/>
                <w:szCs w:val="22"/>
              </w:rPr>
            </w:pPr>
            <w:r w:rsidRPr="002D1855">
              <w:rPr>
                <w:rFonts w:cstheme="minorHAnsi"/>
                <w:sz w:val="22"/>
                <w:szCs w:val="22"/>
              </w:rPr>
              <w:t>(2,016)</w:t>
            </w:r>
          </w:p>
        </w:tc>
        <w:tc>
          <w:tcPr>
            <w:tcW w:w="381" w:type="dxa"/>
          </w:tcPr>
          <w:p w14:paraId="6530166C" w14:textId="77777777" w:rsidR="002D1855" w:rsidRPr="002D1855" w:rsidRDefault="002D1855" w:rsidP="00BF7F56">
            <w:pPr>
              <w:jc w:val="right"/>
              <w:rPr>
                <w:rFonts w:cstheme="minorHAnsi"/>
                <w:sz w:val="22"/>
                <w:szCs w:val="22"/>
              </w:rPr>
            </w:pPr>
          </w:p>
        </w:tc>
        <w:tc>
          <w:tcPr>
            <w:tcW w:w="1305" w:type="dxa"/>
            <w:tcBorders>
              <w:top w:val="single" w:sz="4" w:space="0" w:color="auto"/>
              <w:bottom w:val="double" w:sz="4" w:space="0" w:color="auto"/>
            </w:tcBorders>
          </w:tcPr>
          <w:p w14:paraId="00D910D1" w14:textId="77777777" w:rsidR="002D1855" w:rsidRPr="002D1855" w:rsidRDefault="002D1855" w:rsidP="00BF7F56">
            <w:pPr>
              <w:jc w:val="right"/>
              <w:rPr>
                <w:rFonts w:cstheme="minorHAnsi"/>
                <w:sz w:val="22"/>
                <w:szCs w:val="22"/>
              </w:rPr>
            </w:pPr>
            <w:r w:rsidRPr="002D1855">
              <w:rPr>
                <w:rFonts w:cstheme="minorHAnsi"/>
                <w:sz w:val="22"/>
                <w:szCs w:val="22"/>
              </w:rPr>
              <w:t>-</w:t>
            </w:r>
          </w:p>
        </w:tc>
      </w:tr>
      <w:tr w:rsidR="002D1855" w:rsidRPr="002D1855" w14:paraId="4F2D6A02" w14:textId="77777777" w:rsidTr="00741E4C">
        <w:tc>
          <w:tcPr>
            <w:tcW w:w="4962" w:type="dxa"/>
          </w:tcPr>
          <w:p w14:paraId="6062E794" w14:textId="77777777" w:rsidR="002D1855" w:rsidRPr="002D1855" w:rsidRDefault="002D1855" w:rsidP="00BF7F56">
            <w:pPr>
              <w:rPr>
                <w:rFonts w:cstheme="minorHAnsi"/>
              </w:rPr>
            </w:pPr>
          </w:p>
        </w:tc>
        <w:tc>
          <w:tcPr>
            <w:tcW w:w="687" w:type="dxa"/>
          </w:tcPr>
          <w:p w14:paraId="4D5AFCD5" w14:textId="77777777" w:rsidR="002D1855" w:rsidRPr="002D1855" w:rsidRDefault="002D1855" w:rsidP="00BF7F56">
            <w:pPr>
              <w:rPr>
                <w:rFonts w:cstheme="minorHAnsi"/>
              </w:rPr>
            </w:pPr>
          </w:p>
        </w:tc>
        <w:tc>
          <w:tcPr>
            <w:tcW w:w="1297" w:type="dxa"/>
            <w:tcBorders>
              <w:top w:val="double" w:sz="4" w:space="0" w:color="auto"/>
            </w:tcBorders>
          </w:tcPr>
          <w:p w14:paraId="36A2544A" w14:textId="77777777" w:rsidR="002D1855" w:rsidRPr="002D1855" w:rsidRDefault="002D1855" w:rsidP="00BF7F56">
            <w:pPr>
              <w:jc w:val="right"/>
              <w:rPr>
                <w:rFonts w:cstheme="minorHAnsi"/>
                <w:sz w:val="22"/>
                <w:szCs w:val="22"/>
              </w:rPr>
            </w:pPr>
          </w:p>
        </w:tc>
        <w:tc>
          <w:tcPr>
            <w:tcW w:w="381" w:type="dxa"/>
          </w:tcPr>
          <w:p w14:paraId="0C887DB7" w14:textId="77777777" w:rsidR="002D1855" w:rsidRPr="002D1855" w:rsidRDefault="002D1855" w:rsidP="00BF7F56">
            <w:pPr>
              <w:jc w:val="right"/>
              <w:rPr>
                <w:rFonts w:cstheme="minorHAnsi"/>
                <w:sz w:val="22"/>
                <w:szCs w:val="22"/>
              </w:rPr>
            </w:pPr>
          </w:p>
        </w:tc>
        <w:tc>
          <w:tcPr>
            <w:tcW w:w="1305" w:type="dxa"/>
            <w:tcBorders>
              <w:top w:val="double" w:sz="4" w:space="0" w:color="auto"/>
            </w:tcBorders>
          </w:tcPr>
          <w:p w14:paraId="6B4B9F5C" w14:textId="77777777" w:rsidR="002D1855" w:rsidRPr="002D1855" w:rsidRDefault="002D1855" w:rsidP="00BF7F56">
            <w:pPr>
              <w:jc w:val="right"/>
              <w:rPr>
                <w:rFonts w:cstheme="minorHAnsi"/>
                <w:sz w:val="22"/>
                <w:szCs w:val="22"/>
              </w:rPr>
            </w:pPr>
          </w:p>
        </w:tc>
      </w:tr>
      <w:tr w:rsidR="002D1855" w:rsidRPr="002D1855" w14:paraId="219B3F6C" w14:textId="77777777" w:rsidTr="002D1855">
        <w:tc>
          <w:tcPr>
            <w:tcW w:w="4962" w:type="dxa"/>
          </w:tcPr>
          <w:p w14:paraId="1C48A39F" w14:textId="77777777" w:rsidR="002D1855" w:rsidRPr="002D1855" w:rsidRDefault="002D1855" w:rsidP="002D1855">
            <w:pPr>
              <w:rPr>
                <w:rFonts w:cstheme="minorHAnsi"/>
              </w:rPr>
            </w:pPr>
            <w:r w:rsidRPr="002D1855">
              <w:rPr>
                <w:rFonts w:cstheme="minorHAnsi"/>
              </w:rPr>
              <w:t xml:space="preserve">Less expenses related to the Sandwich Project </w:t>
            </w:r>
          </w:p>
        </w:tc>
        <w:tc>
          <w:tcPr>
            <w:tcW w:w="687" w:type="dxa"/>
          </w:tcPr>
          <w:p w14:paraId="29B9DCE3" w14:textId="77777777" w:rsidR="002D1855" w:rsidRPr="002D1855" w:rsidRDefault="002D1855" w:rsidP="00BF7F56">
            <w:pPr>
              <w:rPr>
                <w:rFonts w:cstheme="minorHAnsi"/>
              </w:rPr>
            </w:pPr>
          </w:p>
        </w:tc>
        <w:tc>
          <w:tcPr>
            <w:tcW w:w="1297" w:type="dxa"/>
            <w:tcBorders>
              <w:bottom w:val="double" w:sz="4" w:space="0" w:color="auto"/>
            </w:tcBorders>
          </w:tcPr>
          <w:p w14:paraId="5A5BA6F0" w14:textId="77777777" w:rsidR="002D1855" w:rsidRPr="002D1855" w:rsidRDefault="002D1855" w:rsidP="00BF7F56">
            <w:pPr>
              <w:jc w:val="right"/>
              <w:rPr>
                <w:rFonts w:cstheme="minorHAnsi"/>
                <w:sz w:val="22"/>
                <w:szCs w:val="22"/>
              </w:rPr>
            </w:pPr>
            <w:r w:rsidRPr="002D1855">
              <w:rPr>
                <w:rFonts w:cstheme="minorHAnsi"/>
                <w:sz w:val="22"/>
                <w:szCs w:val="22"/>
              </w:rPr>
              <w:t>967</w:t>
            </w:r>
          </w:p>
        </w:tc>
        <w:tc>
          <w:tcPr>
            <w:tcW w:w="381" w:type="dxa"/>
          </w:tcPr>
          <w:p w14:paraId="0920210E" w14:textId="77777777" w:rsidR="002D1855" w:rsidRPr="002D1855" w:rsidRDefault="002D1855" w:rsidP="00BF7F56">
            <w:pPr>
              <w:jc w:val="right"/>
              <w:rPr>
                <w:rFonts w:cstheme="minorHAnsi"/>
                <w:sz w:val="22"/>
                <w:szCs w:val="22"/>
              </w:rPr>
            </w:pPr>
          </w:p>
        </w:tc>
        <w:tc>
          <w:tcPr>
            <w:tcW w:w="1305" w:type="dxa"/>
            <w:tcBorders>
              <w:bottom w:val="double" w:sz="4" w:space="0" w:color="auto"/>
            </w:tcBorders>
          </w:tcPr>
          <w:p w14:paraId="30A0BDB9" w14:textId="77777777" w:rsidR="002D1855" w:rsidRPr="002D1855" w:rsidRDefault="002D1855" w:rsidP="00BF7F56">
            <w:pPr>
              <w:jc w:val="right"/>
              <w:rPr>
                <w:rFonts w:cstheme="minorHAnsi"/>
                <w:sz w:val="22"/>
                <w:szCs w:val="22"/>
              </w:rPr>
            </w:pPr>
            <w:r w:rsidRPr="002D1855">
              <w:rPr>
                <w:rFonts w:cstheme="minorHAnsi"/>
                <w:sz w:val="22"/>
                <w:szCs w:val="22"/>
              </w:rPr>
              <w:t>-</w:t>
            </w:r>
          </w:p>
        </w:tc>
      </w:tr>
    </w:tbl>
    <w:p w14:paraId="5BDCC436" w14:textId="77777777" w:rsidR="00BF7F56" w:rsidRPr="00BA7623" w:rsidRDefault="00BF7F56">
      <w:pPr>
        <w:widowControl/>
        <w:rPr>
          <w:rtl/>
        </w:rPr>
      </w:pPr>
    </w:p>
    <w:p w14:paraId="3F602B60" w14:textId="77777777" w:rsidR="00F405CB" w:rsidRDefault="00F405CB" w:rsidP="00F405CB">
      <w:pPr>
        <w:pStyle w:val="a4"/>
        <w:spacing w:after="0"/>
        <w:ind w:left="357"/>
      </w:pPr>
    </w:p>
    <w:p w14:paraId="676CE0F5" w14:textId="16349057" w:rsidR="00BF7F56" w:rsidRDefault="00BF7F56" w:rsidP="00201E23">
      <w:pPr>
        <w:pStyle w:val="a4"/>
        <w:numPr>
          <w:ilvl w:val="0"/>
          <w:numId w:val="24"/>
        </w:numPr>
        <w:ind w:left="357" w:hanging="357"/>
      </w:pPr>
      <w:r w:rsidRPr="00BA7623">
        <w:t>Nevet</w:t>
      </w:r>
      <w:ins w:id="3" w:author="Noa Tesler" w:date="2017-07-27T15:20:00Z">
        <w:r w:rsidR="00201E23">
          <w:t xml:space="preserve"> </w:t>
        </w:r>
        <w:r w:rsidR="00201E23">
          <w:rPr>
            <w:rFonts w:ascii="Calibri" w:hAnsi="Calibri"/>
            <w:color w:val="1F497D"/>
            <w:sz w:val="22"/>
            <w:szCs w:val="22"/>
          </w:rPr>
          <w:t>Sandwich for Every Child</w:t>
        </w:r>
      </w:ins>
      <w:r w:rsidR="00BA7623" w:rsidRPr="00BA7623">
        <w:t xml:space="preserve"> </w:t>
      </w:r>
      <w:r w:rsidRPr="00BA7623">
        <w:t>Future Growth</w:t>
      </w:r>
      <w:r>
        <w:t xml:space="preserve"> 2015</w:t>
      </w:r>
      <w:del w:id="4" w:author="Noa Tesler" w:date="2017-07-27T15:20:00Z">
        <w:r w:rsidDel="00201E23">
          <w:delText xml:space="preserve"> Ltd</w:delText>
        </w:r>
      </w:del>
      <w:r>
        <w:t>. (hereinafter: "Nevet</w:t>
      </w:r>
      <w:ins w:id="5" w:author="Noa Tesler" w:date="2017-07-27T15:22:00Z">
        <w:r w:rsidR="00201E23">
          <w:t xml:space="preserve"> </w:t>
        </w:r>
        <w:r w:rsidR="00201E23">
          <w:rPr>
            <w:rFonts w:ascii="Calibri" w:hAnsi="Calibri"/>
            <w:color w:val="1F497D"/>
            <w:sz w:val="22"/>
            <w:szCs w:val="22"/>
          </w:rPr>
          <w:t>Sandwich for Every Child</w:t>
        </w:r>
        <w:r w:rsidR="00201E23">
          <w:t xml:space="preserve"> </w:t>
        </w:r>
      </w:ins>
      <w:r>
        <w:t>") was established in December 2015</w:t>
      </w:r>
      <w:r w:rsidR="00655160">
        <w:t xml:space="preserve">. Its </w:t>
      </w:r>
      <w:r>
        <w:t xml:space="preserve">goals are, </w:t>
      </w:r>
      <w:r w:rsidR="00655160">
        <w:rPr>
          <w:i/>
          <w:iCs/>
        </w:rPr>
        <w:t>inter alia</w:t>
      </w:r>
      <w:r>
        <w:t>, to provide breakfast</w:t>
      </w:r>
      <w:r w:rsidR="00655160">
        <w:t xml:space="preserve">s for </w:t>
      </w:r>
      <w:r>
        <w:t xml:space="preserve">schoolchildren. The Sandwiches </w:t>
      </w:r>
      <w:r w:rsidR="00F405CB">
        <w:t xml:space="preserve">Project </w:t>
      </w:r>
      <w:r>
        <w:t xml:space="preserve">has been operated by the </w:t>
      </w:r>
      <w:r w:rsidR="00655160">
        <w:t xml:space="preserve">Association </w:t>
      </w:r>
      <w:r>
        <w:t xml:space="preserve">for </w:t>
      </w:r>
      <w:r w:rsidR="00741E4C">
        <w:t>approximately ten years</w:t>
      </w:r>
      <w:r>
        <w:t>.</w:t>
      </w:r>
    </w:p>
    <w:p w14:paraId="56FF0419" w14:textId="3EA38726" w:rsidR="00BF7F56" w:rsidRDefault="00BF7F56" w:rsidP="00F955DF">
      <w:pPr>
        <w:pStyle w:val="a4"/>
        <w:numPr>
          <w:ilvl w:val="0"/>
          <w:numId w:val="24"/>
        </w:numPr>
        <w:ind w:left="357" w:hanging="357"/>
      </w:pPr>
      <w:r>
        <w:t xml:space="preserve">During the reporting year, the </w:t>
      </w:r>
      <w:r w:rsidR="00741E4C">
        <w:t xml:space="preserve">sandwich </w:t>
      </w:r>
      <w:r>
        <w:t xml:space="preserve">activity was gradually transferred from the </w:t>
      </w:r>
      <w:r w:rsidR="00655160">
        <w:t xml:space="preserve">Association </w:t>
      </w:r>
      <w:r>
        <w:t>to Nevet</w:t>
      </w:r>
      <w:ins w:id="6" w:author="Noa Tesler" w:date="2017-07-27T15:24:00Z">
        <w:r w:rsidR="00201E23">
          <w:t xml:space="preserve"> </w:t>
        </w:r>
        <w:r w:rsidR="00201E23">
          <w:rPr>
            <w:rFonts w:ascii="Calibri" w:hAnsi="Calibri"/>
            <w:color w:val="1F497D"/>
            <w:sz w:val="22"/>
            <w:szCs w:val="22"/>
          </w:rPr>
          <w:t>Sandwich for Every Child</w:t>
        </w:r>
      </w:ins>
      <w:r>
        <w:t xml:space="preserve">. As of May 2016, most of the expenses for the project were </w:t>
      </w:r>
      <w:r w:rsidR="00741E4C">
        <w:t>incurred</w:t>
      </w:r>
      <w:r>
        <w:t xml:space="preserve"> through Nevet. Project revenues were transferred accordingly.</w:t>
      </w:r>
    </w:p>
    <w:p w14:paraId="104D1EE8" w14:textId="282FAD7B" w:rsidR="009D75F1" w:rsidRDefault="00BF7F56" w:rsidP="00BA7623">
      <w:pPr>
        <w:pStyle w:val="a4"/>
        <w:numPr>
          <w:ilvl w:val="0"/>
          <w:numId w:val="24"/>
        </w:numPr>
        <w:spacing w:after="0"/>
        <w:ind w:left="357" w:hanging="357"/>
        <w:rPr>
          <w:b/>
          <w:bCs/>
          <w:u w:val="single"/>
        </w:rPr>
      </w:pPr>
      <w:r>
        <w:t xml:space="preserve">The </w:t>
      </w:r>
      <w:r w:rsidR="00655160">
        <w:t xml:space="preserve">Association </w:t>
      </w:r>
      <w:r>
        <w:t xml:space="preserve">carried both direct costs of purchasing and </w:t>
      </w:r>
      <w:r w:rsidR="00655160">
        <w:t xml:space="preserve">employees’ salaries until </w:t>
      </w:r>
      <w:r>
        <w:t xml:space="preserve">the date their employment </w:t>
      </w:r>
      <w:r w:rsidR="00655160">
        <w:t xml:space="preserve">was transferred </w:t>
      </w:r>
      <w:r>
        <w:t>to Nevet</w:t>
      </w:r>
      <w:ins w:id="7" w:author="Noa Tesler" w:date="2017-07-27T15:24:00Z">
        <w:r w:rsidR="00201E23">
          <w:t xml:space="preserve"> </w:t>
        </w:r>
        <w:r w:rsidR="00201E23">
          <w:rPr>
            <w:rFonts w:ascii="Calibri" w:hAnsi="Calibri"/>
            <w:color w:val="1F497D"/>
            <w:sz w:val="22"/>
            <w:szCs w:val="22"/>
          </w:rPr>
          <w:t>Sandwich for Every Child</w:t>
        </w:r>
        <w:r w:rsidR="00201E23">
          <w:rPr>
            <w:rFonts w:ascii="Calibri" w:hAnsi="Calibri"/>
            <w:color w:val="1F497D"/>
            <w:sz w:val="22"/>
            <w:szCs w:val="22"/>
          </w:rPr>
          <w:t>NEVET</w:t>
        </w:r>
      </w:ins>
      <w:r w:rsidR="00655160">
        <w:t>,</w:t>
      </w:r>
      <w:r>
        <w:t xml:space="preserve"> and also carried indirect expenses (accounting services, fundraising, public relations, etc.). In accordance with the above, mutual accounting was </w:t>
      </w:r>
      <w:r w:rsidR="00BA7623">
        <w:t>conducted</w:t>
      </w:r>
      <w:r>
        <w:t xml:space="preserve"> between the entities.</w:t>
      </w:r>
      <w:r w:rsidR="009D75F1">
        <w:br w:type="page"/>
      </w:r>
    </w:p>
    <w:p w14:paraId="79A76C5D" w14:textId="77777777" w:rsidR="00B42196" w:rsidRPr="006F5519" w:rsidRDefault="00B42196" w:rsidP="009D75F1">
      <w:pPr>
        <w:pStyle w:val="2"/>
      </w:pPr>
      <w:r w:rsidRPr="006F5519">
        <w:lastRenderedPageBreak/>
        <w:t>Note</w:t>
      </w:r>
      <w:r w:rsidR="00623B3C" w:rsidRPr="006F5519">
        <w:rPr>
          <w:cs/>
        </w:rPr>
        <w:t>‎</w:t>
      </w:r>
      <w:r w:rsidR="00623B3C" w:rsidRPr="006F5519">
        <w:t xml:space="preserve"> </w:t>
      </w:r>
      <w:r w:rsidR="009D75F1">
        <w:t>5</w:t>
      </w:r>
      <w:r w:rsidR="00623B3C" w:rsidRPr="006F5519">
        <w:rPr>
          <w:cs/>
        </w:rPr>
        <w:t>‎</w:t>
      </w:r>
      <w:r w:rsidR="00623B3C" w:rsidRPr="006F5519">
        <w:t xml:space="preserve"> </w:t>
      </w:r>
      <w:r w:rsidRPr="006F5519">
        <w:t>–</w:t>
      </w:r>
      <w:r w:rsidR="00623B3C" w:rsidRPr="006F5519">
        <w:rPr>
          <w:cs/>
        </w:rPr>
        <w:t>‎</w:t>
      </w:r>
      <w:r w:rsidR="00623B3C" w:rsidRPr="006F5519">
        <w:t xml:space="preserve"> </w:t>
      </w:r>
      <w:r w:rsidRPr="006F5519">
        <w:t>Fixed</w:t>
      </w:r>
      <w:r w:rsidR="00623B3C" w:rsidRPr="006F5519">
        <w:rPr>
          <w:cs/>
        </w:rPr>
        <w:t>‎</w:t>
      </w:r>
      <w:r w:rsidR="00623B3C" w:rsidRPr="006F5519">
        <w:t xml:space="preserve"> </w:t>
      </w:r>
      <w:r w:rsidRPr="006F5519">
        <w:t>Assets,</w:t>
      </w:r>
      <w:r w:rsidR="00623B3C" w:rsidRPr="006F5519">
        <w:rPr>
          <w:cs/>
        </w:rPr>
        <w:t>‎</w:t>
      </w:r>
      <w:r w:rsidR="00623B3C" w:rsidRPr="006F5519">
        <w:t xml:space="preserve"> </w:t>
      </w:r>
      <w:r w:rsidRPr="006F5519">
        <w:t>net</w:t>
      </w:r>
      <w:r w:rsidR="00623B3C" w:rsidRPr="006F5519">
        <w:rPr>
          <w:cs/>
        </w:rPr>
        <w:t>‎</w:t>
      </w:r>
      <w:r w:rsidR="00623B3C" w:rsidRPr="006F5519">
        <w:t xml:space="preserve"> </w:t>
      </w:r>
    </w:p>
    <w:p w14:paraId="26F533EF" w14:textId="77777777" w:rsidR="009D75F1" w:rsidRDefault="00623B3C" w:rsidP="006F5519">
      <w:pPr>
        <w:rPr>
          <w:rFonts w:cstheme="minorHAnsi"/>
          <w:rtl/>
          <w:cs/>
        </w:rPr>
      </w:pPr>
      <w:r w:rsidRPr="006F5519">
        <w:rPr>
          <w:rFonts w:cstheme="minorHAnsi"/>
          <w:cs/>
        </w:rPr>
        <w:t>‎</w:t>
      </w:r>
    </w:p>
    <w:tbl>
      <w:tblPr>
        <w:tblStyle w:val="ad"/>
        <w:tblW w:w="907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926"/>
        <w:gridCol w:w="1418"/>
        <w:gridCol w:w="850"/>
        <w:gridCol w:w="993"/>
        <w:gridCol w:w="1275"/>
        <w:gridCol w:w="851"/>
        <w:gridCol w:w="760"/>
      </w:tblGrid>
      <w:tr w:rsidR="00CC120C" w:rsidRPr="00190A8E" w14:paraId="0B358092" w14:textId="77777777" w:rsidTr="00FC4268">
        <w:tc>
          <w:tcPr>
            <w:tcW w:w="2926" w:type="dxa"/>
          </w:tcPr>
          <w:p w14:paraId="27D60CF3" w14:textId="77777777" w:rsidR="00CC120C" w:rsidRPr="00190A8E" w:rsidRDefault="00CC120C" w:rsidP="009D75F1">
            <w:pPr>
              <w:rPr>
                <w:rFonts w:cstheme="minorHAnsi"/>
                <w:sz w:val="21"/>
                <w:szCs w:val="21"/>
                <w:u w:val="single"/>
              </w:rPr>
            </w:pPr>
          </w:p>
        </w:tc>
        <w:tc>
          <w:tcPr>
            <w:tcW w:w="5387" w:type="dxa"/>
            <w:gridSpan w:val="5"/>
          </w:tcPr>
          <w:p w14:paraId="59BB97CC" w14:textId="77777777" w:rsidR="00CC120C" w:rsidRPr="00190A8E" w:rsidRDefault="00CC120C" w:rsidP="00CC120C">
            <w:pPr>
              <w:jc w:val="center"/>
              <w:rPr>
                <w:rFonts w:cstheme="minorHAnsi"/>
                <w:sz w:val="21"/>
                <w:szCs w:val="21"/>
              </w:rPr>
            </w:pPr>
            <w:r w:rsidRPr="00190A8E">
              <w:rPr>
                <w:rFonts w:cstheme="minorHAnsi"/>
                <w:sz w:val="21"/>
                <w:szCs w:val="21"/>
              </w:rPr>
              <w:t>2016</w:t>
            </w:r>
          </w:p>
        </w:tc>
        <w:tc>
          <w:tcPr>
            <w:tcW w:w="760" w:type="dxa"/>
          </w:tcPr>
          <w:p w14:paraId="0CBB5EEE" w14:textId="77777777" w:rsidR="00CC120C" w:rsidRPr="00190A8E" w:rsidRDefault="00CC120C" w:rsidP="00CC120C">
            <w:pPr>
              <w:jc w:val="center"/>
              <w:rPr>
                <w:rFonts w:cstheme="minorHAnsi"/>
                <w:sz w:val="21"/>
                <w:szCs w:val="21"/>
              </w:rPr>
            </w:pPr>
            <w:r w:rsidRPr="00190A8E">
              <w:rPr>
                <w:rFonts w:cstheme="minorHAnsi"/>
                <w:sz w:val="21"/>
                <w:szCs w:val="21"/>
              </w:rPr>
              <w:t>2015</w:t>
            </w:r>
          </w:p>
        </w:tc>
      </w:tr>
      <w:tr w:rsidR="00FC4268" w:rsidRPr="00190A8E" w14:paraId="2F434F9F" w14:textId="77777777" w:rsidTr="00FC4268">
        <w:tc>
          <w:tcPr>
            <w:tcW w:w="2926" w:type="dxa"/>
          </w:tcPr>
          <w:p w14:paraId="1E9205AE" w14:textId="77777777" w:rsidR="00CC120C" w:rsidRPr="00190A8E" w:rsidRDefault="00CC120C" w:rsidP="009D75F1">
            <w:pPr>
              <w:rPr>
                <w:rFonts w:cstheme="minorHAnsi"/>
                <w:sz w:val="21"/>
                <w:szCs w:val="21"/>
                <w:u w:val="single"/>
              </w:rPr>
            </w:pPr>
          </w:p>
        </w:tc>
        <w:tc>
          <w:tcPr>
            <w:tcW w:w="1418" w:type="dxa"/>
            <w:tcBorders>
              <w:bottom w:val="single" w:sz="4" w:space="0" w:color="auto"/>
            </w:tcBorders>
            <w:tcMar>
              <w:left w:w="57" w:type="dxa"/>
              <w:right w:w="57" w:type="dxa"/>
            </w:tcMar>
            <w:vAlign w:val="bottom"/>
          </w:tcPr>
          <w:p w14:paraId="62F0B73B" w14:textId="77777777" w:rsidR="00CC120C" w:rsidRPr="00190A8E" w:rsidRDefault="00CC120C" w:rsidP="00FC4268">
            <w:pPr>
              <w:jc w:val="center"/>
              <w:rPr>
                <w:rFonts w:cstheme="minorHAnsi"/>
                <w:sz w:val="21"/>
                <w:szCs w:val="21"/>
              </w:rPr>
            </w:pPr>
            <w:r w:rsidRPr="00190A8E">
              <w:rPr>
                <w:rFonts w:cstheme="minorHAnsi"/>
                <w:sz w:val="21"/>
                <w:szCs w:val="21"/>
              </w:rPr>
              <w:t>Leasehold improvements</w:t>
            </w:r>
          </w:p>
        </w:tc>
        <w:tc>
          <w:tcPr>
            <w:tcW w:w="850" w:type="dxa"/>
            <w:tcBorders>
              <w:bottom w:val="single" w:sz="4" w:space="0" w:color="auto"/>
            </w:tcBorders>
            <w:tcMar>
              <w:left w:w="57" w:type="dxa"/>
              <w:right w:w="57" w:type="dxa"/>
            </w:tcMar>
            <w:vAlign w:val="bottom"/>
          </w:tcPr>
          <w:p w14:paraId="47B2362A" w14:textId="77777777" w:rsidR="00CC120C" w:rsidRPr="00190A8E" w:rsidRDefault="00CC120C" w:rsidP="00FC4268">
            <w:pPr>
              <w:jc w:val="center"/>
              <w:rPr>
                <w:rFonts w:cstheme="minorHAnsi"/>
                <w:sz w:val="21"/>
                <w:szCs w:val="21"/>
              </w:rPr>
            </w:pPr>
            <w:r w:rsidRPr="00190A8E">
              <w:rPr>
                <w:rFonts w:cstheme="minorHAnsi"/>
                <w:sz w:val="21"/>
                <w:szCs w:val="21"/>
              </w:rPr>
              <w:t>Real estate</w:t>
            </w:r>
          </w:p>
        </w:tc>
        <w:tc>
          <w:tcPr>
            <w:tcW w:w="993" w:type="dxa"/>
            <w:tcBorders>
              <w:bottom w:val="single" w:sz="4" w:space="0" w:color="auto"/>
            </w:tcBorders>
            <w:tcMar>
              <w:left w:w="57" w:type="dxa"/>
              <w:right w:w="57" w:type="dxa"/>
            </w:tcMar>
            <w:vAlign w:val="bottom"/>
          </w:tcPr>
          <w:p w14:paraId="1AD4BA08" w14:textId="77777777" w:rsidR="00CC120C" w:rsidRPr="00190A8E" w:rsidRDefault="00CC120C" w:rsidP="00FC4268">
            <w:pPr>
              <w:jc w:val="center"/>
              <w:rPr>
                <w:rFonts w:cstheme="minorHAnsi"/>
                <w:sz w:val="21"/>
                <w:szCs w:val="21"/>
              </w:rPr>
            </w:pPr>
            <w:r w:rsidRPr="00190A8E">
              <w:rPr>
                <w:rFonts w:cstheme="minorHAnsi"/>
                <w:sz w:val="21"/>
                <w:szCs w:val="21"/>
                <w:cs/>
              </w:rPr>
              <w:t>‎‎</w:t>
            </w:r>
            <w:r w:rsidRPr="00190A8E">
              <w:rPr>
                <w:rFonts w:cstheme="minorHAnsi"/>
                <w:sz w:val="21"/>
                <w:szCs w:val="21"/>
              </w:rPr>
              <w:t xml:space="preserve"> Vehicles</w:t>
            </w:r>
          </w:p>
        </w:tc>
        <w:tc>
          <w:tcPr>
            <w:tcW w:w="1275" w:type="dxa"/>
            <w:tcBorders>
              <w:bottom w:val="single" w:sz="4" w:space="0" w:color="auto"/>
            </w:tcBorders>
            <w:tcMar>
              <w:left w:w="57" w:type="dxa"/>
              <w:right w:w="57" w:type="dxa"/>
            </w:tcMar>
            <w:vAlign w:val="bottom"/>
          </w:tcPr>
          <w:p w14:paraId="6DF19766" w14:textId="77777777" w:rsidR="00CC120C" w:rsidRPr="00190A8E" w:rsidRDefault="00CC120C" w:rsidP="00FC4268">
            <w:pPr>
              <w:jc w:val="center"/>
              <w:rPr>
                <w:rFonts w:cstheme="minorHAnsi"/>
                <w:sz w:val="21"/>
                <w:szCs w:val="21"/>
              </w:rPr>
            </w:pPr>
            <w:r w:rsidRPr="00190A8E">
              <w:rPr>
                <w:rFonts w:cstheme="minorHAnsi"/>
                <w:sz w:val="21"/>
                <w:szCs w:val="21"/>
              </w:rPr>
              <w:t>Furniture,</w:t>
            </w:r>
            <w:r w:rsidRPr="00190A8E">
              <w:rPr>
                <w:rFonts w:cstheme="minorHAnsi"/>
                <w:sz w:val="21"/>
                <w:szCs w:val="21"/>
                <w:cs/>
              </w:rPr>
              <w:t>‎</w:t>
            </w:r>
          </w:p>
          <w:p w14:paraId="684A23BB" w14:textId="77777777" w:rsidR="00CC120C" w:rsidRPr="00190A8E" w:rsidRDefault="00CC120C" w:rsidP="00FC4268">
            <w:pPr>
              <w:jc w:val="center"/>
              <w:rPr>
                <w:rFonts w:cstheme="minorHAnsi"/>
                <w:sz w:val="21"/>
                <w:szCs w:val="21"/>
              </w:rPr>
            </w:pPr>
            <w:r w:rsidRPr="00190A8E">
              <w:rPr>
                <w:rFonts w:cstheme="minorHAnsi"/>
                <w:sz w:val="21"/>
                <w:szCs w:val="21"/>
              </w:rPr>
              <w:t>equipment</w:t>
            </w:r>
            <w:r w:rsidRPr="00190A8E">
              <w:rPr>
                <w:rFonts w:cstheme="minorHAnsi"/>
                <w:sz w:val="21"/>
                <w:szCs w:val="21"/>
                <w:cs/>
              </w:rPr>
              <w:t>‎</w:t>
            </w:r>
            <w:r w:rsidRPr="00190A8E">
              <w:rPr>
                <w:rFonts w:cstheme="minorHAnsi"/>
                <w:sz w:val="21"/>
                <w:szCs w:val="21"/>
              </w:rPr>
              <w:t xml:space="preserve"> &amp; computers</w:t>
            </w:r>
          </w:p>
        </w:tc>
        <w:tc>
          <w:tcPr>
            <w:tcW w:w="851" w:type="dxa"/>
            <w:tcBorders>
              <w:bottom w:val="single" w:sz="4" w:space="0" w:color="auto"/>
            </w:tcBorders>
            <w:tcMar>
              <w:left w:w="57" w:type="dxa"/>
              <w:right w:w="57" w:type="dxa"/>
            </w:tcMar>
            <w:vAlign w:val="bottom"/>
          </w:tcPr>
          <w:p w14:paraId="7F49AA8D" w14:textId="77777777" w:rsidR="00CC120C" w:rsidRPr="00190A8E" w:rsidRDefault="00CC120C" w:rsidP="00FC4268">
            <w:pPr>
              <w:jc w:val="center"/>
              <w:rPr>
                <w:rFonts w:cstheme="minorHAnsi"/>
                <w:sz w:val="21"/>
                <w:szCs w:val="21"/>
              </w:rPr>
            </w:pPr>
            <w:r w:rsidRPr="00190A8E">
              <w:rPr>
                <w:rFonts w:cstheme="minorHAnsi"/>
                <w:sz w:val="21"/>
                <w:szCs w:val="21"/>
              </w:rPr>
              <w:t>Total</w:t>
            </w:r>
          </w:p>
        </w:tc>
        <w:tc>
          <w:tcPr>
            <w:tcW w:w="760" w:type="dxa"/>
            <w:tcBorders>
              <w:bottom w:val="single" w:sz="4" w:space="0" w:color="auto"/>
            </w:tcBorders>
            <w:tcMar>
              <w:left w:w="57" w:type="dxa"/>
              <w:right w:w="57" w:type="dxa"/>
            </w:tcMar>
            <w:vAlign w:val="bottom"/>
          </w:tcPr>
          <w:p w14:paraId="4820D976" w14:textId="77777777" w:rsidR="00CC120C" w:rsidRPr="00190A8E" w:rsidRDefault="00CC120C" w:rsidP="00FC4268">
            <w:pPr>
              <w:jc w:val="center"/>
              <w:rPr>
                <w:rFonts w:cstheme="minorHAnsi"/>
                <w:sz w:val="21"/>
                <w:szCs w:val="21"/>
              </w:rPr>
            </w:pPr>
            <w:r w:rsidRPr="00190A8E">
              <w:rPr>
                <w:rFonts w:cstheme="minorHAnsi"/>
                <w:sz w:val="21"/>
                <w:szCs w:val="21"/>
              </w:rPr>
              <w:t>Total</w:t>
            </w:r>
          </w:p>
        </w:tc>
      </w:tr>
      <w:tr w:rsidR="00CC120C" w:rsidRPr="00190A8E" w14:paraId="2FD79204" w14:textId="77777777" w:rsidTr="00FC4268">
        <w:tc>
          <w:tcPr>
            <w:tcW w:w="2926" w:type="dxa"/>
          </w:tcPr>
          <w:p w14:paraId="445252BD" w14:textId="77777777" w:rsidR="00CC120C" w:rsidRPr="00190A8E" w:rsidRDefault="00CC120C" w:rsidP="009D75F1">
            <w:pPr>
              <w:rPr>
                <w:rFonts w:cstheme="minorHAnsi"/>
                <w:sz w:val="21"/>
                <w:szCs w:val="21"/>
                <w:u w:val="single"/>
              </w:rPr>
            </w:pPr>
          </w:p>
        </w:tc>
        <w:tc>
          <w:tcPr>
            <w:tcW w:w="6147" w:type="dxa"/>
            <w:gridSpan w:val="6"/>
            <w:tcBorders>
              <w:top w:val="single" w:sz="4" w:space="0" w:color="auto"/>
              <w:bottom w:val="single" w:sz="4" w:space="0" w:color="auto"/>
            </w:tcBorders>
          </w:tcPr>
          <w:p w14:paraId="253CFD8B" w14:textId="77777777" w:rsidR="00CC120C" w:rsidRPr="00190A8E" w:rsidRDefault="00CC120C" w:rsidP="00CC120C">
            <w:pPr>
              <w:jc w:val="center"/>
              <w:rPr>
                <w:rFonts w:cstheme="minorHAnsi"/>
                <w:sz w:val="21"/>
                <w:szCs w:val="21"/>
              </w:rPr>
            </w:pPr>
            <w:r w:rsidRPr="00190A8E">
              <w:rPr>
                <w:rFonts w:cstheme="minorHAnsi"/>
                <w:sz w:val="21"/>
                <w:szCs w:val="21"/>
              </w:rPr>
              <w:t>NIS Thousands</w:t>
            </w:r>
          </w:p>
        </w:tc>
      </w:tr>
      <w:tr w:rsidR="00190A8E" w:rsidRPr="00190A8E" w14:paraId="42404BAD" w14:textId="77777777" w:rsidTr="00FC4268">
        <w:tc>
          <w:tcPr>
            <w:tcW w:w="2926" w:type="dxa"/>
          </w:tcPr>
          <w:p w14:paraId="7C097918" w14:textId="77777777" w:rsidR="00CC120C" w:rsidRPr="00190A8E" w:rsidRDefault="00CC120C" w:rsidP="00FC4268">
            <w:pPr>
              <w:spacing w:before="10" w:after="10"/>
              <w:rPr>
                <w:rFonts w:cstheme="minorHAnsi"/>
                <w:b/>
                <w:bCs/>
                <w:sz w:val="21"/>
                <w:szCs w:val="21"/>
                <w:u w:val="single"/>
              </w:rPr>
            </w:pPr>
            <w:r w:rsidRPr="00190A8E">
              <w:rPr>
                <w:rFonts w:cstheme="minorHAnsi"/>
                <w:b/>
                <w:bCs/>
                <w:sz w:val="21"/>
                <w:szCs w:val="21"/>
                <w:u w:val="single"/>
              </w:rPr>
              <w:t>Cost:</w:t>
            </w:r>
            <w:r w:rsidRPr="00190A8E">
              <w:rPr>
                <w:rFonts w:cstheme="minorHAnsi"/>
                <w:b/>
                <w:bCs/>
                <w:sz w:val="21"/>
                <w:szCs w:val="21"/>
                <w:u w:val="single"/>
                <w:cs/>
              </w:rPr>
              <w:t>‎</w:t>
            </w:r>
            <w:r w:rsidRPr="00190A8E">
              <w:rPr>
                <w:rFonts w:cstheme="minorHAnsi"/>
                <w:b/>
                <w:bCs/>
                <w:sz w:val="21"/>
                <w:szCs w:val="21"/>
                <w:u w:val="single"/>
              </w:rPr>
              <w:t xml:space="preserve"> </w:t>
            </w:r>
            <w:r w:rsidRPr="00190A8E">
              <w:rPr>
                <w:rFonts w:cstheme="minorHAnsi"/>
                <w:b/>
                <w:bCs/>
                <w:sz w:val="21"/>
                <w:szCs w:val="21"/>
                <w:u w:val="single"/>
                <w:cs/>
              </w:rPr>
              <w:t>‎‎</w:t>
            </w:r>
          </w:p>
        </w:tc>
        <w:tc>
          <w:tcPr>
            <w:tcW w:w="1418" w:type="dxa"/>
            <w:tcBorders>
              <w:top w:val="single" w:sz="4" w:space="0" w:color="auto"/>
            </w:tcBorders>
            <w:vAlign w:val="bottom"/>
          </w:tcPr>
          <w:p w14:paraId="12777F2A" w14:textId="77777777" w:rsidR="00CC120C" w:rsidRPr="00190A8E" w:rsidRDefault="00CC120C" w:rsidP="00FC4268">
            <w:pPr>
              <w:spacing w:before="10" w:after="10"/>
              <w:jc w:val="right"/>
              <w:rPr>
                <w:rFonts w:cstheme="minorHAnsi"/>
                <w:sz w:val="21"/>
                <w:szCs w:val="21"/>
              </w:rPr>
            </w:pPr>
          </w:p>
        </w:tc>
        <w:tc>
          <w:tcPr>
            <w:tcW w:w="850" w:type="dxa"/>
            <w:tcBorders>
              <w:top w:val="single" w:sz="4" w:space="0" w:color="auto"/>
            </w:tcBorders>
            <w:vAlign w:val="bottom"/>
          </w:tcPr>
          <w:p w14:paraId="0D562209" w14:textId="77777777" w:rsidR="00CC120C" w:rsidRPr="00190A8E" w:rsidRDefault="00CC120C" w:rsidP="00FC4268">
            <w:pPr>
              <w:spacing w:before="10" w:after="10"/>
              <w:jc w:val="right"/>
              <w:rPr>
                <w:rFonts w:cstheme="minorHAnsi"/>
                <w:sz w:val="21"/>
                <w:szCs w:val="21"/>
              </w:rPr>
            </w:pPr>
          </w:p>
        </w:tc>
        <w:tc>
          <w:tcPr>
            <w:tcW w:w="993" w:type="dxa"/>
            <w:tcBorders>
              <w:top w:val="single" w:sz="4" w:space="0" w:color="auto"/>
            </w:tcBorders>
            <w:vAlign w:val="bottom"/>
          </w:tcPr>
          <w:p w14:paraId="3C647A74" w14:textId="77777777" w:rsidR="00CC120C" w:rsidRPr="00190A8E" w:rsidRDefault="00CC120C" w:rsidP="00FC4268">
            <w:pPr>
              <w:spacing w:before="10" w:after="10"/>
              <w:jc w:val="right"/>
              <w:rPr>
                <w:rFonts w:cstheme="minorHAnsi"/>
                <w:sz w:val="21"/>
                <w:szCs w:val="21"/>
              </w:rPr>
            </w:pPr>
          </w:p>
        </w:tc>
        <w:tc>
          <w:tcPr>
            <w:tcW w:w="1275" w:type="dxa"/>
            <w:tcBorders>
              <w:top w:val="single" w:sz="4" w:space="0" w:color="auto"/>
            </w:tcBorders>
            <w:vAlign w:val="bottom"/>
          </w:tcPr>
          <w:p w14:paraId="75BA7D0B" w14:textId="77777777" w:rsidR="00CC120C" w:rsidRPr="00190A8E" w:rsidRDefault="00CC120C" w:rsidP="00FC4268">
            <w:pPr>
              <w:spacing w:before="10" w:after="10"/>
              <w:jc w:val="right"/>
              <w:rPr>
                <w:rFonts w:cstheme="minorHAnsi"/>
                <w:sz w:val="21"/>
                <w:szCs w:val="21"/>
              </w:rPr>
            </w:pPr>
          </w:p>
        </w:tc>
        <w:tc>
          <w:tcPr>
            <w:tcW w:w="851" w:type="dxa"/>
            <w:tcBorders>
              <w:top w:val="single" w:sz="4" w:space="0" w:color="auto"/>
            </w:tcBorders>
            <w:vAlign w:val="bottom"/>
          </w:tcPr>
          <w:p w14:paraId="0E5C0516" w14:textId="77777777" w:rsidR="00CC120C" w:rsidRPr="00190A8E" w:rsidRDefault="00CC120C" w:rsidP="00FC4268">
            <w:pPr>
              <w:spacing w:before="10" w:after="10"/>
              <w:jc w:val="right"/>
              <w:rPr>
                <w:rFonts w:cstheme="minorHAnsi"/>
                <w:sz w:val="21"/>
                <w:szCs w:val="21"/>
              </w:rPr>
            </w:pPr>
          </w:p>
        </w:tc>
        <w:tc>
          <w:tcPr>
            <w:tcW w:w="760" w:type="dxa"/>
            <w:tcBorders>
              <w:top w:val="single" w:sz="4" w:space="0" w:color="auto"/>
            </w:tcBorders>
            <w:vAlign w:val="bottom"/>
          </w:tcPr>
          <w:p w14:paraId="7B3BDAA8" w14:textId="77777777" w:rsidR="00CC120C" w:rsidRPr="00190A8E" w:rsidRDefault="00CC120C" w:rsidP="00FC4268">
            <w:pPr>
              <w:spacing w:before="10" w:after="10"/>
              <w:jc w:val="right"/>
              <w:rPr>
                <w:rFonts w:cstheme="minorHAnsi"/>
                <w:sz w:val="21"/>
                <w:szCs w:val="21"/>
              </w:rPr>
            </w:pPr>
          </w:p>
        </w:tc>
      </w:tr>
      <w:tr w:rsidR="00190A8E" w:rsidRPr="00190A8E" w14:paraId="082659C6" w14:textId="77777777" w:rsidTr="00FC4268">
        <w:tc>
          <w:tcPr>
            <w:tcW w:w="2926" w:type="dxa"/>
          </w:tcPr>
          <w:p w14:paraId="37A41460" w14:textId="77777777" w:rsidR="00190A8E" w:rsidRPr="00190A8E" w:rsidRDefault="00190A8E" w:rsidP="00FC4268">
            <w:pPr>
              <w:spacing w:before="10" w:after="10"/>
              <w:rPr>
                <w:rFonts w:cstheme="minorHAnsi"/>
                <w:sz w:val="21"/>
                <w:szCs w:val="21"/>
              </w:rPr>
            </w:pPr>
            <w:r w:rsidRPr="00190A8E">
              <w:rPr>
                <w:rFonts w:cstheme="minorHAnsi"/>
                <w:sz w:val="21"/>
                <w:szCs w:val="21"/>
              </w:rPr>
              <w:t>Balance</w:t>
            </w:r>
            <w:r w:rsidRPr="00190A8E">
              <w:rPr>
                <w:rFonts w:cstheme="minorHAnsi"/>
                <w:sz w:val="21"/>
                <w:szCs w:val="21"/>
                <w:cs/>
              </w:rPr>
              <w:t>‎</w:t>
            </w:r>
            <w:r w:rsidRPr="00190A8E">
              <w:rPr>
                <w:rFonts w:cstheme="minorHAnsi"/>
                <w:sz w:val="21"/>
                <w:szCs w:val="21"/>
              </w:rPr>
              <w:t xml:space="preserve"> at</w:t>
            </w:r>
            <w:r w:rsidRPr="00190A8E">
              <w:rPr>
                <w:rFonts w:cstheme="minorHAnsi"/>
                <w:sz w:val="21"/>
                <w:szCs w:val="21"/>
                <w:cs/>
              </w:rPr>
              <w:t>‎</w:t>
            </w:r>
            <w:r w:rsidRPr="00190A8E">
              <w:rPr>
                <w:rFonts w:cstheme="minorHAnsi"/>
                <w:sz w:val="21"/>
                <w:szCs w:val="21"/>
              </w:rPr>
              <w:t xml:space="preserve"> beginning</w:t>
            </w:r>
            <w:r w:rsidRPr="00190A8E">
              <w:rPr>
                <w:rFonts w:cstheme="minorHAnsi"/>
                <w:sz w:val="21"/>
                <w:szCs w:val="21"/>
                <w:cs/>
              </w:rPr>
              <w:t>‎</w:t>
            </w:r>
            <w:r w:rsidRPr="00190A8E">
              <w:rPr>
                <w:rFonts w:cstheme="minorHAnsi"/>
                <w:sz w:val="21"/>
                <w:szCs w:val="21"/>
              </w:rPr>
              <w:t xml:space="preserve"> of</w:t>
            </w:r>
            <w:r w:rsidRPr="00190A8E">
              <w:rPr>
                <w:rFonts w:cstheme="minorHAnsi"/>
                <w:sz w:val="21"/>
                <w:szCs w:val="21"/>
                <w:cs/>
              </w:rPr>
              <w:t>‎</w:t>
            </w:r>
            <w:r w:rsidRPr="00190A8E">
              <w:rPr>
                <w:rFonts w:cstheme="minorHAnsi"/>
                <w:sz w:val="21"/>
                <w:szCs w:val="21"/>
              </w:rPr>
              <w:t xml:space="preserve"> year</w:t>
            </w:r>
          </w:p>
        </w:tc>
        <w:tc>
          <w:tcPr>
            <w:tcW w:w="1418" w:type="dxa"/>
            <w:vAlign w:val="bottom"/>
          </w:tcPr>
          <w:p w14:paraId="2CAE6943" w14:textId="77777777" w:rsidR="00190A8E" w:rsidRPr="00190A8E" w:rsidRDefault="00190A8E" w:rsidP="00FC4268">
            <w:pPr>
              <w:spacing w:before="10" w:after="10"/>
              <w:jc w:val="right"/>
              <w:rPr>
                <w:rFonts w:cstheme="minorHAnsi"/>
                <w:sz w:val="21"/>
                <w:szCs w:val="21"/>
                <w:rtl/>
              </w:rPr>
            </w:pPr>
            <w:r w:rsidRPr="00190A8E">
              <w:rPr>
                <w:rStyle w:val="Bodytext2"/>
                <w:rFonts w:asciiTheme="minorHAnsi" w:hAnsiTheme="minorHAnsi" w:cs="Calibri"/>
                <w:sz w:val="21"/>
                <w:szCs w:val="21"/>
                <w:rtl/>
              </w:rPr>
              <w:t>1,585</w:t>
            </w:r>
          </w:p>
        </w:tc>
        <w:tc>
          <w:tcPr>
            <w:tcW w:w="850" w:type="dxa"/>
            <w:vAlign w:val="bottom"/>
          </w:tcPr>
          <w:p w14:paraId="3A0906A2" w14:textId="77777777" w:rsidR="00190A8E" w:rsidRPr="00190A8E" w:rsidRDefault="00FC4268" w:rsidP="00FC4268">
            <w:pPr>
              <w:spacing w:before="10" w:after="10"/>
              <w:jc w:val="right"/>
              <w:rPr>
                <w:rFonts w:cstheme="minorHAnsi"/>
                <w:sz w:val="21"/>
                <w:szCs w:val="21"/>
                <w:rtl/>
              </w:rPr>
            </w:pPr>
            <w:r>
              <w:rPr>
                <w:rFonts w:cstheme="minorHAnsi"/>
                <w:sz w:val="21"/>
                <w:szCs w:val="21"/>
              </w:rPr>
              <w:t>-</w:t>
            </w:r>
          </w:p>
        </w:tc>
        <w:tc>
          <w:tcPr>
            <w:tcW w:w="993" w:type="dxa"/>
            <w:vAlign w:val="bottom"/>
          </w:tcPr>
          <w:p w14:paraId="07503FC9" w14:textId="77777777" w:rsidR="00190A8E" w:rsidRPr="00190A8E" w:rsidRDefault="00190A8E" w:rsidP="00FC4268">
            <w:pPr>
              <w:spacing w:before="10" w:after="10"/>
              <w:jc w:val="right"/>
              <w:rPr>
                <w:rFonts w:cstheme="minorHAnsi"/>
                <w:sz w:val="21"/>
                <w:szCs w:val="21"/>
                <w:rtl/>
              </w:rPr>
            </w:pPr>
            <w:r w:rsidRPr="00190A8E">
              <w:rPr>
                <w:rStyle w:val="Bodytext2"/>
                <w:rFonts w:asciiTheme="minorHAnsi" w:hAnsiTheme="minorHAnsi" w:cs="Calibri"/>
                <w:sz w:val="21"/>
                <w:szCs w:val="21"/>
                <w:rtl/>
              </w:rPr>
              <w:t>4,695</w:t>
            </w:r>
          </w:p>
        </w:tc>
        <w:tc>
          <w:tcPr>
            <w:tcW w:w="1275" w:type="dxa"/>
            <w:vAlign w:val="bottom"/>
          </w:tcPr>
          <w:p w14:paraId="2CABA7B6" w14:textId="77777777" w:rsidR="00190A8E" w:rsidRPr="00190A8E" w:rsidRDefault="00190A8E" w:rsidP="00FC4268">
            <w:pPr>
              <w:spacing w:before="10" w:after="10"/>
              <w:jc w:val="right"/>
              <w:rPr>
                <w:rFonts w:cstheme="minorHAnsi"/>
                <w:sz w:val="21"/>
                <w:szCs w:val="21"/>
                <w:rtl/>
              </w:rPr>
            </w:pPr>
            <w:r w:rsidRPr="00190A8E">
              <w:rPr>
                <w:rStyle w:val="Bodytext2"/>
                <w:rFonts w:asciiTheme="minorHAnsi" w:hAnsiTheme="minorHAnsi" w:cs="Calibri"/>
                <w:sz w:val="21"/>
                <w:szCs w:val="21"/>
                <w:rtl/>
              </w:rPr>
              <w:t>4,675</w:t>
            </w:r>
          </w:p>
        </w:tc>
        <w:tc>
          <w:tcPr>
            <w:tcW w:w="851" w:type="dxa"/>
            <w:vAlign w:val="bottom"/>
          </w:tcPr>
          <w:p w14:paraId="504DB29B" w14:textId="77777777" w:rsidR="00190A8E" w:rsidRPr="00190A8E" w:rsidRDefault="00190A8E" w:rsidP="00FC4268">
            <w:pPr>
              <w:spacing w:before="10" w:after="10"/>
              <w:jc w:val="right"/>
              <w:rPr>
                <w:rFonts w:cstheme="minorHAnsi"/>
                <w:sz w:val="21"/>
                <w:szCs w:val="21"/>
                <w:rtl/>
              </w:rPr>
            </w:pPr>
            <w:r w:rsidRPr="00190A8E">
              <w:rPr>
                <w:rStyle w:val="Bodytext2"/>
                <w:rFonts w:asciiTheme="minorHAnsi" w:hAnsiTheme="minorHAnsi" w:cs="Calibri"/>
                <w:sz w:val="21"/>
                <w:szCs w:val="21"/>
                <w:rtl/>
              </w:rPr>
              <w:t>10,955</w:t>
            </w:r>
          </w:p>
        </w:tc>
        <w:tc>
          <w:tcPr>
            <w:tcW w:w="760" w:type="dxa"/>
            <w:vAlign w:val="bottom"/>
          </w:tcPr>
          <w:p w14:paraId="4FC9B4B5" w14:textId="77777777" w:rsidR="00190A8E" w:rsidRPr="00190A8E" w:rsidRDefault="00190A8E" w:rsidP="00FC4268">
            <w:pPr>
              <w:spacing w:before="10" w:after="10"/>
              <w:jc w:val="right"/>
              <w:rPr>
                <w:rFonts w:cstheme="minorHAnsi"/>
                <w:sz w:val="21"/>
                <w:szCs w:val="21"/>
                <w:rtl/>
              </w:rPr>
            </w:pPr>
            <w:r w:rsidRPr="00190A8E">
              <w:rPr>
                <w:rStyle w:val="Bodytext2"/>
                <w:rFonts w:asciiTheme="minorHAnsi" w:hAnsiTheme="minorHAnsi" w:cs="Calibri"/>
                <w:sz w:val="21"/>
                <w:szCs w:val="21"/>
                <w:rtl/>
              </w:rPr>
              <w:t>9,454</w:t>
            </w:r>
          </w:p>
        </w:tc>
      </w:tr>
      <w:tr w:rsidR="00190A8E" w:rsidRPr="00190A8E" w14:paraId="047A1955" w14:textId="77777777" w:rsidTr="00FC4268">
        <w:tc>
          <w:tcPr>
            <w:tcW w:w="2926" w:type="dxa"/>
          </w:tcPr>
          <w:p w14:paraId="424EC87D" w14:textId="77777777" w:rsidR="00190A8E" w:rsidRPr="00190A8E" w:rsidRDefault="00190A8E" w:rsidP="00FC4268">
            <w:pPr>
              <w:spacing w:before="10" w:after="10"/>
              <w:rPr>
                <w:rFonts w:cstheme="minorHAnsi"/>
                <w:sz w:val="21"/>
                <w:szCs w:val="21"/>
                <w:u w:val="single"/>
              </w:rPr>
            </w:pPr>
            <w:r w:rsidRPr="00190A8E">
              <w:rPr>
                <w:rFonts w:cstheme="minorHAnsi"/>
                <w:sz w:val="21"/>
                <w:szCs w:val="21"/>
              </w:rPr>
              <w:t>Additions</w:t>
            </w:r>
            <w:r w:rsidRPr="00190A8E">
              <w:rPr>
                <w:rFonts w:cstheme="minorHAnsi"/>
                <w:sz w:val="21"/>
                <w:szCs w:val="21"/>
                <w:cs/>
              </w:rPr>
              <w:t>‎</w:t>
            </w:r>
            <w:r w:rsidRPr="00190A8E">
              <w:rPr>
                <w:rFonts w:cstheme="minorHAnsi"/>
                <w:sz w:val="21"/>
                <w:szCs w:val="21"/>
              </w:rPr>
              <w:t xml:space="preserve"> during</w:t>
            </w:r>
            <w:r w:rsidRPr="00190A8E">
              <w:rPr>
                <w:rFonts w:cstheme="minorHAnsi"/>
                <w:sz w:val="21"/>
                <w:szCs w:val="21"/>
                <w:cs/>
              </w:rPr>
              <w:t>‎</w:t>
            </w:r>
            <w:r w:rsidRPr="00190A8E">
              <w:rPr>
                <w:rFonts w:cstheme="minorHAnsi"/>
                <w:sz w:val="21"/>
                <w:szCs w:val="21"/>
              </w:rPr>
              <w:t xml:space="preserve"> the</w:t>
            </w:r>
            <w:r w:rsidRPr="00190A8E">
              <w:rPr>
                <w:rFonts w:cstheme="minorHAnsi"/>
                <w:sz w:val="21"/>
                <w:szCs w:val="21"/>
                <w:cs/>
              </w:rPr>
              <w:t>‎</w:t>
            </w:r>
            <w:r w:rsidRPr="00190A8E">
              <w:rPr>
                <w:rFonts w:cstheme="minorHAnsi"/>
                <w:sz w:val="21"/>
                <w:szCs w:val="21"/>
              </w:rPr>
              <w:t xml:space="preserve"> year</w:t>
            </w:r>
            <w:r w:rsidRPr="00190A8E">
              <w:rPr>
                <w:rFonts w:cstheme="minorHAnsi"/>
                <w:sz w:val="21"/>
                <w:szCs w:val="21"/>
                <w:cs/>
              </w:rPr>
              <w:t>‎</w:t>
            </w:r>
          </w:p>
        </w:tc>
        <w:tc>
          <w:tcPr>
            <w:tcW w:w="1418" w:type="dxa"/>
            <w:vAlign w:val="bottom"/>
          </w:tcPr>
          <w:p w14:paraId="636E28CB" w14:textId="77777777" w:rsidR="00190A8E" w:rsidRPr="00190A8E" w:rsidRDefault="00190A8E" w:rsidP="00FC4268">
            <w:pPr>
              <w:spacing w:before="10" w:after="10"/>
              <w:jc w:val="right"/>
              <w:rPr>
                <w:rFonts w:cstheme="minorHAnsi"/>
                <w:sz w:val="21"/>
                <w:szCs w:val="21"/>
                <w:rtl/>
              </w:rPr>
            </w:pPr>
            <w:r w:rsidRPr="00190A8E">
              <w:rPr>
                <w:rStyle w:val="Bodytext2"/>
                <w:rFonts w:asciiTheme="minorHAnsi" w:hAnsiTheme="minorHAnsi" w:cs="Calibri"/>
                <w:sz w:val="21"/>
                <w:szCs w:val="21"/>
                <w:rtl/>
              </w:rPr>
              <w:t>423</w:t>
            </w:r>
          </w:p>
        </w:tc>
        <w:tc>
          <w:tcPr>
            <w:tcW w:w="850" w:type="dxa"/>
            <w:vAlign w:val="bottom"/>
          </w:tcPr>
          <w:p w14:paraId="141FD53B" w14:textId="77777777" w:rsidR="00190A8E" w:rsidRPr="00190A8E" w:rsidRDefault="00190A8E" w:rsidP="00FC4268">
            <w:pPr>
              <w:spacing w:before="10" w:after="10"/>
              <w:jc w:val="right"/>
              <w:rPr>
                <w:rFonts w:cstheme="minorHAnsi"/>
                <w:sz w:val="21"/>
                <w:szCs w:val="21"/>
                <w:rtl/>
              </w:rPr>
            </w:pPr>
            <w:r w:rsidRPr="00190A8E">
              <w:rPr>
                <w:rStyle w:val="Bodytext2"/>
                <w:rFonts w:asciiTheme="minorHAnsi" w:hAnsiTheme="minorHAnsi" w:cs="Calibri"/>
                <w:sz w:val="21"/>
                <w:szCs w:val="21"/>
                <w:rtl/>
              </w:rPr>
              <w:t>782</w:t>
            </w:r>
          </w:p>
        </w:tc>
        <w:tc>
          <w:tcPr>
            <w:tcW w:w="993" w:type="dxa"/>
            <w:vAlign w:val="bottom"/>
          </w:tcPr>
          <w:p w14:paraId="2443F7FA" w14:textId="77777777" w:rsidR="00190A8E" w:rsidRPr="00190A8E" w:rsidRDefault="00190A8E" w:rsidP="00FC4268">
            <w:pPr>
              <w:spacing w:before="10" w:after="10"/>
              <w:jc w:val="right"/>
              <w:rPr>
                <w:rFonts w:cstheme="minorHAnsi"/>
                <w:sz w:val="21"/>
                <w:szCs w:val="21"/>
                <w:rtl/>
              </w:rPr>
            </w:pPr>
            <w:r w:rsidRPr="00190A8E">
              <w:rPr>
                <w:rStyle w:val="Bodytext2"/>
                <w:rFonts w:asciiTheme="minorHAnsi" w:hAnsiTheme="minorHAnsi" w:cs="Calibri"/>
                <w:sz w:val="21"/>
                <w:szCs w:val="21"/>
                <w:rtl/>
              </w:rPr>
              <w:t>401</w:t>
            </w:r>
          </w:p>
        </w:tc>
        <w:tc>
          <w:tcPr>
            <w:tcW w:w="1275" w:type="dxa"/>
            <w:vAlign w:val="bottom"/>
          </w:tcPr>
          <w:p w14:paraId="5E8CE67E" w14:textId="77777777" w:rsidR="00190A8E" w:rsidRPr="00190A8E" w:rsidRDefault="00190A8E" w:rsidP="00FC4268">
            <w:pPr>
              <w:spacing w:before="10" w:after="10"/>
              <w:jc w:val="right"/>
              <w:rPr>
                <w:rFonts w:cstheme="minorHAnsi"/>
                <w:sz w:val="21"/>
                <w:szCs w:val="21"/>
                <w:rtl/>
              </w:rPr>
            </w:pPr>
            <w:r w:rsidRPr="00190A8E">
              <w:rPr>
                <w:rStyle w:val="Bodytext2"/>
                <w:rFonts w:asciiTheme="minorHAnsi" w:hAnsiTheme="minorHAnsi" w:cs="Calibri"/>
                <w:sz w:val="21"/>
                <w:szCs w:val="21"/>
                <w:rtl/>
              </w:rPr>
              <w:t>265</w:t>
            </w:r>
          </w:p>
        </w:tc>
        <w:tc>
          <w:tcPr>
            <w:tcW w:w="851" w:type="dxa"/>
            <w:vAlign w:val="bottom"/>
          </w:tcPr>
          <w:p w14:paraId="5E736436" w14:textId="77777777" w:rsidR="00190A8E" w:rsidRPr="00190A8E" w:rsidRDefault="00190A8E" w:rsidP="00FC4268">
            <w:pPr>
              <w:spacing w:before="10" w:after="10"/>
              <w:jc w:val="right"/>
              <w:rPr>
                <w:rFonts w:cstheme="minorHAnsi"/>
                <w:sz w:val="21"/>
                <w:szCs w:val="21"/>
                <w:rtl/>
              </w:rPr>
            </w:pPr>
            <w:r w:rsidRPr="00190A8E">
              <w:rPr>
                <w:rStyle w:val="Bodytext2"/>
                <w:rFonts w:asciiTheme="minorHAnsi" w:hAnsiTheme="minorHAnsi" w:cs="Calibri"/>
                <w:sz w:val="21"/>
                <w:szCs w:val="21"/>
                <w:rtl/>
              </w:rPr>
              <w:t>1,871</w:t>
            </w:r>
          </w:p>
        </w:tc>
        <w:tc>
          <w:tcPr>
            <w:tcW w:w="760" w:type="dxa"/>
            <w:vAlign w:val="bottom"/>
          </w:tcPr>
          <w:p w14:paraId="0BD84FCD" w14:textId="77777777" w:rsidR="00190A8E" w:rsidRPr="00190A8E" w:rsidRDefault="00190A8E" w:rsidP="00FC4268">
            <w:pPr>
              <w:spacing w:before="10" w:after="10"/>
              <w:jc w:val="right"/>
              <w:rPr>
                <w:rFonts w:cstheme="minorHAnsi"/>
                <w:sz w:val="21"/>
                <w:szCs w:val="21"/>
                <w:rtl/>
              </w:rPr>
            </w:pPr>
            <w:r w:rsidRPr="00190A8E">
              <w:rPr>
                <w:rStyle w:val="Bodytext2"/>
                <w:rFonts w:asciiTheme="minorHAnsi" w:hAnsiTheme="minorHAnsi" w:cs="Calibri"/>
                <w:sz w:val="21"/>
                <w:szCs w:val="21"/>
                <w:rtl/>
              </w:rPr>
              <w:t>2,721</w:t>
            </w:r>
          </w:p>
        </w:tc>
      </w:tr>
      <w:tr w:rsidR="00190A8E" w:rsidRPr="00190A8E" w14:paraId="5538F07C" w14:textId="77777777" w:rsidTr="00FC4268">
        <w:tc>
          <w:tcPr>
            <w:tcW w:w="2926" w:type="dxa"/>
          </w:tcPr>
          <w:p w14:paraId="5B2A8BA6" w14:textId="77777777" w:rsidR="00190A8E" w:rsidRPr="00190A8E" w:rsidRDefault="00190A8E" w:rsidP="00FC4268">
            <w:pPr>
              <w:spacing w:before="10" w:after="10"/>
              <w:rPr>
                <w:rFonts w:cstheme="minorHAnsi"/>
                <w:sz w:val="21"/>
                <w:szCs w:val="21"/>
              </w:rPr>
            </w:pPr>
            <w:r w:rsidRPr="00190A8E">
              <w:rPr>
                <w:rFonts w:cstheme="minorHAnsi"/>
                <w:sz w:val="21"/>
                <w:szCs w:val="21"/>
              </w:rPr>
              <w:t>Disposals</w:t>
            </w:r>
            <w:r w:rsidRPr="00190A8E">
              <w:rPr>
                <w:rFonts w:cstheme="minorHAnsi"/>
                <w:sz w:val="21"/>
                <w:szCs w:val="21"/>
                <w:cs/>
              </w:rPr>
              <w:t>‎</w:t>
            </w:r>
            <w:r w:rsidRPr="00190A8E">
              <w:rPr>
                <w:rFonts w:cstheme="minorHAnsi"/>
                <w:sz w:val="21"/>
                <w:szCs w:val="21"/>
              </w:rPr>
              <w:t xml:space="preserve"> during</w:t>
            </w:r>
            <w:r w:rsidRPr="00190A8E">
              <w:rPr>
                <w:rFonts w:cstheme="minorHAnsi"/>
                <w:sz w:val="21"/>
                <w:szCs w:val="21"/>
                <w:cs/>
              </w:rPr>
              <w:t>‎</w:t>
            </w:r>
            <w:r w:rsidRPr="00190A8E">
              <w:rPr>
                <w:rFonts w:cstheme="minorHAnsi"/>
                <w:sz w:val="21"/>
                <w:szCs w:val="21"/>
              </w:rPr>
              <w:t xml:space="preserve"> the</w:t>
            </w:r>
            <w:r w:rsidRPr="00190A8E">
              <w:rPr>
                <w:rFonts w:cstheme="minorHAnsi"/>
                <w:sz w:val="21"/>
                <w:szCs w:val="21"/>
                <w:cs/>
              </w:rPr>
              <w:t>‎</w:t>
            </w:r>
            <w:r w:rsidRPr="00190A8E">
              <w:rPr>
                <w:rFonts w:cstheme="minorHAnsi"/>
                <w:sz w:val="21"/>
                <w:szCs w:val="21"/>
              </w:rPr>
              <w:t xml:space="preserve"> year</w:t>
            </w:r>
          </w:p>
        </w:tc>
        <w:tc>
          <w:tcPr>
            <w:tcW w:w="1418" w:type="dxa"/>
            <w:tcBorders>
              <w:bottom w:val="single" w:sz="4" w:space="0" w:color="auto"/>
            </w:tcBorders>
            <w:vAlign w:val="center"/>
          </w:tcPr>
          <w:p w14:paraId="0A3C3ADF" w14:textId="77777777" w:rsidR="00190A8E" w:rsidRPr="00190A8E" w:rsidRDefault="00190A8E" w:rsidP="00FC4268">
            <w:pPr>
              <w:spacing w:before="10" w:after="10"/>
              <w:jc w:val="right"/>
              <w:rPr>
                <w:rFonts w:cstheme="minorHAnsi"/>
                <w:sz w:val="21"/>
                <w:szCs w:val="21"/>
                <w:rtl/>
              </w:rPr>
            </w:pPr>
            <w:r w:rsidRPr="00190A8E">
              <w:rPr>
                <w:rStyle w:val="Bodytext265pt"/>
                <w:rFonts w:asciiTheme="minorHAnsi" w:hAnsiTheme="minorHAnsi" w:cstheme="minorHAnsi"/>
                <w:sz w:val="21"/>
                <w:szCs w:val="21"/>
              </w:rPr>
              <w:t>-</w:t>
            </w:r>
          </w:p>
        </w:tc>
        <w:tc>
          <w:tcPr>
            <w:tcW w:w="850" w:type="dxa"/>
            <w:tcBorders>
              <w:bottom w:val="single" w:sz="4" w:space="0" w:color="auto"/>
            </w:tcBorders>
            <w:vAlign w:val="center"/>
          </w:tcPr>
          <w:p w14:paraId="43AB2F24" w14:textId="77777777" w:rsidR="00190A8E" w:rsidRPr="00190A8E" w:rsidRDefault="00190A8E" w:rsidP="00FC4268">
            <w:pPr>
              <w:spacing w:before="10" w:after="10"/>
              <w:jc w:val="right"/>
              <w:rPr>
                <w:rFonts w:cstheme="minorHAnsi"/>
                <w:sz w:val="21"/>
                <w:szCs w:val="21"/>
                <w:rtl/>
              </w:rPr>
            </w:pPr>
            <w:r w:rsidRPr="00190A8E">
              <w:rPr>
                <w:rStyle w:val="Bodytext2"/>
                <w:rFonts w:asciiTheme="minorHAnsi" w:hAnsiTheme="minorHAnsi" w:cs="Calibri"/>
                <w:sz w:val="21"/>
                <w:szCs w:val="21"/>
                <w:rtl/>
              </w:rPr>
              <w:t>-</w:t>
            </w:r>
          </w:p>
        </w:tc>
        <w:tc>
          <w:tcPr>
            <w:tcW w:w="993" w:type="dxa"/>
            <w:tcBorders>
              <w:bottom w:val="single" w:sz="4" w:space="0" w:color="auto"/>
            </w:tcBorders>
            <w:vAlign w:val="bottom"/>
          </w:tcPr>
          <w:p w14:paraId="193C3F6A" w14:textId="77777777" w:rsidR="00190A8E" w:rsidRPr="00190A8E" w:rsidRDefault="00190A8E" w:rsidP="00FC4268">
            <w:pPr>
              <w:spacing w:before="10" w:after="10"/>
              <w:jc w:val="right"/>
              <w:rPr>
                <w:rFonts w:cstheme="minorHAnsi"/>
                <w:sz w:val="21"/>
                <w:szCs w:val="21"/>
                <w:rtl/>
              </w:rPr>
            </w:pPr>
            <w:r w:rsidRPr="00190A8E">
              <w:rPr>
                <w:rStyle w:val="Bodytext2"/>
                <w:rFonts w:asciiTheme="minorHAnsi" w:hAnsiTheme="minorHAnsi" w:cs="Calibri"/>
                <w:sz w:val="21"/>
                <w:szCs w:val="21"/>
                <w:rtl/>
              </w:rPr>
              <w:t>(1,602)</w:t>
            </w:r>
          </w:p>
        </w:tc>
        <w:tc>
          <w:tcPr>
            <w:tcW w:w="1275" w:type="dxa"/>
            <w:tcBorders>
              <w:bottom w:val="single" w:sz="4" w:space="0" w:color="auto"/>
            </w:tcBorders>
            <w:vAlign w:val="bottom"/>
          </w:tcPr>
          <w:p w14:paraId="375975FD" w14:textId="77777777" w:rsidR="00190A8E" w:rsidRPr="00190A8E" w:rsidRDefault="00190A8E" w:rsidP="00FC4268">
            <w:pPr>
              <w:spacing w:before="10" w:after="10"/>
              <w:jc w:val="right"/>
              <w:rPr>
                <w:rFonts w:cstheme="minorHAnsi"/>
                <w:sz w:val="21"/>
                <w:szCs w:val="21"/>
                <w:rtl/>
              </w:rPr>
            </w:pPr>
            <w:r w:rsidRPr="00190A8E">
              <w:rPr>
                <w:rStyle w:val="Bodytext2"/>
                <w:rFonts w:asciiTheme="minorHAnsi" w:hAnsiTheme="minorHAnsi" w:cs="Calibri"/>
                <w:sz w:val="21"/>
                <w:szCs w:val="21"/>
                <w:rtl/>
              </w:rPr>
              <w:t>(1,404)</w:t>
            </w:r>
          </w:p>
        </w:tc>
        <w:tc>
          <w:tcPr>
            <w:tcW w:w="851" w:type="dxa"/>
            <w:tcBorders>
              <w:bottom w:val="single" w:sz="4" w:space="0" w:color="auto"/>
            </w:tcBorders>
            <w:vAlign w:val="bottom"/>
          </w:tcPr>
          <w:p w14:paraId="7E103263" w14:textId="77777777" w:rsidR="00190A8E" w:rsidRPr="00190A8E" w:rsidRDefault="00190A8E" w:rsidP="00FC4268">
            <w:pPr>
              <w:spacing w:before="10" w:after="10"/>
              <w:jc w:val="right"/>
              <w:rPr>
                <w:rFonts w:cstheme="minorHAnsi"/>
                <w:sz w:val="21"/>
                <w:szCs w:val="21"/>
                <w:rtl/>
              </w:rPr>
            </w:pPr>
            <w:r w:rsidRPr="00190A8E">
              <w:rPr>
                <w:rStyle w:val="Bodytext2"/>
                <w:rFonts w:asciiTheme="minorHAnsi" w:hAnsiTheme="minorHAnsi" w:cs="Calibri"/>
                <w:sz w:val="21"/>
                <w:szCs w:val="21"/>
                <w:rtl/>
              </w:rPr>
              <w:t>(3,006)</w:t>
            </w:r>
          </w:p>
        </w:tc>
        <w:tc>
          <w:tcPr>
            <w:tcW w:w="760" w:type="dxa"/>
            <w:tcBorders>
              <w:bottom w:val="single" w:sz="4" w:space="0" w:color="auto"/>
            </w:tcBorders>
            <w:vAlign w:val="bottom"/>
          </w:tcPr>
          <w:p w14:paraId="4E6A0B1B" w14:textId="77777777" w:rsidR="00190A8E" w:rsidRPr="00190A8E" w:rsidRDefault="00190A8E" w:rsidP="00FC4268">
            <w:pPr>
              <w:spacing w:before="10" w:after="10"/>
              <w:jc w:val="right"/>
              <w:rPr>
                <w:rFonts w:cstheme="minorHAnsi"/>
                <w:sz w:val="21"/>
                <w:szCs w:val="21"/>
                <w:rtl/>
              </w:rPr>
            </w:pPr>
            <w:r w:rsidRPr="00190A8E">
              <w:rPr>
                <w:rStyle w:val="Bodytext2"/>
                <w:rFonts w:asciiTheme="minorHAnsi" w:hAnsiTheme="minorHAnsi" w:cs="Calibri"/>
                <w:sz w:val="21"/>
                <w:szCs w:val="21"/>
                <w:rtl/>
              </w:rPr>
              <w:t>(1,220)</w:t>
            </w:r>
          </w:p>
        </w:tc>
      </w:tr>
      <w:tr w:rsidR="00190A8E" w:rsidRPr="00190A8E" w14:paraId="28CA74E2" w14:textId="77777777" w:rsidTr="00FC4268">
        <w:tc>
          <w:tcPr>
            <w:tcW w:w="2926" w:type="dxa"/>
          </w:tcPr>
          <w:p w14:paraId="046EB18C" w14:textId="77777777" w:rsidR="00190A8E" w:rsidRPr="00190A8E" w:rsidRDefault="00190A8E" w:rsidP="00FC4268">
            <w:pPr>
              <w:spacing w:before="10" w:after="10"/>
              <w:rPr>
                <w:rFonts w:cstheme="minorHAnsi"/>
                <w:sz w:val="21"/>
                <w:szCs w:val="21"/>
              </w:rPr>
            </w:pPr>
            <w:r w:rsidRPr="00190A8E">
              <w:rPr>
                <w:rFonts w:cstheme="minorHAnsi"/>
                <w:sz w:val="21"/>
                <w:szCs w:val="21"/>
              </w:rPr>
              <w:t>Balance</w:t>
            </w:r>
            <w:r w:rsidRPr="00190A8E">
              <w:rPr>
                <w:rFonts w:cstheme="minorHAnsi"/>
                <w:sz w:val="21"/>
                <w:szCs w:val="21"/>
                <w:cs/>
              </w:rPr>
              <w:t>‎</w:t>
            </w:r>
            <w:r w:rsidRPr="00190A8E">
              <w:rPr>
                <w:rFonts w:cstheme="minorHAnsi"/>
                <w:sz w:val="21"/>
                <w:szCs w:val="21"/>
              </w:rPr>
              <w:t xml:space="preserve"> at</w:t>
            </w:r>
            <w:r w:rsidRPr="00190A8E">
              <w:rPr>
                <w:rFonts w:cstheme="minorHAnsi"/>
                <w:sz w:val="21"/>
                <w:szCs w:val="21"/>
                <w:cs/>
              </w:rPr>
              <w:t>‎</w:t>
            </w:r>
            <w:r w:rsidRPr="00190A8E">
              <w:rPr>
                <w:rFonts w:cstheme="minorHAnsi"/>
                <w:sz w:val="21"/>
                <w:szCs w:val="21"/>
              </w:rPr>
              <w:t xml:space="preserve"> end</w:t>
            </w:r>
            <w:r w:rsidRPr="00190A8E">
              <w:rPr>
                <w:rFonts w:cstheme="minorHAnsi"/>
                <w:sz w:val="21"/>
                <w:szCs w:val="21"/>
                <w:cs/>
              </w:rPr>
              <w:t>‎</w:t>
            </w:r>
            <w:r w:rsidRPr="00190A8E">
              <w:rPr>
                <w:rFonts w:cstheme="minorHAnsi"/>
                <w:sz w:val="21"/>
                <w:szCs w:val="21"/>
              </w:rPr>
              <w:t xml:space="preserve"> of</w:t>
            </w:r>
            <w:r w:rsidRPr="00190A8E">
              <w:rPr>
                <w:rFonts w:cstheme="minorHAnsi"/>
                <w:sz w:val="21"/>
                <w:szCs w:val="21"/>
                <w:cs/>
              </w:rPr>
              <w:t>‎</w:t>
            </w:r>
            <w:r w:rsidRPr="00190A8E">
              <w:rPr>
                <w:rFonts w:cstheme="minorHAnsi"/>
                <w:sz w:val="21"/>
                <w:szCs w:val="21"/>
              </w:rPr>
              <w:t xml:space="preserve"> year</w:t>
            </w:r>
          </w:p>
        </w:tc>
        <w:tc>
          <w:tcPr>
            <w:tcW w:w="1418" w:type="dxa"/>
            <w:tcBorders>
              <w:top w:val="single" w:sz="4" w:space="0" w:color="auto"/>
            </w:tcBorders>
            <w:vAlign w:val="bottom"/>
          </w:tcPr>
          <w:p w14:paraId="259DFBF0" w14:textId="77777777" w:rsidR="00190A8E" w:rsidRPr="00190A8E" w:rsidRDefault="00190A8E" w:rsidP="00FC4268">
            <w:pPr>
              <w:spacing w:before="10" w:after="10"/>
              <w:jc w:val="right"/>
              <w:rPr>
                <w:rFonts w:cstheme="minorHAnsi"/>
                <w:sz w:val="21"/>
                <w:szCs w:val="21"/>
                <w:rtl/>
              </w:rPr>
            </w:pPr>
            <w:r w:rsidRPr="00190A8E">
              <w:rPr>
                <w:rStyle w:val="Bodytext2"/>
                <w:rFonts w:asciiTheme="minorHAnsi" w:hAnsiTheme="minorHAnsi" w:cs="Calibri"/>
                <w:sz w:val="21"/>
                <w:szCs w:val="21"/>
                <w:rtl/>
              </w:rPr>
              <w:t>2,008</w:t>
            </w:r>
          </w:p>
        </w:tc>
        <w:tc>
          <w:tcPr>
            <w:tcW w:w="850" w:type="dxa"/>
            <w:tcBorders>
              <w:top w:val="single" w:sz="4" w:space="0" w:color="auto"/>
            </w:tcBorders>
            <w:vAlign w:val="bottom"/>
          </w:tcPr>
          <w:p w14:paraId="38D6E2E1" w14:textId="77777777" w:rsidR="00190A8E" w:rsidRPr="00190A8E" w:rsidRDefault="00190A8E" w:rsidP="00FC4268">
            <w:pPr>
              <w:spacing w:before="10" w:after="10"/>
              <w:jc w:val="right"/>
              <w:rPr>
                <w:rFonts w:cstheme="minorHAnsi"/>
                <w:sz w:val="21"/>
                <w:szCs w:val="21"/>
                <w:rtl/>
              </w:rPr>
            </w:pPr>
            <w:r w:rsidRPr="00190A8E">
              <w:rPr>
                <w:rStyle w:val="Bodytext2"/>
                <w:rFonts w:asciiTheme="minorHAnsi" w:hAnsiTheme="minorHAnsi" w:cs="Calibri"/>
                <w:sz w:val="21"/>
                <w:szCs w:val="21"/>
                <w:rtl/>
              </w:rPr>
              <w:t>782</w:t>
            </w:r>
          </w:p>
        </w:tc>
        <w:tc>
          <w:tcPr>
            <w:tcW w:w="993" w:type="dxa"/>
            <w:tcBorders>
              <w:top w:val="single" w:sz="4" w:space="0" w:color="auto"/>
            </w:tcBorders>
            <w:vAlign w:val="bottom"/>
          </w:tcPr>
          <w:p w14:paraId="26CAB086" w14:textId="77777777" w:rsidR="00190A8E" w:rsidRPr="00190A8E" w:rsidRDefault="00190A8E" w:rsidP="00FC4268">
            <w:pPr>
              <w:spacing w:before="10" w:after="10"/>
              <w:jc w:val="right"/>
              <w:rPr>
                <w:rFonts w:cstheme="minorHAnsi"/>
                <w:sz w:val="21"/>
                <w:szCs w:val="21"/>
                <w:rtl/>
              </w:rPr>
            </w:pPr>
            <w:r w:rsidRPr="00190A8E">
              <w:rPr>
                <w:rStyle w:val="Bodytext2"/>
                <w:rFonts w:asciiTheme="minorHAnsi" w:hAnsiTheme="minorHAnsi" w:cs="Calibri"/>
                <w:sz w:val="21"/>
                <w:szCs w:val="21"/>
                <w:rtl/>
              </w:rPr>
              <w:t>3,494</w:t>
            </w:r>
          </w:p>
        </w:tc>
        <w:tc>
          <w:tcPr>
            <w:tcW w:w="1275" w:type="dxa"/>
            <w:tcBorders>
              <w:top w:val="single" w:sz="4" w:space="0" w:color="auto"/>
            </w:tcBorders>
            <w:vAlign w:val="bottom"/>
          </w:tcPr>
          <w:p w14:paraId="48E2D5E7" w14:textId="77777777" w:rsidR="00190A8E" w:rsidRPr="00190A8E" w:rsidRDefault="00190A8E" w:rsidP="00FC4268">
            <w:pPr>
              <w:spacing w:before="10" w:after="10"/>
              <w:jc w:val="right"/>
              <w:rPr>
                <w:rFonts w:cstheme="minorHAnsi"/>
                <w:sz w:val="21"/>
                <w:szCs w:val="21"/>
                <w:rtl/>
              </w:rPr>
            </w:pPr>
            <w:r w:rsidRPr="00190A8E">
              <w:rPr>
                <w:rStyle w:val="Bodytext2"/>
                <w:rFonts w:asciiTheme="minorHAnsi" w:hAnsiTheme="minorHAnsi" w:cs="Calibri"/>
                <w:sz w:val="21"/>
                <w:szCs w:val="21"/>
                <w:rtl/>
              </w:rPr>
              <w:t>3,536</w:t>
            </w:r>
          </w:p>
        </w:tc>
        <w:tc>
          <w:tcPr>
            <w:tcW w:w="851" w:type="dxa"/>
            <w:tcBorders>
              <w:top w:val="single" w:sz="4" w:space="0" w:color="auto"/>
            </w:tcBorders>
            <w:vAlign w:val="bottom"/>
          </w:tcPr>
          <w:p w14:paraId="4134D4DC" w14:textId="77777777" w:rsidR="00190A8E" w:rsidRPr="00190A8E" w:rsidRDefault="00190A8E" w:rsidP="00FC4268">
            <w:pPr>
              <w:spacing w:before="10" w:after="10"/>
              <w:jc w:val="right"/>
              <w:rPr>
                <w:rFonts w:cstheme="minorHAnsi"/>
                <w:sz w:val="21"/>
                <w:szCs w:val="21"/>
                <w:rtl/>
              </w:rPr>
            </w:pPr>
            <w:r w:rsidRPr="00190A8E">
              <w:rPr>
                <w:rStyle w:val="Bodytext2"/>
                <w:rFonts w:asciiTheme="minorHAnsi" w:hAnsiTheme="minorHAnsi" w:cs="Calibri"/>
                <w:sz w:val="21"/>
                <w:szCs w:val="21"/>
                <w:rtl/>
              </w:rPr>
              <w:t>9,820</w:t>
            </w:r>
          </w:p>
        </w:tc>
        <w:tc>
          <w:tcPr>
            <w:tcW w:w="760" w:type="dxa"/>
            <w:tcBorders>
              <w:top w:val="single" w:sz="4" w:space="0" w:color="auto"/>
            </w:tcBorders>
            <w:vAlign w:val="bottom"/>
          </w:tcPr>
          <w:p w14:paraId="22D6E2E0" w14:textId="77777777" w:rsidR="00190A8E" w:rsidRPr="00190A8E" w:rsidRDefault="00190A8E" w:rsidP="00FC4268">
            <w:pPr>
              <w:spacing w:before="10" w:after="10"/>
              <w:jc w:val="right"/>
              <w:rPr>
                <w:rFonts w:cstheme="minorHAnsi"/>
                <w:sz w:val="21"/>
                <w:szCs w:val="21"/>
                <w:rtl/>
              </w:rPr>
            </w:pPr>
            <w:r w:rsidRPr="00190A8E">
              <w:rPr>
                <w:rStyle w:val="Bodytext2"/>
                <w:rFonts w:asciiTheme="minorHAnsi" w:hAnsiTheme="minorHAnsi" w:cs="Calibri"/>
                <w:sz w:val="21"/>
                <w:szCs w:val="21"/>
                <w:rtl/>
              </w:rPr>
              <w:t>10,955</w:t>
            </w:r>
          </w:p>
        </w:tc>
      </w:tr>
      <w:tr w:rsidR="00190A8E" w:rsidRPr="00190A8E" w14:paraId="0225AE92" w14:textId="77777777" w:rsidTr="00FC4268">
        <w:tc>
          <w:tcPr>
            <w:tcW w:w="2926" w:type="dxa"/>
          </w:tcPr>
          <w:p w14:paraId="79F2BCD8" w14:textId="77777777" w:rsidR="00190A8E" w:rsidRPr="00190A8E" w:rsidRDefault="00190A8E" w:rsidP="00FC4268">
            <w:pPr>
              <w:spacing w:before="10" w:after="10"/>
              <w:rPr>
                <w:rFonts w:cstheme="minorHAnsi"/>
                <w:sz w:val="21"/>
                <w:szCs w:val="21"/>
              </w:rPr>
            </w:pPr>
          </w:p>
        </w:tc>
        <w:tc>
          <w:tcPr>
            <w:tcW w:w="1418" w:type="dxa"/>
            <w:vAlign w:val="bottom"/>
          </w:tcPr>
          <w:p w14:paraId="704393E4" w14:textId="77777777" w:rsidR="00190A8E" w:rsidRPr="00190A8E" w:rsidRDefault="00190A8E" w:rsidP="00FC4268">
            <w:pPr>
              <w:spacing w:before="10" w:after="10"/>
              <w:jc w:val="right"/>
              <w:rPr>
                <w:rFonts w:cstheme="minorHAnsi"/>
                <w:sz w:val="21"/>
                <w:szCs w:val="21"/>
              </w:rPr>
            </w:pPr>
          </w:p>
        </w:tc>
        <w:tc>
          <w:tcPr>
            <w:tcW w:w="850" w:type="dxa"/>
            <w:vAlign w:val="bottom"/>
          </w:tcPr>
          <w:p w14:paraId="6B8D818B" w14:textId="77777777" w:rsidR="00190A8E" w:rsidRPr="00190A8E" w:rsidRDefault="00190A8E" w:rsidP="00FC4268">
            <w:pPr>
              <w:spacing w:before="10" w:after="10"/>
              <w:jc w:val="right"/>
              <w:rPr>
                <w:rFonts w:cstheme="minorHAnsi"/>
                <w:sz w:val="21"/>
                <w:szCs w:val="21"/>
              </w:rPr>
            </w:pPr>
          </w:p>
        </w:tc>
        <w:tc>
          <w:tcPr>
            <w:tcW w:w="993" w:type="dxa"/>
            <w:vAlign w:val="bottom"/>
          </w:tcPr>
          <w:p w14:paraId="2EAFAB1B" w14:textId="77777777" w:rsidR="00190A8E" w:rsidRPr="00190A8E" w:rsidRDefault="00190A8E" w:rsidP="00FC4268">
            <w:pPr>
              <w:spacing w:before="10" w:after="10"/>
              <w:jc w:val="right"/>
              <w:rPr>
                <w:rFonts w:cstheme="minorHAnsi"/>
                <w:sz w:val="21"/>
                <w:szCs w:val="21"/>
              </w:rPr>
            </w:pPr>
          </w:p>
        </w:tc>
        <w:tc>
          <w:tcPr>
            <w:tcW w:w="1275" w:type="dxa"/>
            <w:vAlign w:val="bottom"/>
          </w:tcPr>
          <w:p w14:paraId="2443FD28" w14:textId="77777777" w:rsidR="00190A8E" w:rsidRPr="00190A8E" w:rsidRDefault="00190A8E" w:rsidP="00FC4268">
            <w:pPr>
              <w:spacing w:before="10" w:after="10"/>
              <w:jc w:val="right"/>
              <w:rPr>
                <w:rFonts w:cstheme="minorHAnsi"/>
                <w:sz w:val="21"/>
                <w:szCs w:val="21"/>
              </w:rPr>
            </w:pPr>
          </w:p>
        </w:tc>
        <w:tc>
          <w:tcPr>
            <w:tcW w:w="851" w:type="dxa"/>
            <w:vAlign w:val="bottom"/>
          </w:tcPr>
          <w:p w14:paraId="5F53B2E8" w14:textId="77777777" w:rsidR="00190A8E" w:rsidRPr="00190A8E" w:rsidRDefault="00190A8E" w:rsidP="00FC4268">
            <w:pPr>
              <w:spacing w:before="10" w:after="10"/>
              <w:jc w:val="right"/>
              <w:rPr>
                <w:rFonts w:cstheme="minorHAnsi"/>
                <w:sz w:val="21"/>
                <w:szCs w:val="21"/>
              </w:rPr>
            </w:pPr>
          </w:p>
        </w:tc>
        <w:tc>
          <w:tcPr>
            <w:tcW w:w="760" w:type="dxa"/>
            <w:vAlign w:val="bottom"/>
          </w:tcPr>
          <w:p w14:paraId="29036425" w14:textId="77777777" w:rsidR="00190A8E" w:rsidRPr="00190A8E" w:rsidRDefault="00190A8E" w:rsidP="00FC4268">
            <w:pPr>
              <w:spacing w:before="10" w:after="10"/>
              <w:jc w:val="right"/>
              <w:rPr>
                <w:rFonts w:cstheme="minorHAnsi"/>
                <w:sz w:val="21"/>
                <w:szCs w:val="21"/>
              </w:rPr>
            </w:pPr>
          </w:p>
        </w:tc>
      </w:tr>
      <w:tr w:rsidR="00FC4268" w:rsidRPr="00190A8E" w14:paraId="2B8BA228" w14:textId="77777777" w:rsidTr="00FC4268">
        <w:tc>
          <w:tcPr>
            <w:tcW w:w="2926" w:type="dxa"/>
          </w:tcPr>
          <w:p w14:paraId="7AA6C352" w14:textId="77777777" w:rsidR="00FC4268" w:rsidRPr="00190A8E" w:rsidRDefault="00FC4268" w:rsidP="00FC4268">
            <w:pPr>
              <w:spacing w:before="10" w:after="10"/>
              <w:rPr>
                <w:rFonts w:cstheme="minorHAnsi"/>
                <w:sz w:val="21"/>
                <w:szCs w:val="21"/>
              </w:rPr>
            </w:pPr>
          </w:p>
        </w:tc>
        <w:tc>
          <w:tcPr>
            <w:tcW w:w="1418" w:type="dxa"/>
            <w:vAlign w:val="bottom"/>
          </w:tcPr>
          <w:p w14:paraId="6AA0080A" w14:textId="77777777" w:rsidR="00FC4268" w:rsidRPr="00190A8E" w:rsidRDefault="00FC4268" w:rsidP="00FC4268">
            <w:pPr>
              <w:spacing w:before="10" w:after="10"/>
              <w:jc w:val="right"/>
              <w:rPr>
                <w:rFonts w:cstheme="minorHAnsi"/>
                <w:sz w:val="21"/>
                <w:szCs w:val="21"/>
              </w:rPr>
            </w:pPr>
          </w:p>
        </w:tc>
        <w:tc>
          <w:tcPr>
            <w:tcW w:w="850" w:type="dxa"/>
            <w:vAlign w:val="bottom"/>
          </w:tcPr>
          <w:p w14:paraId="18616417" w14:textId="77777777" w:rsidR="00FC4268" w:rsidRPr="00190A8E" w:rsidRDefault="00FC4268" w:rsidP="00FC4268">
            <w:pPr>
              <w:spacing w:before="10" w:after="10"/>
              <w:jc w:val="right"/>
              <w:rPr>
                <w:rFonts w:cstheme="minorHAnsi"/>
                <w:sz w:val="21"/>
                <w:szCs w:val="21"/>
              </w:rPr>
            </w:pPr>
          </w:p>
        </w:tc>
        <w:tc>
          <w:tcPr>
            <w:tcW w:w="993" w:type="dxa"/>
            <w:vAlign w:val="bottom"/>
          </w:tcPr>
          <w:p w14:paraId="6B4994E1" w14:textId="77777777" w:rsidR="00FC4268" w:rsidRPr="00190A8E" w:rsidRDefault="00FC4268" w:rsidP="00FC4268">
            <w:pPr>
              <w:spacing w:before="10" w:after="10"/>
              <w:jc w:val="right"/>
              <w:rPr>
                <w:rFonts w:cstheme="minorHAnsi"/>
                <w:sz w:val="21"/>
                <w:szCs w:val="21"/>
              </w:rPr>
            </w:pPr>
          </w:p>
        </w:tc>
        <w:tc>
          <w:tcPr>
            <w:tcW w:w="1275" w:type="dxa"/>
            <w:vAlign w:val="bottom"/>
          </w:tcPr>
          <w:p w14:paraId="00E1635E" w14:textId="77777777" w:rsidR="00FC4268" w:rsidRPr="00190A8E" w:rsidRDefault="00FC4268" w:rsidP="00FC4268">
            <w:pPr>
              <w:spacing w:before="10" w:after="10"/>
              <w:jc w:val="right"/>
              <w:rPr>
                <w:rFonts w:cstheme="minorHAnsi"/>
                <w:sz w:val="21"/>
                <w:szCs w:val="21"/>
              </w:rPr>
            </w:pPr>
          </w:p>
        </w:tc>
        <w:tc>
          <w:tcPr>
            <w:tcW w:w="851" w:type="dxa"/>
            <w:vAlign w:val="bottom"/>
          </w:tcPr>
          <w:p w14:paraId="61ADC8B7" w14:textId="77777777" w:rsidR="00FC4268" w:rsidRPr="00190A8E" w:rsidRDefault="00FC4268" w:rsidP="00FC4268">
            <w:pPr>
              <w:spacing w:before="10" w:after="10"/>
              <w:jc w:val="right"/>
              <w:rPr>
                <w:rFonts w:cstheme="minorHAnsi"/>
                <w:sz w:val="21"/>
                <w:szCs w:val="21"/>
              </w:rPr>
            </w:pPr>
          </w:p>
        </w:tc>
        <w:tc>
          <w:tcPr>
            <w:tcW w:w="760" w:type="dxa"/>
            <w:vAlign w:val="bottom"/>
          </w:tcPr>
          <w:p w14:paraId="62F9FDD4" w14:textId="77777777" w:rsidR="00FC4268" w:rsidRPr="00190A8E" w:rsidRDefault="00FC4268" w:rsidP="00FC4268">
            <w:pPr>
              <w:spacing w:before="10" w:after="10"/>
              <w:jc w:val="right"/>
              <w:rPr>
                <w:rFonts w:cstheme="minorHAnsi"/>
                <w:sz w:val="21"/>
                <w:szCs w:val="21"/>
              </w:rPr>
            </w:pPr>
          </w:p>
        </w:tc>
      </w:tr>
      <w:tr w:rsidR="00190A8E" w:rsidRPr="00190A8E" w14:paraId="3986B099" w14:textId="77777777" w:rsidTr="00FC4268">
        <w:tc>
          <w:tcPr>
            <w:tcW w:w="2926" w:type="dxa"/>
          </w:tcPr>
          <w:p w14:paraId="26D8A0D7" w14:textId="77777777" w:rsidR="00190A8E" w:rsidRPr="00190A8E" w:rsidRDefault="00190A8E" w:rsidP="00FC4268">
            <w:pPr>
              <w:spacing w:before="10" w:after="10"/>
              <w:rPr>
                <w:rFonts w:cstheme="minorHAnsi"/>
                <w:b/>
                <w:bCs/>
                <w:sz w:val="21"/>
                <w:szCs w:val="21"/>
                <w:u w:val="single"/>
              </w:rPr>
            </w:pPr>
            <w:r w:rsidRPr="00190A8E">
              <w:rPr>
                <w:rFonts w:cstheme="minorHAnsi"/>
                <w:b/>
                <w:bCs/>
                <w:sz w:val="21"/>
                <w:szCs w:val="21"/>
                <w:u w:val="single"/>
              </w:rPr>
              <w:t>Accumulated</w:t>
            </w:r>
            <w:r w:rsidRPr="00190A8E">
              <w:rPr>
                <w:rFonts w:cstheme="minorHAnsi"/>
                <w:b/>
                <w:bCs/>
                <w:sz w:val="21"/>
                <w:szCs w:val="21"/>
                <w:u w:val="single"/>
                <w:cs/>
              </w:rPr>
              <w:t>‎</w:t>
            </w:r>
            <w:r w:rsidRPr="00190A8E">
              <w:rPr>
                <w:rFonts w:cstheme="minorHAnsi"/>
                <w:b/>
                <w:bCs/>
                <w:sz w:val="21"/>
                <w:szCs w:val="21"/>
                <w:u w:val="single"/>
              </w:rPr>
              <w:t xml:space="preserve"> depreciation</w:t>
            </w:r>
          </w:p>
        </w:tc>
        <w:tc>
          <w:tcPr>
            <w:tcW w:w="1418" w:type="dxa"/>
            <w:vAlign w:val="bottom"/>
          </w:tcPr>
          <w:p w14:paraId="5F9F1672" w14:textId="77777777" w:rsidR="00190A8E" w:rsidRPr="00190A8E" w:rsidRDefault="00190A8E" w:rsidP="00FC4268">
            <w:pPr>
              <w:spacing w:before="10" w:after="10"/>
              <w:jc w:val="right"/>
              <w:rPr>
                <w:rFonts w:cstheme="minorHAnsi"/>
                <w:sz w:val="21"/>
                <w:szCs w:val="21"/>
              </w:rPr>
            </w:pPr>
          </w:p>
        </w:tc>
        <w:tc>
          <w:tcPr>
            <w:tcW w:w="850" w:type="dxa"/>
            <w:vAlign w:val="bottom"/>
          </w:tcPr>
          <w:p w14:paraId="752CF20C" w14:textId="77777777" w:rsidR="00190A8E" w:rsidRPr="00190A8E" w:rsidRDefault="00190A8E" w:rsidP="00FC4268">
            <w:pPr>
              <w:spacing w:before="10" w:after="10"/>
              <w:jc w:val="right"/>
              <w:rPr>
                <w:rFonts w:cstheme="minorHAnsi"/>
                <w:sz w:val="21"/>
                <w:szCs w:val="21"/>
              </w:rPr>
            </w:pPr>
          </w:p>
        </w:tc>
        <w:tc>
          <w:tcPr>
            <w:tcW w:w="993" w:type="dxa"/>
            <w:vAlign w:val="bottom"/>
          </w:tcPr>
          <w:p w14:paraId="584EA002" w14:textId="77777777" w:rsidR="00190A8E" w:rsidRPr="00190A8E" w:rsidRDefault="00190A8E" w:rsidP="00FC4268">
            <w:pPr>
              <w:spacing w:before="10" w:after="10"/>
              <w:jc w:val="right"/>
              <w:rPr>
                <w:rFonts w:cstheme="minorHAnsi"/>
                <w:sz w:val="21"/>
                <w:szCs w:val="21"/>
              </w:rPr>
            </w:pPr>
          </w:p>
        </w:tc>
        <w:tc>
          <w:tcPr>
            <w:tcW w:w="1275" w:type="dxa"/>
            <w:vAlign w:val="bottom"/>
          </w:tcPr>
          <w:p w14:paraId="5B5D4B0F" w14:textId="77777777" w:rsidR="00190A8E" w:rsidRPr="00190A8E" w:rsidRDefault="00190A8E" w:rsidP="00FC4268">
            <w:pPr>
              <w:spacing w:before="10" w:after="10"/>
              <w:jc w:val="right"/>
              <w:rPr>
                <w:rFonts w:cstheme="minorHAnsi"/>
                <w:sz w:val="21"/>
                <w:szCs w:val="21"/>
              </w:rPr>
            </w:pPr>
          </w:p>
        </w:tc>
        <w:tc>
          <w:tcPr>
            <w:tcW w:w="851" w:type="dxa"/>
            <w:vAlign w:val="bottom"/>
          </w:tcPr>
          <w:p w14:paraId="25157297" w14:textId="77777777" w:rsidR="00190A8E" w:rsidRPr="00190A8E" w:rsidRDefault="00190A8E" w:rsidP="00FC4268">
            <w:pPr>
              <w:spacing w:before="10" w:after="10"/>
              <w:jc w:val="right"/>
              <w:rPr>
                <w:rFonts w:cstheme="minorHAnsi"/>
                <w:sz w:val="21"/>
                <w:szCs w:val="21"/>
              </w:rPr>
            </w:pPr>
          </w:p>
        </w:tc>
        <w:tc>
          <w:tcPr>
            <w:tcW w:w="760" w:type="dxa"/>
            <w:vAlign w:val="bottom"/>
          </w:tcPr>
          <w:p w14:paraId="42D9D329" w14:textId="77777777" w:rsidR="00190A8E" w:rsidRPr="00190A8E" w:rsidRDefault="00190A8E" w:rsidP="00FC4268">
            <w:pPr>
              <w:spacing w:before="10" w:after="10"/>
              <w:jc w:val="right"/>
              <w:rPr>
                <w:rFonts w:cstheme="minorHAnsi"/>
                <w:sz w:val="21"/>
                <w:szCs w:val="21"/>
              </w:rPr>
            </w:pPr>
          </w:p>
        </w:tc>
      </w:tr>
      <w:tr w:rsidR="00190A8E" w:rsidRPr="00190A8E" w14:paraId="7DEEEE8F" w14:textId="77777777" w:rsidTr="00FC4268">
        <w:tc>
          <w:tcPr>
            <w:tcW w:w="2926" w:type="dxa"/>
          </w:tcPr>
          <w:p w14:paraId="7F31BC37" w14:textId="77777777" w:rsidR="00190A8E" w:rsidRPr="00190A8E" w:rsidRDefault="00190A8E" w:rsidP="00FC4268">
            <w:pPr>
              <w:spacing w:before="10" w:after="10"/>
              <w:rPr>
                <w:rFonts w:cstheme="minorHAnsi"/>
                <w:sz w:val="21"/>
                <w:szCs w:val="21"/>
              </w:rPr>
            </w:pPr>
            <w:r w:rsidRPr="00190A8E">
              <w:rPr>
                <w:rFonts w:cstheme="minorHAnsi"/>
                <w:sz w:val="21"/>
                <w:szCs w:val="21"/>
              </w:rPr>
              <w:t>Balance</w:t>
            </w:r>
            <w:r w:rsidRPr="00190A8E">
              <w:rPr>
                <w:rFonts w:cstheme="minorHAnsi"/>
                <w:sz w:val="21"/>
                <w:szCs w:val="21"/>
                <w:cs/>
              </w:rPr>
              <w:t>‎</w:t>
            </w:r>
            <w:r w:rsidRPr="00190A8E">
              <w:rPr>
                <w:rFonts w:cstheme="minorHAnsi"/>
                <w:sz w:val="21"/>
                <w:szCs w:val="21"/>
              </w:rPr>
              <w:t xml:space="preserve"> at</w:t>
            </w:r>
            <w:r w:rsidRPr="00190A8E">
              <w:rPr>
                <w:rFonts w:cstheme="minorHAnsi"/>
                <w:sz w:val="21"/>
                <w:szCs w:val="21"/>
                <w:cs/>
              </w:rPr>
              <w:t>‎</w:t>
            </w:r>
            <w:r w:rsidRPr="00190A8E">
              <w:rPr>
                <w:rFonts w:cstheme="minorHAnsi"/>
                <w:sz w:val="21"/>
                <w:szCs w:val="21"/>
              </w:rPr>
              <w:t xml:space="preserve"> beginning</w:t>
            </w:r>
            <w:r w:rsidRPr="00190A8E">
              <w:rPr>
                <w:rFonts w:cstheme="minorHAnsi"/>
                <w:sz w:val="21"/>
                <w:szCs w:val="21"/>
                <w:cs/>
              </w:rPr>
              <w:t>‎</w:t>
            </w:r>
            <w:r w:rsidRPr="00190A8E">
              <w:rPr>
                <w:rFonts w:cstheme="minorHAnsi"/>
                <w:sz w:val="21"/>
                <w:szCs w:val="21"/>
              </w:rPr>
              <w:t xml:space="preserve"> of</w:t>
            </w:r>
            <w:r w:rsidRPr="00190A8E">
              <w:rPr>
                <w:rFonts w:cstheme="minorHAnsi"/>
                <w:sz w:val="21"/>
                <w:szCs w:val="21"/>
                <w:cs/>
              </w:rPr>
              <w:t>‎</w:t>
            </w:r>
            <w:r w:rsidRPr="00190A8E">
              <w:rPr>
                <w:rFonts w:cstheme="minorHAnsi"/>
                <w:sz w:val="21"/>
                <w:szCs w:val="21"/>
              </w:rPr>
              <w:t xml:space="preserve"> year</w:t>
            </w:r>
          </w:p>
        </w:tc>
        <w:tc>
          <w:tcPr>
            <w:tcW w:w="1418" w:type="dxa"/>
            <w:vAlign w:val="bottom"/>
          </w:tcPr>
          <w:p w14:paraId="320E73A1" w14:textId="77777777" w:rsidR="00190A8E" w:rsidRPr="00190A8E" w:rsidRDefault="00190A8E" w:rsidP="00FC4268">
            <w:pPr>
              <w:spacing w:before="10" w:after="10"/>
              <w:jc w:val="right"/>
              <w:rPr>
                <w:rFonts w:cstheme="minorHAnsi"/>
                <w:sz w:val="21"/>
                <w:szCs w:val="21"/>
                <w:rtl/>
              </w:rPr>
            </w:pPr>
            <w:r w:rsidRPr="00190A8E">
              <w:rPr>
                <w:rStyle w:val="Bodytext2"/>
                <w:rFonts w:asciiTheme="minorHAnsi" w:hAnsiTheme="minorHAnsi" w:cs="Calibri"/>
                <w:sz w:val="21"/>
                <w:szCs w:val="21"/>
                <w:rtl/>
              </w:rPr>
              <w:t>274</w:t>
            </w:r>
          </w:p>
        </w:tc>
        <w:tc>
          <w:tcPr>
            <w:tcW w:w="850" w:type="dxa"/>
            <w:vAlign w:val="center"/>
          </w:tcPr>
          <w:p w14:paraId="6F76C5D2" w14:textId="77777777" w:rsidR="00190A8E" w:rsidRPr="00190A8E" w:rsidRDefault="00190A8E" w:rsidP="00FC4268">
            <w:pPr>
              <w:spacing w:before="10" w:after="10"/>
              <w:jc w:val="right"/>
              <w:rPr>
                <w:rFonts w:cstheme="minorHAnsi"/>
                <w:sz w:val="21"/>
                <w:szCs w:val="21"/>
              </w:rPr>
            </w:pPr>
            <w:r w:rsidRPr="00190A8E">
              <w:rPr>
                <w:rStyle w:val="Bodytext2"/>
                <w:rFonts w:asciiTheme="minorHAnsi" w:hAnsiTheme="minorHAnsi" w:cs="Calibri"/>
                <w:sz w:val="21"/>
                <w:szCs w:val="21"/>
                <w:rtl/>
              </w:rPr>
              <w:t>-</w:t>
            </w:r>
          </w:p>
        </w:tc>
        <w:tc>
          <w:tcPr>
            <w:tcW w:w="993" w:type="dxa"/>
            <w:vAlign w:val="bottom"/>
          </w:tcPr>
          <w:p w14:paraId="3A8FFD6E" w14:textId="77777777" w:rsidR="00190A8E" w:rsidRPr="00190A8E" w:rsidRDefault="00190A8E" w:rsidP="00FC4268">
            <w:pPr>
              <w:spacing w:before="10" w:after="10"/>
              <w:jc w:val="right"/>
              <w:rPr>
                <w:rFonts w:cstheme="minorHAnsi"/>
                <w:sz w:val="21"/>
                <w:szCs w:val="21"/>
                <w:rtl/>
              </w:rPr>
            </w:pPr>
            <w:r w:rsidRPr="00190A8E">
              <w:rPr>
                <w:rStyle w:val="Bodytext2"/>
                <w:rFonts w:asciiTheme="minorHAnsi" w:hAnsiTheme="minorHAnsi" w:cs="Calibri"/>
                <w:sz w:val="21"/>
                <w:szCs w:val="21"/>
                <w:rtl/>
              </w:rPr>
              <w:t>3,018</w:t>
            </w:r>
          </w:p>
        </w:tc>
        <w:tc>
          <w:tcPr>
            <w:tcW w:w="1275" w:type="dxa"/>
            <w:vAlign w:val="bottom"/>
          </w:tcPr>
          <w:p w14:paraId="40FA2D6B" w14:textId="77777777" w:rsidR="00190A8E" w:rsidRPr="00190A8E" w:rsidRDefault="00190A8E" w:rsidP="00FC4268">
            <w:pPr>
              <w:spacing w:before="10" w:after="10"/>
              <w:jc w:val="right"/>
              <w:rPr>
                <w:rFonts w:cstheme="minorHAnsi"/>
                <w:sz w:val="21"/>
                <w:szCs w:val="21"/>
                <w:rtl/>
              </w:rPr>
            </w:pPr>
            <w:r w:rsidRPr="00190A8E">
              <w:rPr>
                <w:rStyle w:val="Bodytext2"/>
                <w:rFonts w:asciiTheme="minorHAnsi" w:hAnsiTheme="minorHAnsi" w:cs="Calibri"/>
                <w:sz w:val="21"/>
                <w:szCs w:val="21"/>
                <w:rtl/>
              </w:rPr>
              <w:t>2,677</w:t>
            </w:r>
          </w:p>
        </w:tc>
        <w:tc>
          <w:tcPr>
            <w:tcW w:w="851" w:type="dxa"/>
            <w:vAlign w:val="bottom"/>
          </w:tcPr>
          <w:p w14:paraId="58AD2E26" w14:textId="77777777" w:rsidR="00190A8E" w:rsidRPr="00190A8E" w:rsidRDefault="00190A8E" w:rsidP="00FC4268">
            <w:pPr>
              <w:spacing w:before="10" w:after="10"/>
              <w:jc w:val="right"/>
              <w:rPr>
                <w:rFonts w:cstheme="minorHAnsi"/>
                <w:sz w:val="21"/>
                <w:szCs w:val="21"/>
                <w:rtl/>
              </w:rPr>
            </w:pPr>
            <w:r w:rsidRPr="00190A8E">
              <w:rPr>
                <w:rStyle w:val="Bodytext2"/>
                <w:rFonts w:asciiTheme="minorHAnsi" w:hAnsiTheme="minorHAnsi" w:cs="Calibri"/>
                <w:sz w:val="21"/>
                <w:szCs w:val="21"/>
                <w:rtl/>
              </w:rPr>
              <w:t>5,969</w:t>
            </w:r>
          </w:p>
        </w:tc>
        <w:tc>
          <w:tcPr>
            <w:tcW w:w="760" w:type="dxa"/>
            <w:vAlign w:val="bottom"/>
          </w:tcPr>
          <w:p w14:paraId="06D03E33" w14:textId="77777777" w:rsidR="00190A8E" w:rsidRPr="00190A8E" w:rsidRDefault="00190A8E" w:rsidP="00FC4268">
            <w:pPr>
              <w:spacing w:before="10" w:after="10"/>
              <w:jc w:val="right"/>
              <w:rPr>
                <w:rFonts w:cstheme="minorHAnsi"/>
                <w:sz w:val="21"/>
                <w:szCs w:val="21"/>
                <w:rtl/>
              </w:rPr>
            </w:pPr>
            <w:r w:rsidRPr="00190A8E">
              <w:rPr>
                <w:rStyle w:val="Bodytext2"/>
                <w:rFonts w:asciiTheme="minorHAnsi" w:hAnsiTheme="minorHAnsi" w:cs="Calibri"/>
                <w:sz w:val="21"/>
                <w:szCs w:val="21"/>
                <w:rtl/>
              </w:rPr>
              <w:t>5,887</w:t>
            </w:r>
          </w:p>
        </w:tc>
      </w:tr>
      <w:tr w:rsidR="00190A8E" w:rsidRPr="00190A8E" w14:paraId="0A770B45" w14:textId="77777777" w:rsidTr="00FC4268">
        <w:tc>
          <w:tcPr>
            <w:tcW w:w="2926" w:type="dxa"/>
          </w:tcPr>
          <w:p w14:paraId="5242E174" w14:textId="77777777" w:rsidR="00190A8E" w:rsidRPr="00190A8E" w:rsidRDefault="00190A8E" w:rsidP="00FC4268">
            <w:pPr>
              <w:spacing w:before="10" w:after="10"/>
              <w:rPr>
                <w:rFonts w:cstheme="minorHAnsi"/>
                <w:sz w:val="21"/>
                <w:szCs w:val="21"/>
              </w:rPr>
            </w:pPr>
            <w:r w:rsidRPr="00190A8E">
              <w:rPr>
                <w:rFonts w:cstheme="minorHAnsi"/>
                <w:sz w:val="21"/>
                <w:szCs w:val="21"/>
              </w:rPr>
              <w:t>Year’s</w:t>
            </w:r>
            <w:r w:rsidRPr="00190A8E">
              <w:rPr>
                <w:rFonts w:cstheme="minorHAnsi"/>
                <w:sz w:val="21"/>
                <w:szCs w:val="21"/>
                <w:cs/>
              </w:rPr>
              <w:t>‎</w:t>
            </w:r>
            <w:r w:rsidRPr="00190A8E">
              <w:rPr>
                <w:rFonts w:cstheme="minorHAnsi"/>
                <w:sz w:val="21"/>
                <w:szCs w:val="21"/>
              </w:rPr>
              <w:t xml:space="preserve"> depreciation</w:t>
            </w:r>
          </w:p>
        </w:tc>
        <w:tc>
          <w:tcPr>
            <w:tcW w:w="1418" w:type="dxa"/>
            <w:vAlign w:val="bottom"/>
          </w:tcPr>
          <w:p w14:paraId="6AD00291" w14:textId="77777777" w:rsidR="00190A8E" w:rsidRPr="00190A8E" w:rsidRDefault="00190A8E" w:rsidP="00FC4268">
            <w:pPr>
              <w:spacing w:before="10" w:after="10"/>
              <w:jc w:val="right"/>
              <w:rPr>
                <w:rFonts w:cstheme="minorHAnsi"/>
                <w:sz w:val="21"/>
                <w:szCs w:val="21"/>
                <w:rtl/>
              </w:rPr>
            </w:pPr>
            <w:r w:rsidRPr="00190A8E">
              <w:rPr>
                <w:rStyle w:val="Bodytext2"/>
                <w:rFonts w:asciiTheme="minorHAnsi" w:hAnsiTheme="minorHAnsi" w:cs="Calibri"/>
                <w:sz w:val="21"/>
                <w:szCs w:val="21"/>
                <w:rtl/>
              </w:rPr>
              <w:t>171</w:t>
            </w:r>
          </w:p>
        </w:tc>
        <w:tc>
          <w:tcPr>
            <w:tcW w:w="850" w:type="dxa"/>
            <w:vAlign w:val="center"/>
          </w:tcPr>
          <w:p w14:paraId="48FF764D" w14:textId="77777777" w:rsidR="00190A8E" w:rsidRPr="00190A8E" w:rsidRDefault="00190A8E" w:rsidP="00FC4268">
            <w:pPr>
              <w:spacing w:before="10" w:after="10"/>
              <w:jc w:val="right"/>
              <w:rPr>
                <w:rFonts w:cstheme="minorHAnsi"/>
                <w:sz w:val="21"/>
                <w:szCs w:val="21"/>
              </w:rPr>
            </w:pPr>
            <w:r w:rsidRPr="00190A8E">
              <w:rPr>
                <w:rStyle w:val="Bodytext2"/>
                <w:rFonts w:asciiTheme="minorHAnsi" w:hAnsiTheme="minorHAnsi" w:cs="Calibri"/>
                <w:sz w:val="21"/>
                <w:szCs w:val="21"/>
                <w:rtl/>
              </w:rPr>
              <w:t>-</w:t>
            </w:r>
          </w:p>
        </w:tc>
        <w:tc>
          <w:tcPr>
            <w:tcW w:w="993" w:type="dxa"/>
            <w:vAlign w:val="bottom"/>
          </w:tcPr>
          <w:p w14:paraId="0B6A4B1B" w14:textId="77777777" w:rsidR="00190A8E" w:rsidRPr="00190A8E" w:rsidRDefault="00190A8E" w:rsidP="00FC4268">
            <w:pPr>
              <w:spacing w:before="10" w:after="10"/>
              <w:jc w:val="right"/>
              <w:rPr>
                <w:rFonts w:cstheme="minorHAnsi"/>
                <w:sz w:val="21"/>
                <w:szCs w:val="21"/>
                <w:rtl/>
              </w:rPr>
            </w:pPr>
            <w:r w:rsidRPr="00190A8E">
              <w:rPr>
                <w:rStyle w:val="Bodytext2"/>
                <w:rFonts w:asciiTheme="minorHAnsi" w:hAnsiTheme="minorHAnsi" w:cs="Calibri"/>
                <w:sz w:val="21"/>
                <w:szCs w:val="21"/>
                <w:rtl/>
              </w:rPr>
              <w:t>546</w:t>
            </w:r>
          </w:p>
        </w:tc>
        <w:tc>
          <w:tcPr>
            <w:tcW w:w="1275" w:type="dxa"/>
            <w:vAlign w:val="bottom"/>
          </w:tcPr>
          <w:p w14:paraId="07D00A34" w14:textId="77777777" w:rsidR="00190A8E" w:rsidRPr="00190A8E" w:rsidRDefault="00190A8E" w:rsidP="00FC4268">
            <w:pPr>
              <w:spacing w:before="10" w:after="10"/>
              <w:jc w:val="right"/>
              <w:rPr>
                <w:rFonts w:cstheme="minorHAnsi"/>
                <w:sz w:val="21"/>
                <w:szCs w:val="21"/>
                <w:rtl/>
              </w:rPr>
            </w:pPr>
            <w:r w:rsidRPr="00190A8E">
              <w:rPr>
                <w:rStyle w:val="Bodytext2"/>
                <w:rFonts w:asciiTheme="minorHAnsi" w:hAnsiTheme="minorHAnsi" w:cs="Calibri"/>
                <w:sz w:val="21"/>
                <w:szCs w:val="21"/>
                <w:rtl/>
              </w:rPr>
              <w:t>443</w:t>
            </w:r>
          </w:p>
        </w:tc>
        <w:tc>
          <w:tcPr>
            <w:tcW w:w="851" w:type="dxa"/>
            <w:vAlign w:val="bottom"/>
          </w:tcPr>
          <w:p w14:paraId="532413A1" w14:textId="77777777" w:rsidR="00190A8E" w:rsidRPr="00190A8E" w:rsidRDefault="00190A8E" w:rsidP="00FC4268">
            <w:pPr>
              <w:spacing w:before="10" w:after="10"/>
              <w:jc w:val="right"/>
              <w:rPr>
                <w:rFonts w:cstheme="minorHAnsi"/>
                <w:sz w:val="21"/>
                <w:szCs w:val="21"/>
                <w:rtl/>
              </w:rPr>
            </w:pPr>
            <w:r w:rsidRPr="00190A8E">
              <w:rPr>
                <w:rStyle w:val="Bodytext2"/>
                <w:rFonts w:asciiTheme="minorHAnsi" w:hAnsiTheme="minorHAnsi" w:cs="Calibri"/>
                <w:sz w:val="21"/>
                <w:szCs w:val="21"/>
                <w:rtl/>
              </w:rPr>
              <w:t>1,160</w:t>
            </w:r>
          </w:p>
        </w:tc>
        <w:tc>
          <w:tcPr>
            <w:tcW w:w="760" w:type="dxa"/>
            <w:vAlign w:val="bottom"/>
          </w:tcPr>
          <w:p w14:paraId="2A11DDCF" w14:textId="77777777" w:rsidR="00190A8E" w:rsidRPr="00190A8E" w:rsidRDefault="00190A8E" w:rsidP="00FC4268">
            <w:pPr>
              <w:spacing w:before="10" w:after="10"/>
              <w:jc w:val="right"/>
              <w:rPr>
                <w:rFonts w:cstheme="minorHAnsi"/>
                <w:sz w:val="21"/>
                <w:szCs w:val="21"/>
                <w:rtl/>
              </w:rPr>
            </w:pPr>
            <w:r w:rsidRPr="00190A8E">
              <w:rPr>
                <w:rStyle w:val="Bodytext2"/>
                <w:rFonts w:asciiTheme="minorHAnsi" w:hAnsiTheme="minorHAnsi" w:cs="Calibri"/>
                <w:sz w:val="21"/>
                <w:szCs w:val="21"/>
                <w:rtl/>
              </w:rPr>
              <w:t>1,156</w:t>
            </w:r>
          </w:p>
        </w:tc>
      </w:tr>
      <w:tr w:rsidR="00190A8E" w:rsidRPr="00190A8E" w14:paraId="22E4B059" w14:textId="77777777" w:rsidTr="00FC4268">
        <w:tc>
          <w:tcPr>
            <w:tcW w:w="2926" w:type="dxa"/>
          </w:tcPr>
          <w:p w14:paraId="13F80AF8" w14:textId="77777777" w:rsidR="00190A8E" w:rsidRPr="00190A8E" w:rsidRDefault="00190A8E" w:rsidP="00FC4268">
            <w:pPr>
              <w:spacing w:before="10" w:after="10"/>
              <w:rPr>
                <w:rFonts w:cstheme="minorHAnsi"/>
                <w:sz w:val="21"/>
                <w:szCs w:val="21"/>
              </w:rPr>
            </w:pPr>
            <w:r w:rsidRPr="00190A8E">
              <w:rPr>
                <w:rFonts w:cstheme="minorHAnsi"/>
                <w:sz w:val="21"/>
                <w:szCs w:val="21"/>
              </w:rPr>
              <w:t>Depreciation</w:t>
            </w:r>
            <w:r w:rsidRPr="00190A8E">
              <w:rPr>
                <w:rFonts w:cstheme="minorHAnsi"/>
                <w:sz w:val="21"/>
                <w:szCs w:val="21"/>
                <w:cs/>
              </w:rPr>
              <w:t>‎</w:t>
            </w:r>
            <w:r w:rsidRPr="00190A8E">
              <w:rPr>
                <w:rFonts w:cstheme="minorHAnsi"/>
                <w:sz w:val="21"/>
                <w:szCs w:val="21"/>
              </w:rPr>
              <w:t xml:space="preserve"> of</w:t>
            </w:r>
            <w:r w:rsidRPr="00190A8E">
              <w:rPr>
                <w:rFonts w:cstheme="minorHAnsi"/>
                <w:sz w:val="21"/>
                <w:szCs w:val="21"/>
                <w:cs/>
              </w:rPr>
              <w:t>‎</w:t>
            </w:r>
            <w:r w:rsidRPr="00190A8E">
              <w:rPr>
                <w:rFonts w:cstheme="minorHAnsi"/>
                <w:sz w:val="21"/>
                <w:szCs w:val="21"/>
              </w:rPr>
              <w:t xml:space="preserve"> year’s</w:t>
            </w:r>
            <w:r w:rsidRPr="00190A8E">
              <w:rPr>
                <w:rFonts w:cstheme="minorHAnsi"/>
                <w:sz w:val="21"/>
                <w:szCs w:val="21"/>
                <w:cs/>
              </w:rPr>
              <w:t>‎</w:t>
            </w:r>
            <w:r w:rsidRPr="00190A8E">
              <w:rPr>
                <w:rFonts w:cstheme="minorHAnsi"/>
                <w:sz w:val="21"/>
                <w:szCs w:val="21"/>
              </w:rPr>
              <w:t xml:space="preserve"> disposals</w:t>
            </w:r>
          </w:p>
        </w:tc>
        <w:tc>
          <w:tcPr>
            <w:tcW w:w="1418" w:type="dxa"/>
            <w:tcBorders>
              <w:bottom w:val="single" w:sz="4" w:space="0" w:color="auto"/>
            </w:tcBorders>
            <w:vAlign w:val="center"/>
          </w:tcPr>
          <w:p w14:paraId="2DC988B6" w14:textId="77777777" w:rsidR="00190A8E" w:rsidRPr="00190A8E" w:rsidRDefault="00190A8E" w:rsidP="00FC4268">
            <w:pPr>
              <w:spacing w:before="10" w:after="10"/>
              <w:jc w:val="right"/>
              <w:rPr>
                <w:rFonts w:cstheme="minorHAnsi"/>
                <w:sz w:val="21"/>
                <w:szCs w:val="21"/>
                <w:rtl/>
              </w:rPr>
            </w:pPr>
            <w:r w:rsidRPr="00190A8E">
              <w:rPr>
                <w:rStyle w:val="Bodytext265pt"/>
                <w:rFonts w:asciiTheme="minorHAnsi" w:hAnsiTheme="minorHAnsi" w:cstheme="minorHAnsi"/>
                <w:sz w:val="21"/>
                <w:szCs w:val="21"/>
              </w:rPr>
              <w:t>-</w:t>
            </w:r>
          </w:p>
        </w:tc>
        <w:tc>
          <w:tcPr>
            <w:tcW w:w="850" w:type="dxa"/>
            <w:tcBorders>
              <w:bottom w:val="single" w:sz="4" w:space="0" w:color="auto"/>
            </w:tcBorders>
            <w:vAlign w:val="center"/>
          </w:tcPr>
          <w:p w14:paraId="278E85EF" w14:textId="77777777" w:rsidR="00190A8E" w:rsidRPr="00190A8E" w:rsidRDefault="00190A8E" w:rsidP="00FC4268">
            <w:pPr>
              <w:spacing w:before="10" w:after="10"/>
              <w:jc w:val="right"/>
              <w:rPr>
                <w:rFonts w:cstheme="minorHAnsi"/>
                <w:sz w:val="21"/>
                <w:szCs w:val="21"/>
              </w:rPr>
            </w:pPr>
            <w:r w:rsidRPr="00190A8E">
              <w:rPr>
                <w:rStyle w:val="Bodytext2"/>
                <w:rFonts w:asciiTheme="minorHAnsi" w:hAnsiTheme="minorHAnsi" w:cs="Calibri"/>
                <w:sz w:val="21"/>
                <w:szCs w:val="21"/>
                <w:rtl/>
              </w:rPr>
              <w:t>-</w:t>
            </w:r>
          </w:p>
        </w:tc>
        <w:tc>
          <w:tcPr>
            <w:tcW w:w="993" w:type="dxa"/>
            <w:tcBorders>
              <w:bottom w:val="single" w:sz="4" w:space="0" w:color="auto"/>
            </w:tcBorders>
            <w:vAlign w:val="bottom"/>
          </w:tcPr>
          <w:p w14:paraId="21B4F72B" w14:textId="77777777" w:rsidR="00190A8E" w:rsidRPr="00190A8E" w:rsidRDefault="00190A8E" w:rsidP="00FC4268">
            <w:pPr>
              <w:spacing w:before="10" w:after="10"/>
              <w:jc w:val="right"/>
              <w:rPr>
                <w:rFonts w:cstheme="minorHAnsi"/>
                <w:sz w:val="21"/>
                <w:szCs w:val="21"/>
                <w:rtl/>
              </w:rPr>
            </w:pPr>
            <w:r w:rsidRPr="00190A8E">
              <w:rPr>
                <w:rStyle w:val="Bodytext2"/>
                <w:rFonts w:asciiTheme="minorHAnsi" w:hAnsiTheme="minorHAnsi" w:cs="Calibri"/>
                <w:sz w:val="21"/>
                <w:szCs w:val="21"/>
                <w:rtl/>
              </w:rPr>
              <w:t>(1,527)</w:t>
            </w:r>
          </w:p>
        </w:tc>
        <w:tc>
          <w:tcPr>
            <w:tcW w:w="1275" w:type="dxa"/>
            <w:tcBorders>
              <w:bottom w:val="single" w:sz="4" w:space="0" w:color="auto"/>
            </w:tcBorders>
            <w:vAlign w:val="bottom"/>
          </w:tcPr>
          <w:p w14:paraId="367B0231" w14:textId="77777777" w:rsidR="00190A8E" w:rsidRPr="00190A8E" w:rsidRDefault="00190A8E" w:rsidP="00FC4268">
            <w:pPr>
              <w:spacing w:before="10" w:after="10"/>
              <w:jc w:val="right"/>
              <w:rPr>
                <w:rFonts w:cstheme="minorHAnsi"/>
                <w:sz w:val="21"/>
                <w:szCs w:val="21"/>
                <w:rtl/>
              </w:rPr>
            </w:pPr>
            <w:r w:rsidRPr="00190A8E">
              <w:rPr>
                <w:rStyle w:val="Bodytext2"/>
                <w:rFonts w:asciiTheme="minorHAnsi" w:hAnsiTheme="minorHAnsi" w:cs="Calibri"/>
                <w:sz w:val="21"/>
                <w:szCs w:val="21"/>
                <w:rtl/>
              </w:rPr>
              <w:t>(1,404)</w:t>
            </w:r>
          </w:p>
        </w:tc>
        <w:tc>
          <w:tcPr>
            <w:tcW w:w="851" w:type="dxa"/>
            <w:tcBorders>
              <w:bottom w:val="single" w:sz="4" w:space="0" w:color="auto"/>
            </w:tcBorders>
            <w:vAlign w:val="bottom"/>
          </w:tcPr>
          <w:p w14:paraId="280FD5EA" w14:textId="77777777" w:rsidR="00190A8E" w:rsidRPr="00190A8E" w:rsidRDefault="00190A8E" w:rsidP="00FC4268">
            <w:pPr>
              <w:spacing w:before="10" w:after="10"/>
              <w:jc w:val="right"/>
              <w:rPr>
                <w:rFonts w:cstheme="minorHAnsi"/>
                <w:sz w:val="21"/>
                <w:szCs w:val="21"/>
                <w:rtl/>
              </w:rPr>
            </w:pPr>
            <w:r w:rsidRPr="00190A8E">
              <w:rPr>
                <w:rStyle w:val="Bodytext2"/>
                <w:rFonts w:asciiTheme="minorHAnsi" w:hAnsiTheme="minorHAnsi" w:cs="Calibri"/>
                <w:sz w:val="21"/>
                <w:szCs w:val="21"/>
                <w:rtl/>
              </w:rPr>
              <w:t>(2,931)</w:t>
            </w:r>
          </w:p>
        </w:tc>
        <w:tc>
          <w:tcPr>
            <w:tcW w:w="760" w:type="dxa"/>
            <w:tcBorders>
              <w:bottom w:val="single" w:sz="4" w:space="0" w:color="auto"/>
            </w:tcBorders>
            <w:vAlign w:val="bottom"/>
          </w:tcPr>
          <w:p w14:paraId="028E29C2" w14:textId="77777777" w:rsidR="00190A8E" w:rsidRPr="00190A8E" w:rsidRDefault="00190A8E" w:rsidP="00FC4268">
            <w:pPr>
              <w:spacing w:before="10" w:after="10"/>
              <w:jc w:val="right"/>
              <w:rPr>
                <w:rFonts w:cstheme="minorHAnsi"/>
                <w:sz w:val="21"/>
                <w:szCs w:val="21"/>
                <w:rtl/>
              </w:rPr>
            </w:pPr>
            <w:r w:rsidRPr="00190A8E">
              <w:rPr>
                <w:rStyle w:val="Bodytext2"/>
                <w:rFonts w:asciiTheme="minorHAnsi" w:hAnsiTheme="minorHAnsi" w:cs="Calibri"/>
                <w:sz w:val="21"/>
                <w:szCs w:val="21"/>
                <w:rtl/>
              </w:rPr>
              <w:t>(1,074)</w:t>
            </w:r>
          </w:p>
        </w:tc>
      </w:tr>
      <w:tr w:rsidR="00190A8E" w:rsidRPr="00190A8E" w14:paraId="33CE4309" w14:textId="77777777" w:rsidTr="00FC4268">
        <w:tc>
          <w:tcPr>
            <w:tcW w:w="2926" w:type="dxa"/>
          </w:tcPr>
          <w:p w14:paraId="3A4E1B01" w14:textId="77777777" w:rsidR="00190A8E" w:rsidRPr="00190A8E" w:rsidRDefault="00190A8E" w:rsidP="00FC4268">
            <w:pPr>
              <w:spacing w:before="10" w:after="10"/>
              <w:rPr>
                <w:rFonts w:cstheme="minorHAnsi"/>
                <w:sz w:val="21"/>
                <w:szCs w:val="21"/>
              </w:rPr>
            </w:pPr>
            <w:r w:rsidRPr="00190A8E">
              <w:rPr>
                <w:rFonts w:cstheme="minorHAnsi"/>
                <w:sz w:val="21"/>
                <w:szCs w:val="21"/>
              </w:rPr>
              <w:t>Balance</w:t>
            </w:r>
            <w:r w:rsidRPr="00190A8E">
              <w:rPr>
                <w:rFonts w:cstheme="minorHAnsi"/>
                <w:sz w:val="21"/>
                <w:szCs w:val="21"/>
                <w:cs/>
              </w:rPr>
              <w:t>‎</w:t>
            </w:r>
            <w:r w:rsidRPr="00190A8E">
              <w:rPr>
                <w:rFonts w:cstheme="minorHAnsi"/>
                <w:sz w:val="21"/>
                <w:szCs w:val="21"/>
              </w:rPr>
              <w:t xml:space="preserve"> at</w:t>
            </w:r>
            <w:r w:rsidRPr="00190A8E">
              <w:rPr>
                <w:rFonts w:cstheme="minorHAnsi"/>
                <w:sz w:val="21"/>
                <w:szCs w:val="21"/>
                <w:cs/>
              </w:rPr>
              <w:t>‎</w:t>
            </w:r>
            <w:r w:rsidRPr="00190A8E">
              <w:rPr>
                <w:rFonts w:cstheme="minorHAnsi"/>
                <w:sz w:val="21"/>
                <w:szCs w:val="21"/>
              </w:rPr>
              <w:t xml:space="preserve"> end</w:t>
            </w:r>
            <w:r w:rsidRPr="00190A8E">
              <w:rPr>
                <w:rFonts w:cstheme="minorHAnsi"/>
                <w:sz w:val="21"/>
                <w:szCs w:val="21"/>
                <w:cs/>
              </w:rPr>
              <w:t>‎</w:t>
            </w:r>
            <w:r w:rsidRPr="00190A8E">
              <w:rPr>
                <w:rFonts w:cstheme="minorHAnsi"/>
                <w:sz w:val="21"/>
                <w:szCs w:val="21"/>
              </w:rPr>
              <w:t xml:space="preserve"> of</w:t>
            </w:r>
            <w:r w:rsidRPr="00190A8E">
              <w:rPr>
                <w:rFonts w:cstheme="minorHAnsi"/>
                <w:sz w:val="21"/>
                <w:szCs w:val="21"/>
                <w:cs/>
              </w:rPr>
              <w:t>‎</w:t>
            </w:r>
            <w:r w:rsidRPr="00190A8E">
              <w:rPr>
                <w:rFonts w:cstheme="minorHAnsi"/>
                <w:sz w:val="21"/>
                <w:szCs w:val="21"/>
              </w:rPr>
              <w:t xml:space="preserve"> year</w:t>
            </w:r>
          </w:p>
        </w:tc>
        <w:tc>
          <w:tcPr>
            <w:tcW w:w="1418" w:type="dxa"/>
            <w:tcBorders>
              <w:top w:val="single" w:sz="4" w:space="0" w:color="auto"/>
              <w:bottom w:val="dashed" w:sz="4" w:space="0" w:color="auto"/>
            </w:tcBorders>
            <w:vAlign w:val="bottom"/>
          </w:tcPr>
          <w:p w14:paraId="616EC995" w14:textId="77777777" w:rsidR="00190A8E" w:rsidRPr="00190A8E" w:rsidRDefault="00190A8E" w:rsidP="00FC4268">
            <w:pPr>
              <w:spacing w:before="10" w:after="10"/>
              <w:jc w:val="right"/>
              <w:rPr>
                <w:rFonts w:cstheme="minorHAnsi"/>
                <w:sz w:val="21"/>
                <w:szCs w:val="21"/>
                <w:rtl/>
              </w:rPr>
            </w:pPr>
            <w:r w:rsidRPr="00190A8E">
              <w:rPr>
                <w:rStyle w:val="Bodytext2"/>
                <w:rFonts w:asciiTheme="minorHAnsi" w:hAnsiTheme="minorHAnsi" w:cs="Calibri"/>
                <w:sz w:val="21"/>
                <w:szCs w:val="21"/>
                <w:rtl/>
              </w:rPr>
              <w:t>445</w:t>
            </w:r>
          </w:p>
        </w:tc>
        <w:tc>
          <w:tcPr>
            <w:tcW w:w="850" w:type="dxa"/>
            <w:tcBorders>
              <w:top w:val="single" w:sz="4" w:space="0" w:color="auto"/>
              <w:bottom w:val="dashed" w:sz="4" w:space="0" w:color="auto"/>
            </w:tcBorders>
            <w:vAlign w:val="center"/>
          </w:tcPr>
          <w:p w14:paraId="72383942" w14:textId="77777777" w:rsidR="00190A8E" w:rsidRPr="00190A8E" w:rsidRDefault="00190A8E" w:rsidP="00FC4268">
            <w:pPr>
              <w:spacing w:before="10" w:after="10"/>
              <w:jc w:val="right"/>
              <w:rPr>
                <w:rFonts w:cstheme="minorHAnsi"/>
                <w:sz w:val="21"/>
                <w:szCs w:val="21"/>
              </w:rPr>
            </w:pPr>
            <w:r w:rsidRPr="00190A8E">
              <w:rPr>
                <w:rStyle w:val="Bodytext2"/>
                <w:rFonts w:asciiTheme="minorHAnsi" w:hAnsiTheme="minorHAnsi" w:cs="Calibri"/>
                <w:sz w:val="21"/>
                <w:szCs w:val="21"/>
                <w:rtl/>
              </w:rPr>
              <w:t>-</w:t>
            </w:r>
          </w:p>
        </w:tc>
        <w:tc>
          <w:tcPr>
            <w:tcW w:w="993" w:type="dxa"/>
            <w:tcBorders>
              <w:top w:val="single" w:sz="4" w:space="0" w:color="auto"/>
              <w:bottom w:val="dashed" w:sz="4" w:space="0" w:color="auto"/>
            </w:tcBorders>
            <w:vAlign w:val="bottom"/>
          </w:tcPr>
          <w:p w14:paraId="71F99AE6" w14:textId="77777777" w:rsidR="00190A8E" w:rsidRPr="00190A8E" w:rsidRDefault="00190A8E" w:rsidP="00FC4268">
            <w:pPr>
              <w:spacing w:before="10" w:after="10"/>
              <w:jc w:val="right"/>
              <w:rPr>
                <w:rFonts w:cstheme="minorHAnsi"/>
                <w:sz w:val="21"/>
                <w:szCs w:val="21"/>
                <w:rtl/>
              </w:rPr>
            </w:pPr>
            <w:r w:rsidRPr="00190A8E">
              <w:rPr>
                <w:rStyle w:val="Bodytext2"/>
                <w:rFonts w:asciiTheme="minorHAnsi" w:hAnsiTheme="minorHAnsi" w:cs="Calibri"/>
                <w:sz w:val="21"/>
                <w:szCs w:val="21"/>
                <w:rtl/>
              </w:rPr>
              <w:t>2,037</w:t>
            </w:r>
          </w:p>
        </w:tc>
        <w:tc>
          <w:tcPr>
            <w:tcW w:w="1275" w:type="dxa"/>
            <w:tcBorders>
              <w:top w:val="single" w:sz="4" w:space="0" w:color="auto"/>
              <w:bottom w:val="dashed" w:sz="4" w:space="0" w:color="auto"/>
            </w:tcBorders>
            <w:vAlign w:val="bottom"/>
          </w:tcPr>
          <w:p w14:paraId="0FB86890" w14:textId="77777777" w:rsidR="00190A8E" w:rsidRPr="00190A8E" w:rsidRDefault="00190A8E" w:rsidP="00FC4268">
            <w:pPr>
              <w:spacing w:before="10" w:after="10"/>
              <w:jc w:val="right"/>
              <w:rPr>
                <w:rFonts w:cstheme="minorHAnsi"/>
                <w:sz w:val="21"/>
                <w:szCs w:val="21"/>
                <w:rtl/>
              </w:rPr>
            </w:pPr>
            <w:r w:rsidRPr="00190A8E">
              <w:rPr>
                <w:rStyle w:val="Bodytext2"/>
                <w:rFonts w:asciiTheme="minorHAnsi" w:hAnsiTheme="minorHAnsi" w:cs="Calibri"/>
                <w:sz w:val="21"/>
                <w:szCs w:val="21"/>
                <w:rtl/>
              </w:rPr>
              <w:t>1,716</w:t>
            </w:r>
          </w:p>
        </w:tc>
        <w:tc>
          <w:tcPr>
            <w:tcW w:w="851" w:type="dxa"/>
            <w:tcBorders>
              <w:top w:val="single" w:sz="4" w:space="0" w:color="auto"/>
              <w:bottom w:val="dashed" w:sz="4" w:space="0" w:color="auto"/>
            </w:tcBorders>
            <w:vAlign w:val="bottom"/>
          </w:tcPr>
          <w:p w14:paraId="30900B4B" w14:textId="77777777" w:rsidR="00190A8E" w:rsidRPr="00190A8E" w:rsidRDefault="00190A8E" w:rsidP="00FC4268">
            <w:pPr>
              <w:spacing w:before="10" w:after="10"/>
              <w:jc w:val="right"/>
              <w:rPr>
                <w:rFonts w:cstheme="minorHAnsi"/>
                <w:sz w:val="21"/>
                <w:szCs w:val="21"/>
                <w:rtl/>
              </w:rPr>
            </w:pPr>
            <w:r w:rsidRPr="00190A8E">
              <w:rPr>
                <w:rStyle w:val="Bodytext2"/>
                <w:rFonts w:asciiTheme="minorHAnsi" w:hAnsiTheme="minorHAnsi" w:cs="Calibri"/>
                <w:sz w:val="21"/>
                <w:szCs w:val="21"/>
                <w:rtl/>
              </w:rPr>
              <w:t>4,198</w:t>
            </w:r>
          </w:p>
        </w:tc>
        <w:tc>
          <w:tcPr>
            <w:tcW w:w="760" w:type="dxa"/>
            <w:tcBorders>
              <w:top w:val="single" w:sz="4" w:space="0" w:color="auto"/>
              <w:bottom w:val="dashed" w:sz="4" w:space="0" w:color="auto"/>
            </w:tcBorders>
            <w:vAlign w:val="bottom"/>
          </w:tcPr>
          <w:p w14:paraId="210E11D1" w14:textId="77777777" w:rsidR="00190A8E" w:rsidRPr="00190A8E" w:rsidRDefault="00190A8E" w:rsidP="00FC4268">
            <w:pPr>
              <w:spacing w:before="10" w:after="10"/>
              <w:jc w:val="right"/>
              <w:rPr>
                <w:rFonts w:cstheme="minorHAnsi"/>
                <w:sz w:val="21"/>
                <w:szCs w:val="21"/>
                <w:rtl/>
              </w:rPr>
            </w:pPr>
            <w:r w:rsidRPr="00190A8E">
              <w:rPr>
                <w:rStyle w:val="Bodytext2"/>
                <w:rFonts w:asciiTheme="minorHAnsi" w:hAnsiTheme="minorHAnsi" w:cs="Calibri"/>
                <w:sz w:val="21"/>
                <w:szCs w:val="21"/>
                <w:rtl/>
              </w:rPr>
              <w:t>5,969</w:t>
            </w:r>
          </w:p>
        </w:tc>
      </w:tr>
      <w:tr w:rsidR="00190A8E" w:rsidRPr="00190A8E" w14:paraId="29E234EE" w14:textId="77777777" w:rsidTr="00FC4268">
        <w:tc>
          <w:tcPr>
            <w:tcW w:w="2926" w:type="dxa"/>
          </w:tcPr>
          <w:p w14:paraId="0AEE8E62" w14:textId="77777777" w:rsidR="00190A8E" w:rsidRPr="00190A8E" w:rsidRDefault="00190A8E" w:rsidP="00FC4268">
            <w:pPr>
              <w:spacing w:before="10" w:after="10"/>
              <w:rPr>
                <w:rFonts w:cstheme="minorHAnsi"/>
                <w:sz w:val="21"/>
                <w:szCs w:val="21"/>
              </w:rPr>
            </w:pPr>
          </w:p>
        </w:tc>
        <w:tc>
          <w:tcPr>
            <w:tcW w:w="1418" w:type="dxa"/>
            <w:tcBorders>
              <w:top w:val="dashed" w:sz="4" w:space="0" w:color="auto"/>
              <w:bottom w:val="single" w:sz="4" w:space="0" w:color="auto"/>
            </w:tcBorders>
            <w:vAlign w:val="bottom"/>
          </w:tcPr>
          <w:p w14:paraId="7CD8FE78" w14:textId="77777777" w:rsidR="00190A8E" w:rsidRPr="00190A8E" w:rsidRDefault="00190A8E" w:rsidP="00FC4268">
            <w:pPr>
              <w:spacing w:before="10" w:after="10"/>
              <w:jc w:val="right"/>
              <w:rPr>
                <w:rFonts w:cstheme="minorHAnsi"/>
                <w:sz w:val="21"/>
                <w:szCs w:val="21"/>
              </w:rPr>
            </w:pPr>
          </w:p>
        </w:tc>
        <w:tc>
          <w:tcPr>
            <w:tcW w:w="850" w:type="dxa"/>
            <w:tcBorders>
              <w:top w:val="dashed" w:sz="4" w:space="0" w:color="auto"/>
              <w:bottom w:val="single" w:sz="4" w:space="0" w:color="auto"/>
            </w:tcBorders>
            <w:vAlign w:val="bottom"/>
          </w:tcPr>
          <w:p w14:paraId="2BA73CA1" w14:textId="77777777" w:rsidR="00190A8E" w:rsidRPr="00190A8E" w:rsidRDefault="00190A8E" w:rsidP="00FC4268">
            <w:pPr>
              <w:spacing w:before="10" w:after="10"/>
              <w:jc w:val="right"/>
              <w:rPr>
                <w:rFonts w:cstheme="minorHAnsi"/>
                <w:sz w:val="21"/>
                <w:szCs w:val="21"/>
              </w:rPr>
            </w:pPr>
          </w:p>
        </w:tc>
        <w:tc>
          <w:tcPr>
            <w:tcW w:w="993" w:type="dxa"/>
            <w:tcBorders>
              <w:top w:val="dashed" w:sz="4" w:space="0" w:color="auto"/>
              <w:bottom w:val="single" w:sz="4" w:space="0" w:color="auto"/>
            </w:tcBorders>
            <w:vAlign w:val="bottom"/>
          </w:tcPr>
          <w:p w14:paraId="49CDA9DB" w14:textId="77777777" w:rsidR="00190A8E" w:rsidRPr="00190A8E" w:rsidRDefault="00190A8E" w:rsidP="00FC4268">
            <w:pPr>
              <w:spacing w:before="10" w:after="10"/>
              <w:jc w:val="right"/>
              <w:rPr>
                <w:rFonts w:cstheme="minorHAnsi"/>
                <w:sz w:val="21"/>
                <w:szCs w:val="21"/>
              </w:rPr>
            </w:pPr>
          </w:p>
        </w:tc>
        <w:tc>
          <w:tcPr>
            <w:tcW w:w="1275" w:type="dxa"/>
            <w:tcBorders>
              <w:top w:val="dashed" w:sz="4" w:space="0" w:color="auto"/>
              <w:bottom w:val="single" w:sz="4" w:space="0" w:color="auto"/>
            </w:tcBorders>
            <w:vAlign w:val="bottom"/>
          </w:tcPr>
          <w:p w14:paraId="71FA0754" w14:textId="77777777" w:rsidR="00190A8E" w:rsidRPr="00190A8E" w:rsidRDefault="00190A8E" w:rsidP="00FC4268">
            <w:pPr>
              <w:spacing w:before="10" w:after="10"/>
              <w:jc w:val="right"/>
              <w:rPr>
                <w:rFonts w:cstheme="minorHAnsi"/>
                <w:sz w:val="21"/>
                <w:szCs w:val="21"/>
              </w:rPr>
            </w:pPr>
          </w:p>
        </w:tc>
        <w:tc>
          <w:tcPr>
            <w:tcW w:w="851" w:type="dxa"/>
            <w:tcBorders>
              <w:top w:val="dashed" w:sz="4" w:space="0" w:color="auto"/>
              <w:bottom w:val="single" w:sz="4" w:space="0" w:color="auto"/>
            </w:tcBorders>
            <w:vAlign w:val="bottom"/>
          </w:tcPr>
          <w:p w14:paraId="1FF81A61" w14:textId="77777777" w:rsidR="00190A8E" w:rsidRPr="00190A8E" w:rsidRDefault="00190A8E" w:rsidP="00FC4268">
            <w:pPr>
              <w:spacing w:before="10" w:after="10"/>
              <w:jc w:val="right"/>
              <w:rPr>
                <w:rFonts w:cstheme="minorHAnsi"/>
                <w:sz w:val="21"/>
                <w:szCs w:val="21"/>
              </w:rPr>
            </w:pPr>
          </w:p>
        </w:tc>
        <w:tc>
          <w:tcPr>
            <w:tcW w:w="760" w:type="dxa"/>
            <w:tcBorders>
              <w:top w:val="dashed" w:sz="4" w:space="0" w:color="auto"/>
              <w:bottom w:val="single" w:sz="4" w:space="0" w:color="auto"/>
            </w:tcBorders>
            <w:vAlign w:val="bottom"/>
          </w:tcPr>
          <w:p w14:paraId="0C18AE45" w14:textId="77777777" w:rsidR="00190A8E" w:rsidRPr="00190A8E" w:rsidRDefault="00190A8E" w:rsidP="00FC4268">
            <w:pPr>
              <w:spacing w:before="10" w:after="10"/>
              <w:jc w:val="right"/>
              <w:rPr>
                <w:rFonts w:cstheme="minorHAnsi"/>
                <w:sz w:val="21"/>
                <w:szCs w:val="21"/>
              </w:rPr>
            </w:pPr>
          </w:p>
        </w:tc>
      </w:tr>
      <w:tr w:rsidR="00190A8E" w:rsidRPr="00190A8E" w14:paraId="30DE812E" w14:textId="77777777" w:rsidTr="00FC4268">
        <w:tc>
          <w:tcPr>
            <w:tcW w:w="2926" w:type="dxa"/>
          </w:tcPr>
          <w:p w14:paraId="66155A36" w14:textId="77777777" w:rsidR="00190A8E" w:rsidRPr="00FC4268" w:rsidRDefault="00190A8E" w:rsidP="00FC4268">
            <w:pPr>
              <w:spacing w:before="10" w:after="10"/>
              <w:rPr>
                <w:rFonts w:cstheme="minorHAnsi"/>
                <w:sz w:val="21"/>
                <w:szCs w:val="21"/>
                <w:u w:val="single"/>
              </w:rPr>
            </w:pPr>
            <w:r w:rsidRPr="00FC4268">
              <w:rPr>
                <w:rFonts w:cstheme="minorHAnsi"/>
                <w:sz w:val="21"/>
                <w:szCs w:val="21"/>
                <w:u w:val="single"/>
              </w:rPr>
              <w:t>Depreciated</w:t>
            </w:r>
            <w:r w:rsidRPr="00FC4268">
              <w:rPr>
                <w:rFonts w:cstheme="minorHAnsi"/>
                <w:sz w:val="21"/>
                <w:szCs w:val="21"/>
                <w:u w:val="single"/>
                <w:cs/>
              </w:rPr>
              <w:t>‎</w:t>
            </w:r>
            <w:r w:rsidRPr="00FC4268">
              <w:rPr>
                <w:rFonts w:cstheme="minorHAnsi"/>
                <w:sz w:val="21"/>
                <w:szCs w:val="21"/>
                <w:u w:val="single"/>
              </w:rPr>
              <w:t xml:space="preserve"> cost:</w:t>
            </w:r>
            <w:r w:rsidRPr="00FC4268">
              <w:rPr>
                <w:rFonts w:cstheme="minorHAnsi"/>
                <w:sz w:val="21"/>
                <w:szCs w:val="21"/>
                <w:u w:val="single"/>
                <w:cs/>
              </w:rPr>
              <w:t>‎</w:t>
            </w:r>
          </w:p>
        </w:tc>
        <w:tc>
          <w:tcPr>
            <w:tcW w:w="1418" w:type="dxa"/>
            <w:tcBorders>
              <w:top w:val="single" w:sz="4" w:space="0" w:color="auto"/>
              <w:bottom w:val="double" w:sz="4" w:space="0" w:color="auto"/>
            </w:tcBorders>
            <w:vAlign w:val="bottom"/>
          </w:tcPr>
          <w:p w14:paraId="5C32BBF5" w14:textId="77777777" w:rsidR="00190A8E" w:rsidRPr="00190A8E" w:rsidRDefault="00190A8E" w:rsidP="00FC4268">
            <w:pPr>
              <w:spacing w:before="10" w:after="10"/>
              <w:jc w:val="right"/>
              <w:rPr>
                <w:rStyle w:val="Bodytext2"/>
                <w:rFonts w:asciiTheme="minorHAnsi" w:hAnsiTheme="minorHAnsi" w:cs="Calibri"/>
                <w:sz w:val="21"/>
                <w:szCs w:val="21"/>
                <w:rtl/>
              </w:rPr>
            </w:pPr>
            <w:r w:rsidRPr="00190A8E">
              <w:rPr>
                <w:rStyle w:val="Bodytext2"/>
                <w:rFonts w:asciiTheme="minorHAnsi" w:hAnsiTheme="minorHAnsi" w:cs="Calibri"/>
                <w:sz w:val="21"/>
                <w:szCs w:val="21"/>
                <w:rtl/>
              </w:rPr>
              <w:t>1,563</w:t>
            </w:r>
          </w:p>
        </w:tc>
        <w:tc>
          <w:tcPr>
            <w:tcW w:w="850" w:type="dxa"/>
            <w:tcBorders>
              <w:top w:val="single" w:sz="4" w:space="0" w:color="auto"/>
              <w:bottom w:val="double" w:sz="4" w:space="0" w:color="auto"/>
            </w:tcBorders>
            <w:vAlign w:val="bottom"/>
          </w:tcPr>
          <w:p w14:paraId="216186E3" w14:textId="77777777" w:rsidR="00190A8E" w:rsidRPr="00190A8E" w:rsidRDefault="00190A8E" w:rsidP="00FC4268">
            <w:pPr>
              <w:spacing w:before="10" w:after="10"/>
              <w:jc w:val="right"/>
              <w:rPr>
                <w:rStyle w:val="Bodytext2"/>
                <w:rFonts w:asciiTheme="minorHAnsi" w:hAnsiTheme="minorHAnsi" w:cs="Calibri"/>
                <w:sz w:val="21"/>
                <w:szCs w:val="21"/>
                <w:rtl/>
              </w:rPr>
            </w:pPr>
            <w:r w:rsidRPr="00190A8E">
              <w:rPr>
                <w:rStyle w:val="Bodytext2"/>
                <w:rFonts w:asciiTheme="minorHAnsi" w:hAnsiTheme="minorHAnsi" w:cs="Calibri"/>
                <w:sz w:val="21"/>
                <w:szCs w:val="21"/>
                <w:rtl/>
              </w:rPr>
              <w:t>782</w:t>
            </w:r>
          </w:p>
        </w:tc>
        <w:tc>
          <w:tcPr>
            <w:tcW w:w="993" w:type="dxa"/>
            <w:tcBorders>
              <w:top w:val="single" w:sz="4" w:space="0" w:color="auto"/>
              <w:bottom w:val="double" w:sz="4" w:space="0" w:color="auto"/>
            </w:tcBorders>
            <w:vAlign w:val="bottom"/>
          </w:tcPr>
          <w:p w14:paraId="358086FC" w14:textId="77777777" w:rsidR="00190A8E" w:rsidRPr="00190A8E" w:rsidRDefault="00190A8E" w:rsidP="00FC4268">
            <w:pPr>
              <w:spacing w:before="10" w:after="10"/>
              <w:jc w:val="right"/>
              <w:rPr>
                <w:rStyle w:val="Bodytext2"/>
                <w:rFonts w:asciiTheme="minorHAnsi" w:hAnsiTheme="minorHAnsi" w:cs="Calibri"/>
                <w:sz w:val="21"/>
                <w:szCs w:val="21"/>
                <w:rtl/>
              </w:rPr>
            </w:pPr>
            <w:r w:rsidRPr="00190A8E">
              <w:rPr>
                <w:rStyle w:val="Bodytext2"/>
                <w:rFonts w:asciiTheme="minorHAnsi" w:hAnsiTheme="minorHAnsi" w:cs="Calibri"/>
                <w:sz w:val="21"/>
                <w:szCs w:val="21"/>
                <w:rtl/>
              </w:rPr>
              <w:t>1,457</w:t>
            </w:r>
          </w:p>
        </w:tc>
        <w:tc>
          <w:tcPr>
            <w:tcW w:w="1275" w:type="dxa"/>
            <w:tcBorders>
              <w:top w:val="single" w:sz="4" w:space="0" w:color="auto"/>
              <w:bottom w:val="double" w:sz="4" w:space="0" w:color="auto"/>
            </w:tcBorders>
            <w:vAlign w:val="bottom"/>
          </w:tcPr>
          <w:p w14:paraId="1EC74731" w14:textId="77777777" w:rsidR="00190A8E" w:rsidRPr="00190A8E" w:rsidRDefault="00190A8E" w:rsidP="00FC4268">
            <w:pPr>
              <w:spacing w:before="10" w:after="10"/>
              <w:jc w:val="right"/>
              <w:rPr>
                <w:rStyle w:val="Bodytext2"/>
                <w:rFonts w:asciiTheme="minorHAnsi" w:hAnsiTheme="minorHAnsi" w:cstheme="minorHAnsi"/>
                <w:sz w:val="21"/>
                <w:szCs w:val="21"/>
                <w:rtl/>
              </w:rPr>
            </w:pPr>
            <w:r w:rsidRPr="00190A8E">
              <w:rPr>
                <w:rStyle w:val="Bodytext2"/>
                <w:rFonts w:asciiTheme="minorHAnsi" w:hAnsiTheme="minorHAnsi" w:cs="Calibri"/>
                <w:sz w:val="21"/>
                <w:szCs w:val="21"/>
                <w:rtl/>
              </w:rPr>
              <w:t>1,820</w:t>
            </w:r>
          </w:p>
        </w:tc>
        <w:tc>
          <w:tcPr>
            <w:tcW w:w="851" w:type="dxa"/>
            <w:tcBorders>
              <w:top w:val="single" w:sz="4" w:space="0" w:color="auto"/>
              <w:bottom w:val="double" w:sz="4" w:space="0" w:color="auto"/>
            </w:tcBorders>
            <w:vAlign w:val="bottom"/>
          </w:tcPr>
          <w:p w14:paraId="5E02EDE1" w14:textId="77777777" w:rsidR="00190A8E" w:rsidRPr="00190A8E" w:rsidRDefault="00190A8E" w:rsidP="00FC4268">
            <w:pPr>
              <w:spacing w:before="10" w:after="10"/>
              <w:jc w:val="right"/>
              <w:rPr>
                <w:rStyle w:val="Bodytext2"/>
                <w:rFonts w:asciiTheme="minorHAnsi" w:hAnsiTheme="minorHAnsi" w:cs="Calibri"/>
                <w:sz w:val="21"/>
                <w:szCs w:val="21"/>
                <w:rtl/>
              </w:rPr>
            </w:pPr>
            <w:r w:rsidRPr="00190A8E">
              <w:rPr>
                <w:rStyle w:val="Bodytext2"/>
                <w:rFonts w:asciiTheme="minorHAnsi" w:hAnsiTheme="minorHAnsi" w:cs="Calibri"/>
                <w:sz w:val="21"/>
                <w:szCs w:val="21"/>
                <w:rtl/>
              </w:rPr>
              <w:t>5,622</w:t>
            </w:r>
          </w:p>
        </w:tc>
        <w:tc>
          <w:tcPr>
            <w:tcW w:w="760" w:type="dxa"/>
            <w:tcBorders>
              <w:top w:val="single" w:sz="4" w:space="0" w:color="auto"/>
              <w:bottom w:val="double" w:sz="4" w:space="0" w:color="auto"/>
            </w:tcBorders>
            <w:vAlign w:val="bottom"/>
          </w:tcPr>
          <w:p w14:paraId="316CAABA" w14:textId="77777777" w:rsidR="00190A8E" w:rsidRPr="00190A8E" w:rsidRDefault="00190A8E" w:rsidP="00FC4268">
            <w:pPr>
              <w:spacing w:before="10" w:after="10"/>
              <w:jc w:val="right"/>
              <w:rPr>
                <w:rStyle w:val="Bodytext2"/>
                <w:rFonts w:asciiTheme="minorHAnsi" w:hAnsiTheme="minorHAnsi" w:cstheme="minorHAnsi"/>
                <w:sz w:val="21"/>
                <w:szCs w:val="21"/>
                <w:rtl/>
              </w:rPr>
            </w:pPr>
            <w:r w:rsidRPr="00190A8E">
              <w:rPr>
                <w:rStyle w:val="Bodytext2"/>
                <w:rFonts w:asciiTheme="minorHAnsi" w:hAnsiTheme="minorHAnsi" w:cs="Calibri"/>
                <w:sz w:val="21"/>
                <w:szCs w:val="21"/>
                <w:rtl/>
              </w:rPr>
              <w:t>4,986</w:t>
            </w:r>
          </w:p>
        </w:tc>
      </w:tr>
      <w:tr w:rsidR="00FC4268" w:rsidRPr="00190A8E" w14:paraId="5640E41B" w14:textId="77777777" w:rsidTr="00FC4268">
        <w:tc>
          <w:tcPr>
            <w:tcW w:w="2926" w:type="dxa"/>
          </w:tcPr>
          <w:p w14:paraId="630E92DB" w14:textId="77777777" w:rsidR="00FC4268" w:rsidRPr="00190A8E" w:rsidRDefault="00FC4268" w:rsidP="00FC4268">
            <w:pPr>
              <w:spacing w:before="10" w:after="10"/>
              <w:rPr>
                <w:rFonts w:cstheme="minorHAnsi"/>
                <w:sz w:val="21"/>
                <w:szCs w:val="21"/>
              </w:rPr>
            </w:pPr>
          </w:p>
        </w:tc>
        <w:tc>
          <w:tcPr>
            <w:tcW w:w="1418" w:type="dxa"/>
            <w:tcBorders>
              <w:top w:val="double" w:sz="4" w:space="0" w:color="auto"/>
            </w:tcBorders>
            <w:vAlign w:val="bottom"/>
          </w:tcPr>
          <w:p w14:paraId="4124D0E6" w14:textId="77777777" w:rsidR="00FC4268" w:rsidRPr="00190A8E" w:rsidRDefault="00FC4268" w:rsidP="00FC4268">
            <w:pPr>
              <w:spacing w:before="10" w:after="10"/>
              <w:jc w:val="right"/>
              <w:rPr>
                <w:rStyle w:val="Bodytext2"/>
                <w:rFonts w:asciiTheme="minorHAnsi" w:hAnsiTheme="minorHAnsi" w:cs="Calibri"/>
                <w:sz w:val="21"/>
                <w:szCs w:val="21"/>
                <w:rtl/>
              </w:rPr>
            </w:pPr>
          </w:p>
        </w:tc>
        <w:tc>
          <w:tcPr>
            <w:tcW w:w="850" w:type="dxa"/>
            <w:tcBorders>
              <w:top w:val="double" w:sz="4" w:space="0" w:color="auto"/>
            </w:tcBorders>
            <w:vAlign w:val="bottom"/>
          </w:tcPr>
          <w:p w14:paraId="3C6ECC44" w14:textId="77777777" w:rsidR="00FC4268" w:rsidRPr="00190A8E" w:rsidRDefault="00FC4268" w:rsidP="00FC4268">
            <w:pPr>
              <w:spacing w:before="10" w:after="10"/>
              <w:jc w:val="right"/>
              <w:rPr>
                <w:rStyle w:val="Bodytext2"/>
                <w:rFonts w:asciiTheme="minorHAnsi" w:hAnsiTheme="minorHAnsi" w:cs="Calibri"/>
                <w:sz w:val="21"/>
                <w:szCs w:val="21"/>
                <w:rtl/>
              </w:rPr>
            </w:pPr>
          </w:p>
        </w:tc>
        <w:tc>
          <w:tcPr>
            <w:tcW w:w="993" w:type="dxa"/>
            <w:tcBorders>
              <w:top w:val="double" w:sz="4" w:space="0" w:color="auto"/>
            </w:tcBorders>
            <w:vAlign w:val="bottom"/>
          </w:tcPr>
          <w:p w14:paraId="019F15D6" w14:textId="77777777" w:rsidR="00FC4268" w:rsidRPr="00190A8E" w:rsidRDefault="00FC4268" w:rsidP="00FC4268">
            <w:pPr>
              <w:spacing w:before="10" w:after="10"/>
              <w:jc w:val="right"/>
              <w:rPr>
                <w:rStyle w:val="Bodytext2"/>
                <w:rFonts w:asciiTheme="minorHAnsi" w:hAnsiTheme="minorHAnsi" w:cs="Calibri"/>
                <w:sz w:val="21"/>
                <w:szCs w:val="21"/>
                <w:rtl/>
              </w:rPr>
            </w:pPr>
          </w:p>
        </w:tc>
        <w:tc>
          <w:tcPr>
            <w:tcW w:w="1275" w:type="dxa"/>
            <w:tcBorders>
              <w:top w:val="double" w:sz="4" w:space="0" w:color="auto"/>
            </w:tcBorders>
            <w:vAlign w:val="bottom"/>
          </w:tcPr>
          <w:p w14:paraId="4F157102" w14:textId="77777777" w:rsidR="00FC4268" w:rsidRPr="00190A8E" w:rsidRDefault="00FC4268" w:rsidP="00FC4268">
            <w:pPr>
              <w:spacing w:before="10" w:after="10"/>
              <w:jc w:val="right"/>
              <w:rPr>
                <w:rStyle w:val="Bodytext2"/>
                <w:rFonts w:asciiTheme="minorHAnsi" w:hAnsiTheme="minorHAnsi" w:cs="Calibri"/>
                <w:sz w:val="21"/>
                <w:szCs w:val="21"/>
                <w:rtl/>
              </w:rPr>
            </w:pPr>
          </w:p>
        </w:tc>
        <w:tc>
          <w:tcPr>
            <w:tcW w:w="851" w:type="dxa"/>
            <w:tcBorders>
              <w:top w:val="double" w:sz="4" w:space="0" w:color="auto"/>
            </w:tcBorders>
            <w:vAlign w:val="bottom"/>
          </w:tcPr>
          <w:p w14:paraId="049D3166" w14:textId="77777777" w:rsidR="00FC4268" w:rsidRPr="00190A8E" w:rsidRDefault="00FC4268" w:rsidP="00FC4268">
            <w:pPr>
              <w:spacing w:before="10" w:after="10"/>
              <w:jc w:val="right"/>
              <w:rPr>
                <w:rStyle w:val="Bodytext2"/>
                <w:rFonts w:asciiTheme="minorHAnsi" w:hAnsiTheme="minorHAnsi" w:cs="Calibri"/>
                <w:sz w:val="21"/>
                <w:szCs w:val="21"/>
                <w:rtl/>
              </w:rPr>
            </w:pPr>
          </w:p>
        </w:tc>
        <w:tc>
          <w:tcPr>
            <w:tcW w:w="760" w:type="dxa"/>
            <w:tcBorders>
              <w:top w:val="double" w:sz="4" w:space="0" w:color="auto"/>
            </w:tcBorders>
            <w:vAlign w:val="bottom"/>
          </w:tcPr>
          <w:p w14:paraId="1D7CC291" w14:textId="77777777" w:rsidR="00FC4268" w:rsidRPr="00190A8E" w:rsidRDefault="00FC4268" w:rsidP="00FC4268">
            <w:pPr>
              <w:spacing w:before="10" w:after="10"/>
              <w:jc w:val="right"/>
              <w:rPr>
                <w:rStyle w:val="Bodytext2"/>
                <w:rFonts w:asciiTheme="minorHAnsi" w:hAnsiTheme="minorHAnsi" w:cs="Calibri"/>
                <w:sz w:val="21"/>
                <w:szCs w:val="21"/>
                <w:rtl/>
              </w:rPr>
            </w:pPr>
          </w:p>
        </w:tc>
      </w:tr>
      <w:tr w:rsidR="00190A8E" w:rsidRPr="00190A8E" w14:paraId="3F26AC2B" w14:textId="77777777" w:rsidTr="000F6FC6">
        <w:tc>
          <w:tcPr>
            <w:tcW w:w="2926" w:type="dxa"/>
          </w:tcPr>
          <w:p w14:paraId="127BB8D4" w14:textId="77777777" w:rsidR="00190A8E" w:rsidRPr="00190A8E" w:rsidRDefault="00190A8E" w:rsidP="00FC4268">
            <w:pPr>
              <w:spacing w:before="10" w:after="10"/>
              <w:rPr>
                <w:rFonts w:cstheme="minorHAnsi"/>
                <w:sz w:val="21"/>
                <w:szCs w:val="21"/>
              </w:rPr>
            </w:pPr>
          </w:p>
        </w:tc>
        <w:tc>
          <w:tcPr>
            <w:tcW w:w="1418" w:type="dxa"/>
            <w:tcBorders>
              <w:bottom w:val="single" w:sz="4" w:space="0" w:color="auto"/>
            </w:tcBorders>
          </w:tcPr>
          <w:p w14:paraId="2F6E4867" w14:textId="77777777" w:rsidR="00190A8E" w:rsidRPr="00190A8E" w:rsidRDefault="00190A8E" w:rsidP="00FC4268">
            <w:pPr>
              <w:spacing w:before="10" w:after="10"/>
              <w:rPr>
                <w:rFonts w:cstheme="minorHAnsi"/>
                <w:sz w:val="21"/>
                <w:szCs w:val="21"/>
                <w:rtl/>
              </w:rPr>
            </w:pPr>
          </w:p>
        </w:tc>
        <w:tc>
          <w:tcPr>
            <w:tcW w:w="850" w:type="dxa"/>
            <w:tcBorders>
              <w:bottom w:val="single" w:sz="4" w:space="0" w:color="auto"/>
            </w:tcBorders>
          </w:tcPr>
          <w:p w14:paraId="34DC516A" w14:textId="77777777" w:rsidR="00190A8E" w:rsidRPr="00190A8E" w:rsidRDefault="00190A8E" w:rsidP="00FC4268">
            <w:pPr>
              <w:spacing w:before="10" w:after="10"/>
              <w:rPr>
                <w:rFonts w:cstheme="minorHAnsi"/>
                <w:sz w:val="21"/>
                <w:szCs w:val="21"/>
                <w:rtl/>
              </w:rPr>
            </w:pPr>
          </w:p>
        </w:tc>
        <w:tc>
          <w:tcPr>
            <w:tcW w:w="993" w:type="dxa"/>
            <w:tcBorders>
              <w:bottom w:val="single" w:sz="4" w:space="0" w:color="auto"/>
            </w:tcBorders>
            <w:vAlign w:val="bottom"/>
          </w:tcPr>
          <w:p w14:paraId="032C199E" w14:textId="77777777" w:rsidR="00190A8E" w:rsidRPr="00190A8E" w:rsidRDefault="00190A8E" w:rsidP="00FC4268">
            <w:pPr>
              <w:spacing w:before="10" w:after="10"/>
              <w:jc w:val="right"/>
              <w:rPr>
                <w:rFonts w:cstheme="minorHAnsi"/>
                <w:sz w:val="21"/>
                <w:szCs w:val="21"/>
                <w:rtl/>
              </w:rPr>
            </w:pPr>
          </w:p>
        </w:tc>
        <w:tc>
          <w:tcPr>
            <w:tcW w:w="1275" w:type="dxa"/>
            <w:tcBorders>
              <w:bottom w:val="single" w:sz="4" w:space="0" w:color="auto"/>
            </w:tcBorders>
          </w:tcPr>
          <w:p w14:paraId="4DDF6829" w14:textId="77777777" w:rsidR="00190A8E" w:rsidRPr="00190A8E" w:rsidRDefault="00190A8E" w:rsidP="00FC4268">
            <w:pPr>
              <w:spacing w:before="10" w:after="10"/>
              <w:jc w:val="right"/>
              <w:rPr>
                <w:rFonts w:cstheme="minorHAnsi"/>
                <w:sz w:val="21"/>
                <w:szCs w:val="21"/>
                <w:rtl/>
              </w:rPr>
            </w:pPr>
          </w:p>
        </w:tc>
        <w:tc>
          <w:tcPr>
            <w:tcW w:w="851" w:type="dxa"/>
            <w:tcBorders>
              <w:bottom w:val="single" w:sz="4" w:space="0" w:color="auto"/>
            </w:tcBorders>
          </w:tcPr>
          <w:p w14:paraId="0EABDBB8" w14:textId="77777777" w:rsidR="00190A8E" w:rsidRPr="00190A8E" w:rsidRDefault="00190A8E" w:rsidP="00FC4268">
            <w:pPr>
              <w:spacing w:before="10" w:after="10"/>
              <w:rPr>
                <w:rFonts w:cstheme="minorHAnsi"/>
                <w:sz w:val="21"/>
                <w:szCs w:val="21"/>
                <w:rtl/>
              </w:rPr>
            </w:pPr>
          </w:p>
        </w:tc>
        <w:tc>
          <w:tcPr>
            <w:tcW w:w="760" w:type="dxa"/>
            <w:tcBorders>
              <w:bottom w:val="single" w:sz="4" w:space="0" w:color="auto"/>
            </w:tcBorders>
          </w:tcPr>
          <w:p w14:paraId="7218DEC2" w14:textId="77777777" w:rsidR="00190A8E" w:rsidRPr="00190A8E" w:rsidRDefault="00190A8E" w:rsidP="00FC4268">
            <w:pPr>
              <w:spacing w:before="10" w:after="10"/>
              <w:jc w:val="right"/>
              <w:rPr>
                <w:rFonts w:cstheme="minorHAnsi"/>
                <w:sz w:val="21"/>
                <w:szCs w:val="21"/>
                <w:rtl/>
              </w:rPr>
            </w:pPr>
          </w:p>
        </w:tc>
      </w:tr>
      <w:tr w:rsidR="00190A8E" w:rsidRPr="00190A8E" w14:paraId="331BD19E" w14:textId="77777777" w:rsidTr="000F6FC6">
        <w:tc>
          <w:tcPr>
            <w:tcW w:w="2926" w:type="dxa"/>
          </w:tcPr>
          <w:p w14:paraId="49A7B27B" w14:textId="77777777" w:rsidR="00190A8E" w:rsidRPr="00190A8E" w:rsidRDefault="00190A8E" w:rsidP="00FC4268">
            <w:pPr>
              <w:spacing w:before="10" w:after="10"/>
              <w:rPr>
                <w:rFonts w:cstheme="minorHAnsi"/>
                <w:sz w:val="21"/>
                <w:szCs w:val="21"/>
              </w:rPr>
            </w:pPr>
            <w:r w:rsidRPr="00190A8E">
              <w:rPr>
                <w:rFonts w:cstheme="minorHAnsi"/>
                <w:sz w:val="21"/>
                <w:szCs w:val="21"/>
              </w:rPr>
              <w:t>Annual</w:t>
            </w:r>
            <w:r w:rsidRPr="00190A8E">
              <w:rPr>
                <w:rFonts w:cstheme="minorHAnsi"/>
                <w:sz w:val="21"/>
                <w:szCs w:val="21"/>
                <w:cs/>
              </w:rPr>
              <w:t>‎</w:t>
            </w:r>
            <w:r w:rsidRPr="00190A8E">
              <w:rPr>
                <w:rFonts w:cstheme="minorHAnsi"/>
                <w:sz w:val="21"/>
                <w:szCs w:val="21"/>
              </w:rPr>
              <w:t xml:space="preserve"> depreciation</w:t>
            </w:r>
            <w:r w:rsidRPr="00190A8E">
              <w:rPr>
                <w:rFonts w:cstheme="minorHAnsi"/>
                <w:sz w:val="21"/>
                <w:szCs w:val="21"/>
                <w:cs/>
              </w:rPr>
              <w:t>‎</w:t>
            </w:r>
            <w:r w:rsidRPr="00190A8E">
              <w:rPr>
                <w:rFonts w:cstheme="minorHAnsi"/>
                <w:sz w:val="21"/>
                <w:szCs w:val="21"/>
              </w:rPr>
              <w:t xml:space="preserve"> rates</w:t>
            </w:r>
          </w:p>
        </w:tc>
        <w:tc>
          <w:tcPr>
            <w:tcW w:w="1418" w:type="dxa"/>
            <w:tcBorders>
              <w:top w:val="single" w:sz="4" w:space="0" w:color="auto"/>
              <w:bottom w:val="double" w:sz="4" w:space="0" w:color="auto"/>
            </w:tcBorders>
            <w:vAlign w:val="center"/>
          </w:tcPr>
          <w:p w14:paraId="4176EFC0" w14:textId="77777777" w:rsidR="00190A8E" w:rsidRPr="00190A8E" w:rsidRDefault="00190A8E" w:rsidP="00FC4268">
            <w:pPr>
              <w:spacing w:before="10" w:after="10"/>
              <w:jc w:val="center"/>
              <w:rPr>
                <w:rFonts w:cstheme="minorHAnsi"/>
                <w:sz w:val="21"/>
                <w:szCs w:val="21"/>
              </w:rPr>
            </w:pPr>
            <w:r w:rsidRPr="00190A8E">
              <w:rPr>
                <w:rFonts w:cstheme="minorHAnsi"/>
                <w:sz w:val="21"/>
                <w:szCs w:val="21"/>
                <w:cs/>
              </w:rPr>
              <w:t>‎</w:t>
            </w:r>
            <w:r w:rsidRPr="00190A8E">
              <w:rPr>
                <w:rFonts w:cstheme="minorHAnsi"/>
                <w:sz w:val="21"/>
                <w:szCs w:val="21"/>
              </w:rPr>
              <w:t xml:space="preserve"> </w:t>
            </w:r>
            <w:r w:rsidRPr="00190A8E">
              <w:rPr>
                <w:rFonts w:cstheme="minorHAnsi"/>
                <w:sz w:val="21"/>
                <w:szCs w:val="21"/>
                <w:cs/>
              </w:rPr>
              <w:t>‎</w:t>
            </w:r>
            <w:r w:rsidRPr="00190A8E">
              <w:rPr>
                <w:rFonts w:cstheme="minorHAnsi"/>
                <w:sz w:val="21"/>
                <w:szCs w:val="21"/>
              </w:rPr>
              <w:t>7%-10%</w:t>
            </w:r>
            <w:r w:rsidRPr="00190A8E">
              <w:rPr>
                <w:rFonts w:cstheme="minorHAnsi"/>
                <w:sz w:val="21"/>
                <w:szCs w:val="21"/>
                <w:cs/>
              </w:rPr>
              <w:t>‎</w:t>
            </w:r>
          </w:p>
        </w:tc>
        <w:tc>
          <w:tcPr>
            <w:tcW w:w="850" w:type="dxa"/>
            <w:tcBorders>
              <w:top w:val="single" w:sz="4" w:space="0" w:color="auto"/>
              <w:bottom w:val="double" w:sz="4" w:space="0" w:color="auto"/>
            </w:tcBorders>
            <w:vAlign w:val="center"/>
          </w:tcPr>
          <w:p w14:paraId="0AD87524" w14:textId="77777777" w:rsidR="00190A8E" w:rsidRPr="00190A8E" w:rsidRDefault="00190A8E" w:rsidP="00FC4268">
            <w:pPr>
              <w:spacing w:before="10" w:after="10"/>
              <w:jc w:val="center"/>
              <w:rPr>
                <w:rFonts w:cstheme="minorHAnsi"/>
                <w:sz w:val="21"/>
                <w:szCs w:val="21"/>
              </w:rPr>
            </w:pPr>
            <w:r w:rsidRPr="00190A8E">
              <w:rPr>
                <w:rFonts w:cstheme="minorHAnsi"/>
                <w:sz w:val="21"/>
                <w:szCs w:val="21"/>
              </w:rPr>
              <w:t>0%</w:t>
            </w:r>
          </w:p>
        </w:tc>
        <w:tc>
          <w:tcPr>
            <w:tcW w:w="993" w:type="dxa"/>
            <w:tcBorders>
              <w:top w:val="single" w:sz="4" w:space="0" w:color="auto"/>
              <w:bottom w:val="double" w:sz="4" w:space="0" w:color="auto"/>
            </w:tcBorders>
            <w:vAlign w:val="center"/>
          </w:tcPr>
          <w:p w14:paraId="2D129822" w14:textId="77777777" w:rsidR="00190A8E" w:rsidRPr="00190A8E" w:rsidRDefault="00190A8E" w:rsidP="00FC4268">
            <w:pPr>
              <w:spacing w:before="10" w:after="10"/>
              <w:jc w:val="center"/>
              <w:rPr>
                <w:rFonts w:cstheme="minorHAnsi"/>
                <w:sz w:val="21"/>
                <w:szCs w:val="21"/>
              </w:rPr>
            </w:pPr>
            <w:r w:rsidRPr="00190A8E">
              <w:rPr>
                <w:rFonts w:cstheme="minorHAnsi"/>
                <w:sz w:val="21"/>
                <w:szCs w:val="21"/>
              </w:rPr>
              <w:t>15%-20%</w:t>
            </w:r>
            <w:r w:rsidRPr="00190A8E">
              <w:rPr>
                <w:rFonts w:cstheme="minorHAnsi"/>
                <w:sz w:val="21"/>
                <w:szCs w:val="21"/>
                <w:cs/>
              </w:rPr>
              <w:t>‎</w:t>
            </w:r>
          </w:p>
        </w:tc>
        <w:tc>
          <w:tcPr>
            <w:tcW w:w="1275" w:type="dxa"/>
            <w:tcBorders>
              <w:top w:val="single" w:sz="4" w:space="0" w:color="auto"/>
              <w:bottom w:val="double" w:sz="4" w:space="0" w:color="auto"/>
            </w:tcBorders>
            <w:vAlign w:val="center"/>
          </w:tcPr>
          <w:p w14:paraId="3D6310B7" w14:textId="77777777" w:rsidR="00190A8E" w:rsidRPr="00190A8E" w:rsidRDefault="00190A8E" w:rsidP="00FC4268">
            <w:pPr>
              <w:spacing w:before="10" w:after="10"/>
              <w:jc w:val="center"/>
              <w:rPr>
                <w:rFonts w:cstheme="minorHAnsi"/>
                <w:sz w:val="21"/>
                <w:szCs w:val="21"/>
              </w:rPr>
            </w:pPr>
            <w:r w:rsidRPr="00190A8E">
              <w:rPr>
                <w:rFonts w:cstheme="minorHAnsi"/>
                <w:sz w:val="21"/>
                <w:szCs w:val="21"/>
              </w:rPr>
              <w:t>6%-33%</w:t>
            </w:r>
            <w:r w:rsidRPr="00190A8E">
              <w:rPr>
                <w:rFonts w:cstheme="minorHAnsi"/>
                <w:sz w:val="21"/>
                <w:szCs w:val="21"/>
                <w:cs/>
              </w:rPr>
              <w:t>‎</w:t>
            </w:r>
            <w:r w:rsidRPr="00190A8E">
              <w:rPr>
                <w:rFonts w:cstheme="minorHAnsi"/>
                <w:sz w:val="21"/>
                <w:szCs w:val="21"/>
              </w:rPr>
              <w:t xml:space="preserve"> </w:t>
            </w:r>
            <w:r w:rsidRPr="00190A8E">
              <w:rPr>
                <w:rFonts w:cstheme="minorHAnsi"/>
                <w:sz w:val="21"/>
                <w:szCs w:val="21"/>
                <w:cs/>
              </w:rPr>
              <w:t>‎‎</w:t>
            </w:r>
            <w:r w:rsidRPr="00190A8E">
              <w:rPr>
                <w:rFonts w:cstheme="minorHAnsi"/>
                <w:sz w:val="21"/>
                <w:szCs w:val="21"/>
              </w:rPr>
              <w:t xml:space="preserve"> </w:t>
            </w:r>
            <w:r w:rsidRPr="00190A8E">
              <w:rPr>
                <w:rFonts w:cstheme="minorHAnsi"/>
                <w:sz w:val="21"/>
                <w:szCs w:val="21"/>
                <w:cs/>
              </w:rPr>
              <w:t>‎‎</w:t>
            </w:r>
            <w:r w:rsidRPr="00190A8E">
              <w:rPr>
                <w:rFonts w:cstheme="minorHAnsi"/>
                <w:sz w:val="21"/>
                <w:szCs w:val="21"/>
              </w:rPr>
              <w:t xml:space="preserve"> </w:t>
            </w:r>
            <w:r w:rsidRPr="00190A8E">
              <w:rPr>
                <w:rFonts w:cstheme="minorHAnsi"/>
                <w:sz w:val="21"/>
                <w:szCs w:val="21"/>
                <w:cs/>
              </w:rPr>
              <w:t>‎‎</w:t>
            </w:r>
          </w:p>
        </w:tc>
        <w:tc>
          <w:tcPr>
            <w:tcW w:w="851" w:type="dxa"/>
            <w:tcBorders>
              <w:top w:val="single" w:sz="4" w:space="0" w:color="auto"/>
            </w:tcBorders>
            <w:vAlign w:val="center"/>
          </w:tcPr>
          <w:p w14:paraId="1C851772" w14:textId="77777777" w:rsidR="00190A8E" w:rsidRPr="00190A8E" w:rsidRDefault="00190A8E" w:rsidP="00FC4268">
            <w:pPr>
              <w:spacing w:before="10" w:after="10"/>
              <w:jc w:val="center"/>
              <w:rPr>
                <w:rFonts w:cstheme="minorHAnsi"/>
                <w:sz w:val="21"/>
                <w:szCs w:val="21"/>
              </w:rPr>
            </w:pPr>
          </w:p>
        </w:tc>
        <w:tc>
          <w:tcPr>
            <w:tcW w:w="760" w:type="dxa"/>
            <w:tcBorders>
              <w:top w:val="single" w:sz="4" w:space="0" w:color="auto"/>
            </w:tcBorders>
            <w:vAlign w:val="center"/>
          </w:tcPr>
          <w:p w14:paraId="38E13786" w14:textId="77777777" w:rsidR="00190A8E" w:rsidRPr="00190A8E" w:rsidRDefault="00190A8E" w:rsidP="00FC4268">
            <w:pPr>
              <w:spacing w:before="10" w:after="10"/>
              <w:jc w:val="center"/>
              <w:rPr>
                <w:rFonts w:cstheme="minorHAnsi"/>
                <w:sz w:val="21"/>
                <w:szCs w:val="21"/>
              </w:rPr>
            </w:pPr>
          </w:p>
        </w:tc>
      </w:tr>
    </w:tbl>
    <w:p w14:paraId="4D456E3E" w14:textId="77777777" w:rsidR="009D75F1" w:rsidRDefault="009D75F1" w:rsidP="006F5519">
      <w:pPr>
        <w:rPr>
          <w:rFonts w:cstheme="minorHAnsi"/>
          <w:rtl/>
          <w:cs/>
        </w:rPr>
      </w:pPr>
    </w:p>
    <w:p w14:paraId="7BA3242D" w14:textId="77777777" w:rsidR="00B42196" w:rsidRPr="006F5519" w:rsidRDefault="00623B3C" w:rsidP="006F5519">
      <w:pPr>
        <w:rPr>
          <w:rFonts w:cstheme="minorHAnsi"/>
        </w:rPr>
      </w:pPr>
      <w:r w:rsidRPr="006F5519">
        <w:rPr>
          <w:rFonts w:cstheme="minorHAnsi"/>
          <w:cs/>
        </w:rPr>
        <w:t>‎</w:t>
      </w:r>
      <w:r w:rsidRPr="006F5519">
        <w:rPr>
          <w:rFonts w:cstheme="minorHAnsi"/>
        </w:rPr>
        <w:t xml:space="preserve"> </w:t>
      </w:r>
    </w:p>
    <w:p w14:paraId="3CAFC284" w14:textId="77777777" w:rsidR="00B42196" w:rsidRPr="006F5519" w:rsidRDefault="00623B3C" w:rsidP="00E26C3F">
      <w:pPr>
        <w:rPr>
          <w:rFonts w:cstheme="minorHAnsi"/>
        </w:rPr>
      </w:pP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rPr>
        <w:t xml:space="preserve"> </w:t>
      </w:r>
    </w:p>
    <w:p w14:paraId="3DC618A5" w14:textId="77777777" w:rsidR="00E26C3F" w:rsidRPr="006F5519" w:rsidRDefault="00E26C3F" w:rsidP="00E26C3F">
      <w:pPr>
        <w:pStyle w:val="2"/>
      </w:pPr>
      <w:r w:rsidRPr="006F5519">
        <w:t>Note</w:t>
      </w:r>
      <w:r w:rsidRPr="006F5519">
        <w:rPr>
          <w:cs/>
        </w:rPr>
        <w:t>‎</w:t>
      </w:r>
      <w:r w:rsidRPr="006F5519">
        <w:t xml:space="preserve"> 6</w:t>
      </w:r>
      <w:r w:rsidRPr="006F5519">
        <w:rPr>
          <w:cs/>
        </w:rPr>
        <w:t>‎</w:t>
      </w:r>
      <w:r w:rsidRPr="006F5519">
        <w:t xml:space="preserve"> –</w:t>
      </w:r>
      <w:r w:rsidRPr="006F5519">
        <w:rPr>
          <w:cs/>
        </w:rPr>
        <w:t>‎</w:t>
      </w:r>
      <w:r w:rsidRPr="006F5519">
        <w:t xml:space="preserve"> Accounts</w:t>
      </w:r>
      <w:r w:rsidRPr="006F5519">
        <w:rPr>
          <w:cs/>
        </w:rPr>
        <w:t>‎</w:t>
      </w:r>
      <w:r w:rsidRPr="006F5519">
        <w:t xml:space="preserve"> Payable</w:t>
      </w:r>
      <w:r w:rsidRPr="006F5519">
        <w:rPr>
          <w:cs/>
        </w:rPr>
        <w:t>‎</w:t>
      </w:r>
      <w:r w:rsidRPr="006F5519">
        <w:t xml:space="preserve"> and</w:t>
      </w:r>
      <w:r w:rsidRPr="006F5519">
        <w:rPr>
          <w:cs/>
        </w:rPr>
        <w:t>‎</w:t>
      </w:r>
      <w:r w:rsidRPr="006F5519">
        <w:t xml:space="preserve"> Other</w:t>
      </w:r>
      <w:r w:rsidRPr="006F5519">
        <w:rPr>
          <w:cs/>
        </w:rPr>
        <w:t>‎</w:t>
      </w:r>
      <w:r w:rsidRPr="006F5519">
        <w:t xml:space="preserve"> Current</w:t>
      </w:r>
      <w:r w:rsidRPr="006F5519">
        <w:rPr>
          <w:cs/>
        </w:rPr>
        <w:t>‎</w:t>
      </w:r>
      <w:r w:rsidRPr="006F5519">
        <w:t xml:space="preserve"> Liabilities </w:t>
      </w:r>
    </w:p>
    <w:p w14:paraId="73AC51D9" w14:textId="77777777" w:rsidR="00E26C3F" w:rsidRDefault="00623B3C" w:rsidP="006F5519">
      <w:pPr>
        <w:rPr>
          <w:rFonts w:cstheme="minorHAnsi"/>
          <w:rtl/>
          <w:cs/>
        </w:rPr>
      </w:pPr>
      <w:r w:rsidRPr="006F5519">
        <w:rPr>
          <w:rFonts w:cstheme="minorHAnsi"/>
          <w:cs/>
        </w:rPr>
        <w:t>‎</w:t>
      </w:r>
    </w:p>
    <w:tbl>
      <w:tblPr>
        <w:tblStyle w:val="ad"/>
        <w:tblW w:w="855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4"/>
        <w:gridCol w:w="2107"/>
        <w:gridCol w:w="1275"/>
        <w:gridCol w:w="306"/>
        <w:gridCol w:w="1305"/>
      </w:tblGrid>
      <w:tr w:rsidR="000F6FC6" w:rsidRPr="00E26C3F" w14:paraId="06A633C3" w14:textId="77777777" w:rsidTr="00741E4C">
        <w:tc>
          <w:tcPr>
            <w:tcW w:w="3564" w:type="dxa"/>
          </w:tcPr>
          <w:p w14:paraId="34CCDEDB" w14:textId="77777777" w:rsidR="000F6FC6" w:rsidRPr="000F6FC6" w:rsidRDefault="000F6FC6" w:rsidP="00E26C3F">
            <w:pPr>
              <w:rPr>
                <w:rFonts w:cstheme="minorHAnsi"/>
              </w:rPr>
            </w:pPr>
          </w:p>
        </w:tc>
        <w:tc>
          <w:tcPr>
            <w:tcW w:w="2107" w:type="dxa"/>
          </w:tcPr>
          <w:p w14:paraId="328E3620" w14:textId="77777777" w:rsidR="000F6FC6" w:rsidRPr="000F6FC6" w:rsidRDefault="000F6FC6" w:rsidP="00E26C3F">
            <w:pPr>
              <w:rPr>
                <w:rFonts w:cstheme="minorHAnsi"/>
              </w:rPr>
            </w:pPr>
          </w:p>
        </w:tc>
        <w:tc>
          <w:tcPr>
            <w:tcW w:w="2886" w:type="dxa"/>
            <w:gridSpan w:val="3"/>
            <w:tcBorders>
              <w:bottom w:val="single" w:sz="4" w:space="0" w:color="auto"/>
            </w:tcBorders>
          </w:tcPr>
          <w:p w14:paraId="14BF36CE" w14:textId="77777777" w:rsidR="000F6FC6" w:rsidRPr="000F6FC6" w:rsidRDefault="000F6FC6" w:rsidP="000F6FC6">
            <w:pPr>
              <w:jc w:val="center"/>
              <w:rPr>
                <w:rFonts w:cstheme="minorHAnsi"/>
              </w:rPr>
            </w:pPr>
            <w:r w:rsidRPr="000F6FC6">
              <w:rPr>
                <w:rFonts w:cstheme="minorHAnsi"/>
              </w:rPr>
              <w:t>As</w:t>
            </w:r>
            <w:r w:rsidRPr="000F6FC6">
              <w:rPr>
                <w:rFonts w:cstheme="minorHAnsi"/>
                <w:cs/>
              </w:rPr>
              <w:t>‎</w:t>
            </w:r>
            <w:r w:rsidRPr="000F6FC6">
              <w:rPr>
                <w:rFonts w:cstheme="minorHAnsi"/>
              </w:rPr>
              <w:t xml:space="preserve"> of</w:t>
            </w:r>
            <w:r w:rsidRPr="000F6FC6">
              <w:rPr>
                <w:rFonts w:cstheme="minorHAnsi"/>
                <w:cs/>
              </w:rPr>
              <w:t>‎</w:t>
            </w:r>
            <w:r w:rsidRPr="000F6FC6">
              <w:rPr>
                <w:rFonts w:cstheme="minorHAnsi"/>
              </w:rPr>
              <w:t xml:space="preserve"> December</w:t>
            </w:r>
            <w:r w:rsidRPr="000F6FC6">
              <w:rPr>
                <w:rFonts w:cstheme="minorHAnsi"/>
                <w:cs/>
              </w:rPr>
              <w:t>‎</w:t>
            </w:r>
            <w:r w:rsidRPr="000F6FC6">
              <w:rPr>
                <w:rFonts w:cstheme="minorHAnsi"/>
              </w:rPr>
              <w:t xml:space="preserve"> 31</w:t>
            </w:r>
            <w:r w:rsidRPr="000F6FC6">
              <w:rPr>
                <w:rFonts w:cstheme="minorHAnsi"/>
                <w:cs/>
              </w:rPr>
              <w:t>‎</w:t>
            </w:r>
          </w:p>
        </w:tc>
      </w:tr>
      <w:tr w:rsidR="000F6FC6" w:rsidRPr="00E26C3F" w14:paraId="509C2708" w14:textId="77777777" w:rsidTr="00741E4C">
        <w:tc>
          <w:tcPr>
            <w:tcW w:w="3564" w:type="dxa"/>
          </w:tcPr>
          <w:p w14:paraId="311C78C9" w14:textId="77777777" w:rsidR="000F6FC6" w:rsidRPr="000F6FC6" w:rsidRDefault="000F6FC6" w:rsidP="00E26C3F">
            <w:pPr>
              <w:rPr>
                <w:rFonts w:cstheme="minorHAnsi"/>
                <w:u w:val="single"/>
              </w:rPr>
            </w:pPr>
          </w:p>
        </w:tc>
        <w:tc>
          <w:tcPr>
            <w:tcW w:w="2107" w:type="dxa"/>
          </w:tcPr>
          <w:p w14:paraId="2C5292A9" w14:textId="77777777" w:rsidR="000F6FC6" w:rsidRPr="000F6FC6" w:rsidRDefault="000F6FC6" w:rsidP="00E26C3F">
            <w:pPr>
              <w:rPr>
                <w:rFonts w:cstheme="minorHAnsi"/>
              </w:rPr>
            </w:pPr>
          </w:p>
        </w:tc>
        <w:tc>
          <w:tcPr>
            <w:tcW w:w="1275" w:type="dxa"/>
            <w:tcBorders>
              <w:top w:val="single" w:sz="4" w:space="0" w:color="auto"/>
              <w:bottom w:val="single" w:sz="4" w:space="0" w:color="auto"/>
            </w:tcBorders>
          </w:tcPr>
          <w:p w14:paraId="76D1167D" w14:textId="77777777" w:rsidR="000F6FC6" w:rsidRPr="000F6FC6" w:rsidRDefault="000F6FC6" w:rsidP="000F6FC6">
            <w:pPr>
              <w:jc w:val="center"/>
              <w:rPr>
                <w:rFonts w:cstheme="minorHAnsi"/>
              </w:rPr>
            </w:pPr>
            <w:r w:rsidRPr="000F6FC6">
              <w:rPr>
                <w:rFonts w:cstheme="minorHAnsi"/>
              </w:rPr>
              <w:t>2016</w:t>
            </w:r>
          </w:p>
        </w:tc>
        <w:tc>
          <w:tcPr>
            <w:tcW w:w="306" w:type="dxa"/>
          </w:tcPr>
          <w:p w14:paraId="4E58A2FC" w14:textId="77777777" w:rsidR="000F6FC6" w:rsidRPr="000F6FC6" w:rsidRDefault="000F6FC6" w:rsidP="000F6FC6">
            <w:pPr>
              <w:jc w:val="center"/>
              <w:rPr>
                <w:rFonts w:cstheme="minorHAnsi"/>
              </w:rPr>
            </w:pPr>
          </w:p>
        </w:tc>
        <w:tc>
          <w:tcPr>
            <w:tcW w:w="1305" w:type="dxa"/>
            <w:tcBorders>
              <w:top w:val="single" w:sz="4" w:space="0" w:color="auto"/>
              <w:bottom w:val="single" w:sz="4" w:space="0" w:color="auto"/>
            </w:tcBorders>
          </w:tcPr>
          <w:p w14:paraId="397174D7" w14:textId="77777777" w:rsidR="000F6FC6" w:rsidRPr="000F6FC6" w:rsidRDefault="000F6FC6" w:rsidP="000F6FC6">
            <w:pPr>
              <w:jc w:val="center"/>
              <w:rPr>
                <w:rFonts w:cstheme="minorHAnsi"/>
              </w:rPr>
            </w:pPr>
            <w:r w:rsidRPr="000F6FC6">
              <w:rPr>
                <w:rFonts w:cstheme="minorHAnsi"/>
              </w:rPr>
              <w:t>2015</w:t>
            </w:r>
          </w:p>
        </w:tc>
      </w:tr>
      <w:tr w:rsidR="000F6FC6" w:rsidRPr="00E26C3F" w14:paraId="28818E25" w14:textId="77777777" w:rsidTr="00741E4C">
        <w:tc>
          <w:tcPr>
            <w:tcW w:w="3564" w:type="dxa"/>
          </w:tcPr>
          <w:p w14:paraId="11925053" w14:textId="77777777" w:rsidR="000F6FC6" w:rsidRPr="000F6FC6" w:rsidRDefault="000F6FC6" w:rsidP="00E26C3F">
            <w:pPr>
              <w:rPr>
                <w:rFonts w:cstheme="minorHAnsi"/>
              </w:rPr>
            </w:pPr>
          </w:p>
        </w:tc>
        <w:tc>
          <w:tcPr>
            <w:tcW w:w="2107" w:type="dxa"/>
          </w:tcPr>
          <w:p w14:paraId="352041A4" w14:textId="77777777" w:rsidR="000F6FC6" w:rsidRPr="000F6FC6" w:rsidRDefault="000F6FC6" w:rsidP="00E26C3F">
            <w:pPr>
              <w:rPr>
                <w:rFonts w:cstheme="minorHAnsi"/>
              </w:rPr>
            </w:pPr>
          </w:p>
        </w:tc>
        <w:tc>
          <w:tcPr>
            <w:tcW w:w="1275" w:type="dxa"/>
            <w:tcBorders>
              <w:top w:val="single" w:sz="4" w:space="0" w:color="auto"/>
              <w:bottom w:val="single" w:sz="4" w:space="0" w:color="auto"/>
            </w:tcBorders>
          </w:tcPr>
          <w:p w14:paraId="318300FA" w14:textId="77777777" w:rsidR="000F6FC6" w:rsidRPr="00741E4C" w:rsidRDefault="000F6FC6" w:rsidP="000F6FC6">
            <w:pPr>
              <w:jc w:val="center"/>
              <w:rPr>
                <w:rFonts w:cstheme="minorHAnsi"/>
                <w:sz w:val="22"/>
                <w:szCs w:val="22"/>
              </w:rPr>
            </w:pPr>
            <w:r w:rsidRPr="00741E4C">
              <w:rPr>
                <w:rFonts w:cstheme="minorHAnsi"/>
                <w:sz w:val="22"/>
                <w:szCs w:val="22"/>
                <w:cs/>
              </w:rPr>
              <w:t>‎</w:t>
            </w:r>
            <w:r w:rsidRPr="00741E4C">
              <w:rPr>
                <w:rFonts w:cstheme="minorHAnsi"/>
                <w:sz w:val="22"/>
                <w:szCs w:val="22"/>
              </w:rPr>
              <w:t>NIS</w:t>
            </w:r>
            <w:r w:rsidRPr="00741E4C">
              <w:rPr>
                <w:rFonts w:cstheme="minorHAnsi"/>
                <w:sz w:val="22"/>
                <w:szCs w:val="22"/>
                <w:cs/>
              </w:rPr>
              <w:t>‎</w:t>
            </w:r>
            <w:r w:rsidRPr="00741E4C">
              <w:rPr>
                <w:rFonts w:cstheme="minorHAnsi"/>
                <w:sz w:val="22"/>
                <w:szCs w:val="22"/>
              </w:rPr>
              <w:t xml:space="preserve"> thousands</w:t>
            </w:r>
          </w:p>
        </w:tc>
        <w:tc>
          <w:tcPr>
            <w:tcW w:w="306" w:type="dxa"/>
          </w:tcPr>
          <w:p w14:paraId="09C94CD7" w14:textId="77777777" w:rsidR="000F6FC6" w:rsidRPr="00741E4C" w:rsidRDefault="000F6FC6" w:rsidP="000F6FC6">
            <w:pPr>
              <w:jc w:val="center"/>
              <w:rPr>
                <w:rFonts w:cstheme="minorHAnsi"/>
                <w:sz w:val="22"/>
                <w:szCs w:val="22"/>
                <w:rtl/>
                <w:cs/>
              </w:rPr>
            </w:pPr>
          </w:p>
        </w:tc>
        <w:tc>
          <w:tcPr>
            <w:tcW w:w="1305" w:type="dxa"/>
            <w:tcBorders>
              <w:top w:val="single" w:sz="4" w:space="0" w:color="auto"/>
              <w:bottom w:val="single" w:sz="4" w:space="0" w:color="auto"/>
            </w:tcBorders>
          </w:tcPr>
          <w:p w14:paraId="0A959BAA" w14:textId="77777777" w:rsidR="000F6FC6" w:rsidRPr="00741E4C" w:rsidRDefault="000F6FC6" w:rsidP="000F6FC6">
            <w:pPr>
              <w:jc w:val="center"/>
              <w:rPr>
                <w:rFonts w:cstheme="minorHAnsi"/>
                <w:sz w:val="22"/>
                <w:szCs w:val="22"/>
              </w:rPr>
            </w:pPr>
            <w:r w:rsidRPr="00741E4C">
              <w:rPr>
                <w:rFonts w:cstheme="minorHAnsi"/>
                <w:sz w:val="22"/>
                <w:szCs w:val="22"/>
                <w:cs/>
              </w:rPr>
              <w:t>‎</w:t>
            </w:r>
            <w:r w:rsidRPr="00741E4C">
              <w:rPr>
                <w:rFonts w:cstheme="minorHAnsi"/>
                <w:sz w:val="22"/>
                <w:szCs w:val="22"/>
              </w:rPr>
              <w:t>NIS</w:t>
            </w:r>
            <w:r w:rsidRPr="00741E4C">
              <w:rPr>
                <w:rFonts w:cstheme="minorHAnsi"/>
                <w:sz w:val="22"/>
                <w:szCs w:val="22"/>
                <w:cs/>
              </w:rPr>
              <w:t>‎</w:t>
            </w:r>
            <w:r w:rsidRPr="00741E4C">
              <w:rPr>
                <w:rFonts w:cstheme="minorHAnsi"/>
                <w:sz w:val="22"/>
                <w:szCs w:val="22"/>
              </w:rPr>
              <w:t xml:space="preserve"> thousands</w:t>
            </w:r>
          </w:p>
        </w:tc>
      </w:tr>
      <w:tr w:rsidR="000F6FC6" w:rsidRPr="00E26C3F" w14:paraId="18F44F06" w14:textId="77777777" w:rsidTr="00741E4C">
        <w:tc>
          <w:tcPr>
            <w:tcW w:w="3564" w:type="dxa"/>
          </w:tcPr>
          <w:p w14:paraId="0D36DC90" w14:textId="77777777" w:rsidR="000F6FC6" w:rsidRPr="000F6FC6" w:rsidRDefault="000F6FC6" w:rsidP="00E26C3F">
            <w:pPr>
              <w:rPr>
                <w:rFonts w:cstheme="minorHAnsi"/>
              </w:rPr>
            </w:pPr>
            <w:r w:rsidRPr="000F6FC6">
              <w:rPr>
                <w:rFonts w:cstheme="minorHAnsi"/>
              </w:rPr>
              <w:t>Credit</w:t>
            </w:r>
            <w:r w:rsidRPr="000F6FC6">
              <w:rPr>
                <w:rFonts w:cstheme="minorHAnsi"/>
                <w:cs/>
              </w:rPr>
              <w:t>‎</w:t>
            </w:r>
            <w:r w:rsidRPr="000F6FC6">
              <w:rPr>
                <w:rFonts w:cstheme="minorHAnsi"/>
              </w:rPr>
              <w:t xml:space="preserve"> card</w:t>
            </w:r>
            <w:r w:rsidRPr="000F6FC6">
              <w:rPr>
                <w:rFonts w:cstheme="minorHAnsi"/>
                <w:cs/>
              </w:rPr>
              <w:t>‎</w:t>
            </w:r>
            <w:r w:rsidRPr="000F6FC6">
              <w:rPr>
                <w:rFonts w:cstheme="minorHAnsi"/>
              </w:rPr>
              <w:t xml:space="preserve"> companies</w:t>
            </w:r>
          </w:p>
        </w:tc>
        <w:tc>
          <w:tcPr>
            <w:tcW w:w="2107" w:type="dxa"/>
          </w:tcPr>
          <w:p w14:paraId="0CB83FDB" w14:textId="77777777" w:rsidR="000F6FC6" w:rsidRPr="000F6FC6" w:rsidRDefault="000F6FC6" w:rsidP="00E26C3F">
            <w:pPr>
              <w:rPr>
                <w:rFonts w:cstheme="minorHAnsi"/>
              </w:rPr>
            </w:pPr>
          </w:p>
        </w:tc>
        <w:tc>
          <w:tcPr>
            <w:tcW w:w="1275" w:type="dxa"/>
            <w:tcBorders>
              <w:top w:val="single" w:sz="4" w:space="0" w:color="auto"/>
            </w:tcBorders>
            <w:vAlign w:val="center"/>
          </w:tcPr>
          <w:p w14:paraId="1376693C" w14:textId="77777777" w:rsidR="000F6FC6" w:rsidRPr="000F6FC6" w:rsidRDefault="000F6FC6" w:rsidP="00256552">
            <w:pPr>
              <w:jc w:val="right"/>
              <w:rPr>
                <w:rFonts w:ascii="Calibri" w:hAnsi="Calibri" w:cs="Calibri"/>
                <w:rtl/>
              </w:rPr>
            </w:pPr>
            <w:r w:rsidRPr="000F6FC6">
              <w:rPr>
                <w:rStyle w:val="Bodytext2"/>
                <w:rFonts w:ascii="Calibri" w:hAnsi="Calibri" w:cs="Times New Roman"/>
                <w:sz w:val="24"/>
                <w:szCs w:val="24"/>
                <w:rtl/>
              </w:rPr>
              <w:t>־</w:t>
            </w:r>
          </w:p>
        </w:tc>
        <w:tc>
          <w:tcPr>
            <w:tcW w:w="306" w:type="dxa"/>
          </w:tcPr>
          <w:p w14:paraId="40AFF0DF" w14:textId="77777777" w:rsidR="000F6FC6" w:rsidRPr="000F6FC6" w:rsidRDefault="000F6FC6" w:rsidP="00256552">
            <w:pPr>
              <w:jc w:val="right"/>
              <w:rPr>
                <w:rFonts w:cstheme="minorHAnsi"/>
                <w:rtl/>
                <w:cs/>
              </w:rPr>
            </w:pPr>
          </w:p>
        </w:tc>
        <w:tc>
          <w:tcPr>
            <w:tcW w:w="1305" w:type="dxa"/>
            <w:tcBorders>
              <w:top w:val="single" w:sz="4" w:space="0" w:color="auto"/>
            </w:tcBorders>
          </w:tcPr>
          <w:p w14:paraId="38B87F31" w14:textId="77777777" w:rsidR="000F6FC6" w:rsidRPr="000F6FC6" w:rsidRDefault="000F6FC6" w:rsidP="00256552">
            <w:pPr>
              <w:jc w:val="right"/>
              <w:rPr>
                <w:rFonts w:cstheme="minorHAnsi"/>
              </w:rPr>
            </w:pPr>
            <w:r w:rsidRPr="000F6FC6">
              <w:rPr>
                <w:rFonts w:cstheme="minorHAnsi"/>
                <w:cs/>
              </w:rPr>
              <w:t>‎</w:t>
            </w:r>
            <w:r w:rsidRPr="000F6FC6">
              <w:rPr>
                <w:rFonts w:cstheme="minorHAnsi"/>
              </w:rPr>
              <w:t xml:space="preserve"> </w:t>
            </w:r>
            <w:r w:rsidRPr="000F6FC6">
              <w:rPr>
                <w:rFonts w:cstheme="minorHAnsi"/>
                <w:cs/>
              </w:rPr>
              <w:t>‎</w:t>
            </w:r>
            <w:r w:rsidRPr="000F6FC6">
              <w:rPr>
                <w:rFonts w:cstheme="minorHAnsi"/>
              </w:rPr>
              <w:t>26</w:t>
            </w:r>
            <w:r w:rsidRPr="000F6FC6">
              <w:rPr>
                <w:rFonts w:cstheme="minorHAnsi"/>
                <w:cs/>
              </w:rPr>
              <w:t>‎</w:t>
            </w:r>
            <w:r w:rsidRPr="000F6FC6">
              <w:rPr>
                <w:rFonts w:cstheme="minorHAnsi"/>
              </w:rPr>
              <w:t xml:space="preserve"> </w:t>
            </w:r>
            <w:r w:rsidRPr="000F6FC6">
              <w:rPr>
                <w:rFonts w:cstheme="minorHAnsi"/>
                <w:cs/>
              </w:rPr>
              <w:t>‎</w:t>
            </w:r>
            <w:r w:rsidRPr="000F6FC6">
              <w:rPr>
                <w:rFonts w:cstheme="minorHAnsi"/>
              </w:rPr>
              <w:t xml:space="preserve"> </w:t>
            </w:r>
          </w:p>
        </w:tc>
      </w:tr>
      <w:tr w:rsidR="000F6FC6" w:rsidRPr="00E26C3F" w14:paraId="412CE115" w14:textId="77777777" w:rsidTr="00741E4C">
        <w:tc>
          <w:tcPr>
            <w:tcW w:w="3564" w:type="dxa"/>
          </w:tcPr>
          <w:p w14:paraId="6F8852F2" w14:textId="77777777" w:rsidR="000F6FC6" w:rsidRPr="000F6FC6" w:rsidRDefault="000F6FC6" w:rsidP="00E26C3F">
            <w:pPr>
              <w:rPr>
                <w:rFonts w:cstheme="minorHAnsi"/>
              </w:rPr>
            </w:pPr>
            <w:r w:rsidRPr="000F6FC6">
              <w:rPr>
                <w:rFonts w:cstheme="minorHAnsi"/>
              </w:rPr>
              <w:t>Employees</w:t>
            </w:r>
          </w:p>
        </w:tc>
        <w:tc>
          <w:tcPr>
            <w:tcW w:w="2107" w:type="dxa"/>
          </w:tcPr>
          <w:p w14:paraId="5BE30FD7" w14:textId="77777777" w:rsidR="000F6FC6" w:rsidRPr="000F6FC6" w:rsidRDefault="000F6FC6" w:rsidP="00E26C3F">
            <w:pPr>
              <w:rPr>
                <w:rFonts w:cstheme="minorHAnsi"/>
              </w:rPr>
            </w:pPr>
          </w:p>
        </w:tc>
        <w:tc>
          <w:tcPr>
            <w:tcW w:w="1275" w:type="dxa"/>
            <w:vAlign w:val="bottom"/>
          </w:tcPr>
          <w:p w14:paraId="30E383BF" w14:textId="77777777" w:rsidR="000F6FC6" w:rsidRPr="000F6FC6" w:rsidRDefault="000F6FC6" w:rsidP="00256552">
            <w:pPr>
              <w:jc w:val="right"/>
              <w:rPr>
                <w:rFonts w:ascii="Calibri" w:hAnsi="Calibri" w:cs="Calibri"/>
                <w:rtl/>
              </w:rPr>
            </w:pPr>
            <w:r w:rsidRPr="000F6FC6">
              <w:rPr>
                <w:rStyle w:val="Bodytext2"/>
                <w:rFonts w:ascii="Calibri" w:hAnsi="Calibri" w:cs="Calibri"/>
                <w:sz w:val="24"/>
                <w:szCs w:val="24"/>
                <w:rtl/>
              </w:rPr>
              <w:t>783</w:t>
            </w:r>
          </w:p>
        </w:tc>
        <w:tc>
          <w:tcPr>
            <w:tcW w:w="306" w:type="dxa"/>
          </w:tcPr>
          <w:p w14:paraId="23420BA8" w14:textId="77777777" w:rsidR="000F6FC6" w:rsidRPr="000F6FC6" w:rsidRDefault="000F6FC6" w:rsidP="00256552">
            <w:pPr>
              <w:jc w:val="right"/>
              <w:rPr>
                <w:rFonts w:cstheme="minorHAnsi"/>
                <w:rtl/>
                <w:cs/>
              </w:rPr>
            </w:pPr>
          </w:p>
        </w:tc>
        <w:tc>
          <w:tcPr>
            <w:tcW w:w="1305" w:type="dxa"/>
          </w:tcPr>
          <w:p w14:paraId="37C5FAA2" w14:textId="77777777" w:rsidR="000F6FC6" w:rsidRPr="000F6FC6" w:rsidRDefault="000F6FC6" w:rsidP="00256552">
            <w:pPr>
              <w:jc w:val="right"/>
              <w:rPr>
                <w:rFonts w:cstheme="minorHAnsi"/>
              </w:rPr>
            </w:pPr>
            <w:r w:rsidRPr="000F6FC6">
              <w:rPr>
                <w:rFonts w:cstheme="minorHAnsi"/>
                <w:cs/>
              </w:rPr>
              <w:t>‎</w:t>
            </w:r>
            <w:r w:rsidRPr="000F6FC6">
              <w:rPr>
                <w:rFonts w:cstheme="minorHAnsi"/>
              </w:rPr>
              <w:t xml:space="preserve"> </w:t>
            </w:r>
            <w:r w:rsidRPr="000F6FC6">
              <w:rPr>
                <w:rFonts w:cstheme="minorHAnsi"/>
                <w:cs/>
              </w:rPr>
              <w:t>‎</w:t>
            </w:r>
            <w:r w:rsidRPr="000F6FC6">
              <w:rPr>
                <w:rFonts w:cstheme="minorHAnsi"/>
              </w:rPr>
              <w:t>735</w:t>
            </w:r>
            <w:r w:rsidRPr="000F6FC6">
              <w:rPr>
                <w:rFonts w:cstheme="minorHAnsi"/>
                <w:cs/>
              </w:rPr>
              <w:t>‎</w:t>
            </w:r>
            <w:r w:rsidRPr="000F6FC6">
              <w:rPr>
                <w:rFonts w:cstheme="minorHAnsi"/>
              </w:rPr>
              <w:t xml:space="preserve"> </w:t>
            </w:r>
          </w:p>
        </w:tc>
      </w:tr>
      <w:tr w:rsidR="000F6FC6" w:rsidRPr="00E26C3F" w14:paraId="292E3188" w14:textId="77777777" w:rsidTr="00741E4C">
        <w:tc>
          <w:tcPr>
            <w:tcW w:w="3564" w:type="dxa"/>
          </w:tcPr>
          <w:p w14:paraId="71C3C05D" w14:textId="77777777" w:rsidR="000F6FC6" w:rsidRPr="000F6FC6" w:rsidRDefault="000F6FC6" w:rsidP="00E26C3F">
            <w:pPr>
              <w:rPr>
                <w:rFonts w:cstheme="minorHAnsi"/>
                <w:u w:val="single"/>
              </w:rPr>
            </w:pPr>
            <w:r w:rsidRPr="000F6FC6">
              <w:rPr>
                <w:rFonts w:cstheme="minorHAnsi"/>
              </w:rPr>
              <w:t>Payroll</w:t>
            </w:r>
            <w:r w:rsidRPr="000F6FC6">
              <w:rPr>
                <w:rFonts w:cstheme="minorHAnsi"/>
                <w:cs/>
              </w:rPr>
              <w:t>‎</w:t>
            </w:r>
            <w:r w:rsidRPr="000F6FC6">
              <w:rPr>
                <w:rFonts w:cstheme="minorHAnsi"/>
              </w:rPr>
              <w:t xml:space="preserve"> institutions</w:t>
            </w:r>
          </w:p>
        </w:tc>
        <w:tc>
          <w:tcPr>
            <w:tcW w:w="2107" w:type="dxa"/>
          </w:tcPr>
          <w:p w14:paraId="7DB7928A" w14:textId="77777777" w:rsidR="000F6FC6" w:rsidRPr="000F6FC6" w:rsidRDefault="000F6FC6" w:rsidP="00E26C3F">
            <w:pPr>
              <w:rPr>
                <w:rFonts w:cstheme="minorHAnsi"/>
              </w:rPr>
            </w:pPr>
          </w:p>
        </w:tc>
        <w:tc>
          <w:tcPr>
            <w:tcW w:w="1275" w:type="dxa"/>
          </w:tcPr>
          <w:p w14:paraId="067DA190" w14:textId="77777777" w:rsidR="000F6FC6" w:rsidRPr="000F6FC6" w:rsidRDefault="000F6FC6" w:rsidP="00256552">
            <w:pPr>
              <w:jc w:val="right"/>
              <w:rPr>
                <w:rFonts w:ascii="Calibri" w:hAnsi="Calibri" w:cs="Calibri"/>
                <w:rtl/>
              </w:rPr>
            </w:pPr>
            <w:r w:rsidRPr="000F6FC6">
              <w:rPr>
                <w:rStyle w:val="Bodytext2"/>
                <w:rFonts w:ascii="Calibri" w:hAnsi="Calibri" w:cs="Calibri"/>
                <w:sz w:val="24"/>
                <w:szCs w:val="24"/>
                <w:rtl/>
              </w:rPr>
              <w:t>552</w:t>
            </w:r>
          </w:p>
        </w:tc>
        <w:tc>
          <w:tcPr>
            <w:tcW w:w="306" w:type="dxa"/>
          </w:tcPr>
          <w:p w14:paraId="1CABB44E" w14:textId="77777777" w:rsidR="000F6FC6" w:rsidRPr="000F6FC6" w:rsidRDefault="000F6FC6" w:rsidP="00256552">
            <w:pPr>
              <w:jc w:val="right"/>
              <w:rPr>
                <w:rFonts w:cstheme="minorHAnsi"/>
                <w:rtl/>
                <w:cs/>
              </w:rPr>
            </w:pPr>
          </w:p>
        </w:tc>
        <w:tc>
          <w:tcPr>
            <w:tcW w:w="1305" w:type="dxa"/>
          </w:tcPr>
          <w:p w14:paraId="0230E783" w14:textId="77777777" w:rsidR="000F6FC6" w:rsidRPr="000F6FC6" w:rsidRDefault="000F6FC6" w:rsidP="00256552">
            <w:pPr>
              <w:jc w:val="right"/>
              <w:rPr>
                <w:rFonts w:cstheme="minorHAnsi"/>
              </w:rPr>
            </w:pPr>
            <w:r w:rsidRPr="000F6FC6">
              <w:rPr>
                <w:rFonts w:cstheme="minorHAnsi"/>
                <w:cs/>
              </w:rPr>
              <w:t>‎</w:t>
            </w:r>
            <w:r w:rsidRPr="000F6FC6">
              <w:rPr>
                <w:rFonts w:cstheme="minorHAnsi"/>
              </w:rPr>
              <w:t xml:space="preserve"> </w:t>
            </w:r>
            <w:r w:rsidRPr="000F6FC6">
              <w:rPr>
                <w:rFonts w:cstheme="minorHAnsi"/>
                <w:cs/>
              </w:rPr>
              <w:t>‎</w:t>
            </w:r>
            <w:r w:rsidRPr="000F6FC6">
              <w:rPr>
                <w:rFonts w:cstheme="minorHAnsi"/>
              </w:rPr>
              <w:t>457</w:t>
            </w:r>
            <w:r w:rsidRPr="000F6FC6">
              <w:rPr>
                <w:rFonts w:cstheme="minorHAnsi"/>
                <w:cs/>
              </w:rPr>
              <w:t>‎‎</w:t>
            </w:r>
            <w:r w:rsidRPr="000F6FC6">
              <w:rPr>
                <w:rFonts w:cstheme="minorHAnsi"/>
              </w:rPr>
              <w:t xml:space="preserve"> </w:t>
            </w:r>
          </w:p>
        </w:tc>
      </w:tr>
      <w:tr w:rsidR="000F6FC6" w:rsidRPr="00E26C3F" w14:paraId="4DFB62A1" w14:textId="77777777" w:rsidTr="00741E4C">
        <w:tc>
          <w:tcPr>
            <w:tcW w:w="3564" w:type="dxa"/>
          </w:tcPr>
          <w:p w14:paraId="6C2EF6F0" w14:textId="77777777" w:rsidR="000F6FC6" w:rsidRPr="000F6FC6" w:rsidRDefault="000F6FC6" w:rsidP="00E26C3F">
            <w:pPr>
              <w:rPr>
                <w:rFonts w:cstheme="minorHAnsi"/>
              </w:rPr>
            </w:pPr>
            <w:r w:rsidRPr="000F6FC6">
              <w:rPr>
                <w:rFonts w:cstheme="minorHAnsi"/>
              </w:rPr>
              <w:t>Accrued</w:t>
            </w:r>
            <w:r w:rsidRPr="000F6FC6">
              <w:rPr>
                <w:rFonts w:cstheme="minorHAnsi"/>
                <w:cs/>
              </w:rPr>
              <w:t>‎</w:t>
            </w:r>
            <w:r w:rsidRPr="000F6FC6">
              <w:rPr>
                <w:rFonts w:cstheme="minorHAnsi"/>
              </w:rPr>
              <w:t xml:space="preserve"> expenses</w:t>
            </w:r>
            <w:r w:rsidRPr="000F6FC6">
              <w:rPr>
                <w:rFonts w:cstheme="minorHAnsi"/>
                <w:cs/>
              </w:rPr>
              <w:t>‎</w:t>
            </w:r>
            <w:r w:rsidRPr="000F6FC6">
              <w:rPr>
                <w:rFonts w:cstheme="minorHAnsi"/>
              </w:rPr>
              <w:t xml:space="preserve"> </w:t>
            </w:r>
            <w:r w:rsidRPr="000F6FC6">
              <w:rPr>
                <w:rFonts w:cstheme="minorHAnsi"/>
                <w:cs/>
              </w:rPr>
              <w:t>‎</w:t>
            </w:r>
          </w:p>
        </w:tc>
        <w:tc>
          <w:tcPr>
            <w:tcW w:w="2107" w:type="dxa"/>
          </w:tcPr>
          <w:p w14:paraId="60C43F6F" w14:textId="77777777" w:rsidR="000F6FC6" w:rsidRPr="000F6FC6" w:rsidRDefault="000F6FC6" w:rsidP="00E26C3F">
            <w:pPr>
              <w:rPr>
                <w:rFonts w:cstheme="minorHAnsi"/>
              </w:rPr>
            </w:pPr>
          </w:p>
        </w:tc>
        <w:tc>
          <w:tcPr>
            <w:tcW w:w="1275" w:type="dxa"/>
            <w:vAlign w:val="bottom"/>
          </w:tcPr>
          <w:p w14:paraId="63C2750A" w14:textId="77777777" w:rsidR="000F6FC6" w:rsidRPr="000F6FC6" w:rsidRDefault="000F6FC6" w:rsidP="00256552">
            <w:pPr>
              <w:jc w:val="right"/>
              <w:rPr>
                <w:rFonts w:ascii="Calibri" w:hAnsi="Calibri" w:cs="Calibri"/>
                <w:rtl/>
              </w:rPr>
            </w:pPr>
            <w:r w:rsidRPr="000F6FC6">
              <w:rPr>
                <w:rStyle w:val="Bodytext2"/>
                <w:rFonts w:ascii="Calibri" w:hAnsi="Calibri" w:cs="Calibri"/>
                <w:sz w:val="24"/>
                <w:szCs w:val="24"/>
                <w:rtl/>
              </w:rPr>
              <w:t>128</w:t>
            </w:r>
          </w:p>
        </w:tc>
        <w:tc>
          <w:tcPr>
            <w:tcW w:w="306" w:type="dxa"/>
          </w:tcPr>
          <w:p w14:paraId="3610FA2B" w14:textId="77777777" w:rsidR="000F6FC6" w:rsidRPr="000F6FC6" w:rsidRDefault="000F6FC6" w:rsidP="00256552">
            <w:pPr>
              <w:jc w:val="right"/>
              <w:rPr>
                <w:rFonts w:cstheme="minorHAnsi"/>
              </w:rPr>
            </w:pPr>
          </w:p>
        </w:tc>
        <w:tc>
          <w:tcPr>
            <w:tcW w:w="1305" w:type="dxa"/>
          </w:tcPr>
          <w:p w14:paraId="445A0EED" w14:textId="77777777" w:rsidR="000F6FC6" w:rsidRPr="000F6FC6" w:rsidRDefault="000F6FC6" w:rsidP="00256552">
            <w:pPr>
              <w:jc w:val="right"/>
              <w:rPr>
                <w:rFonts w:cstheme="minorHAnsi"/>
              </w:rPr>
            </w:pPr>
            <w:r w:rsidRPr="000F6FC6">
              <w:rPr>
                <w:rFonts w:cstheme="minorHAnsi"/>
              </w:rPr>
              <w:t>115</w:t>
            </w:r>
            <w:r w:rsidRPr="000F6FC6">
              <w:rPr>
                <w:rFonts w:cstheme="minorHAnsi"/>
                <w:cs/>
              </w:rPr>
              <w:t>‎</w:t>
            </w:r>
            <w:r w:rsidRPr="000F6FC6">
              <w:rPr>
                <w:rFonts w:cstheme="minorHAnsi"/>
              </w:rPr>
              <w:t xml:space="preserve"> </w:t>
            </w:r>
            <w:r w:rsidRPr="000F6FC6">
              <w:rPr>
                <w:rFonts w:cstheme="minorHAnsi"/>
                <w:cs/>
              </w:rPr>
              <w:t>‎</w:t>
            </w:r>
            <w:r w:rsidRPr="000F6FC6">
              <w:rPr>
                <w:rFonts w:cstheme="minorHAnsi"/>
              </w:rPr>
              <w:t xml:space="preserve"> </w:t>
            </w:r>
          </w:p>
        </w:tc>
      </w:tr>
      <w:tr w:rsidR="000F6FC6" w:rsidRPr="00E26C3F" w14:paraId="038AF715" w14:textId="77777777" w:rsidTr="00741E4C">
        <w:tc>
          <w:tcPr>
            <w:tcW w:w="3564" w:type="dxa"/>
          </w:tcPr>
          <w:p w14:paraId="40038DBC" w14:textId="77777777" w:rsidR="000F6FC6" w:rsidRPr="000F6FC6" w:rsidRDefault="000F6FC6" w:rsidP="00E26C3F">
            <w:pPr>
              <w:rPr>
                <w:rFonts w:cstheme="minorHAnsi"/>
              </w:rPr>
            </w:pPr>
            <w:r w:rsidRPr="000F6FC6">
              <w:rPr>
                <w:rFonts w:cstheme="minorHAnsi"/>
              </w:rPr>
              <w:t>Provision</w:t>
            </w:r>
            <w:r w:rsidRPr="000F6FC6">
              <w:rPr>
                <w:rFonts w:cstheme="minorHAnsi"/>
                <w:cs/>
              </w:rPr>
              <w:t>‎</w:t>
            </w:r>
            <w:r w:rsidRPr="000F6FC6">
              <w:rPr>
                <w:rFonts w:cstheme="minorHAnsi"/>
              </w:rPr>
              <w:t xml:space="preserve"> for</w:t>
            </w:r>
            <w:r w:rsidRPr="000F6FC6">
              <w:rPr>
                <w:rFonts w:cstheme="minorHAnsi"/>
                <w:cs/>
              </w:rPr>
              <w:t>‎</w:t>
            </w:r>
            <w:r w:rsidRPr="000F6FC6">
              <w:rPr>
                <w:rFonts w:cstheme="minorHAnsi"/>
              </w:rPr>
              <w:t xml:space="preserve"> vacation</w:t>
            </w:r>
          </w:p>
        </w:tc>
        <w:tc>
          <w:tcPr>
            <w:tcW w:w="2107" w:type="dxa"/>
          </w:tcPr>
          <w:p w14:paraId="63613791" w14:textId="77777777" w:rsidR="000F6FC6" w:rsidRPr="000F6FC6" w:rsidRDefault="000F6FC6" w:rsidP="00E26C3F">
            <w:pPr>
              <w:rPr>
                <w:rFonts w:cstheme="minorHAnsi"/>
              </w:rPr>
            </w:pPr>
          </w:p>
        </w:tc>
        <w:tc>
          <w:tcPr>
            <w:tcW w:w="1275" w:type="dxa"/>
          </w:tcPr>
          <w:p w14:paraId="239DA073" w14:textId="77777777" w:rsidR="000F6FC6" w:rsidRPr="000F6FC6" w:rsidRDefault="000F6FC6" w:rsidP="00256552">
            <w:pPr>
              <w:jc w:val="right"/>
              <w:rPr>
                <w:rFonts w:ascii="Calibri" w:hAnsi="Calibri" w:cs="Calibri"/>
                <w:rtl/>
              </w:rPr>
            </w:pPr>
            <w:r w:rsidRPr="000F6FC6">
              <w:rPr>
                <w:rStyle w:val="Bodytext2"/>
                <w:rFonts w:ascii="Calibri" w:hAnsi="Calibri" w:cs="Calibri"/>
                <w:sz w:val="24"/>
                <w:szCs w:val="24"/>
                <w:rtl/>
              </w:rPr>
              <w:t>467</w:t>
            </w:r>
          </w:p>
        </w:tc>
        <w:tc>
          <w:tcPr>
            <w:tcW w:w="306" w:type="dxa"/>
          </w:tcPr>
          <w:p w14:paraId="71212F65" w14:textId="77777777" w:rsidR="000F6FC6" w:rsidRPr="000F6FC6" w:rsidRDefault="000F6FC6" w:rsidP="00256552">
            <w:pPr>
              <w:jc w:val="right"/>
              <w:rPr>
                <w:rFonts w:cstheme="minorHAnsi"/>
                <w:rtl/>
                <w:cs/>
              </w:rPr>
            </w:pPr>
          </w:p>
        </w:tc>
        <w:tc>
          <w:tcPr>
            <w:tcW w:w="1305" w:type="dxa"/>
          </w:tcPr>
          <w:p w14:paraId="21242ACE" w14:textId="77777777" w:rsidR="000F6FC6" w:rsidRPr="000F6FC6" w:rsidRDefault="000F6FC6" w:rsidP="00256552">
            <w:pPr>
              <w:jc w:val="right"/>
              <w:rPr>
                <w:rFonts w:cstheme="minorHAnsi"/>
              </w:rPr>
            </w:pPr>
            <w:r w:rsidRPr="000F6FC6">
              <w:rPr>
                <w:rFonts w:cstheme="minorHAnsi"/>
                <w:cs/>
              </w:rPr>
              <w:t>‎</w:t>
            </w:r>
            <w:r w:rsidRPr="000F6FC6">
              <w:rPr>
                <w:rFonts w:cstheme="minorHAnsi"/>
              </w:rPr>
              <w:t xml:space="preserve"> </w:t>
            </w:r>
            <w:r w:rsidRPr="000F6FC6">
              <w:rPr>
                <w:rFonts w:cstheme="minorHAnsi"/>
                <w:cs/>
              </w:rPr>
              <w:t>‎</w:t>
            </w:r>
            <w:r w:rsidRPr="000F6FC6">
              <w:rPr>
                <w:rFonts w:cstheme="minorHAnsi"/>
              </w:rPr>
              <w:t>500</w:t>
            </w:r>
            <w:r w:rsidRPr="000F6FC6">
              <w:rPr>
                <w:rFonts w:cstheme="minorHAnsi"/>
                <w:cs/>
              </w:rPr>
              <w:t>‎‎</w:t>
            </w:r>
            <w:r w:rsidRPr="000F6FC6">
              <w:rPr>
                <w:rFonts w:cstheme="minorHAnsi"/>
              </w:rPr>
              <w:t xml:space="preserve"> </w:t>
            </w:r>
          </w:p>
        </w:tc>
      </w:tr>
      <w:tr w:rsidR="000F6FC6" w:rsidRPr="00E26C3F" w14:paraId="740F0BB9" w14:textId="77777777" w:rsidTr="00741E4C">
        <w:tc>
          <w:tcPr>
            <w:tcW w:w="3564" w:type="dxa"/>
          </w:tcPr>
          <w:p w14:paraId="053596BB" w14:textId="77777777" w:rsidR="000F6FC6" w:rsidRPr="000F6FC6" w:rsidRDefault="000F6FC6" w:rsidP="00E26C3F">
            <w:pPr>
              <w:rPr>
                <w:rFonts w:cstheme="minorHAnsi"/>
              </w:rPr>
            </w:pPr>
            <w:r w:rsidRPr="000F6FC6">
              <w:rPr>
                <w:rFonts w:cstheme="minorHAnsi"/>
              </w:rPr>
              <w:t>Other</w:t>
            </w:r>
            <w:r w:rsidRPr="000F6FC6">
              <w:rPr>
                <w:rFonts w:cstheme="minorHAnsi"/>
                <w:cs/>
              </w:rPr>
              <w:t>‎</w:t>
            </w:r>
            <w:r w:rsidRPr="000F6FC6">
              <w:rPr>
                <w:rFonts w:cstheme="minorHAnsi"/>
              </w:rPr>
              <w:t xml:space="preserve"> </w:t>
            </w:r>
            <w:r w:rsidRPr="000F6FC6">
              <w:rPr>
                <w:rFonts w:cstheme="minorHAnsi"/>
                <w:cs/>
              </w:rPr>
              <w:t>‎‎</w:t>
            </w:r>
            <w:r w:rsidRPr="000F6FC6">
              <w:rPr>
                <w:rFonts w:cstheme="minorHAnsi"/>
              </w:rPr>
              <w:t xml:space="preserve"> </w:t>
            </w:r>
            <w:r w:rsidRPr="000F6FC6">
              <w:rPr>
                <w:rFonts w:cstheme="minorHAnsi"/>
                <w:cs/>
              </w:rPr>
              <w:t>‎‎</w:t>
            </w:r>
          </w:p>
        </w:tc>
        <w:tc>
          <w:tcPr>
            <w:tcW w:w="2107" w:type="dxa"/>
          </w:tcPr>
          <w:p w14:paraId="73E43CF4" w14:textId="77777777" w:rsidR="000F6FC6" w:rsidRPr="000F6FC6" w:rsidRDefault="000F6FC6" w:rsidP="00E26C3F">
            <w:pPr>
              <w:rPr>
                <w:rFonts w:cstheme="minorHAnsi"/>
              </w:rPr>
            </w:pPr>
          </w:p>
        </w:tc>
        <w:tc>
          <w:tcPr>
            <w:tcW w:w="1275" w:type="dxa"/>
            <w:tcBorders>
              <w:bottom w:val="single" w:sz="4" w:space="0" w:color="auto"/>
            </w:tcBorders>
            <w:vAlign w:val="bottom"/>
          </w:tcPr>
          <w:p w14:paraId="16033F40" w14:textId="77777777" w:rsidR="000F6FC6" w:rsidRPr="000F6FC6" w:rsidRDefault="000F6FC6" w:rsidP="00256552">
            <w:pPr>
              <w:jc w:val="right"/>
              <w:rPr>
                <w:rFonts w:ascii="Calibri" w:hAnsi="Calibri" w:cs="Calibri"/>
                <w:rtl/>
              </w:rPr>
            </w:pPr>
            <w:r w:rsidRPr="000F6FC6">
              <w:rPr>
                <w:rStyle w:val="Bodytext2"/>
                <w:rFonts w:ascii="Calibri" w:hAnsi="Calibri" w:cs="Calibri"/>
                <w:sz w:val="24"/>
                <w:szCs w:val="24"/>
                <w:rtl/>
              </w:rPr>
              <w:t>2</w:t>
            </w:r>
          </w:p>
        </w:tc>
        <w:tc>
          <w:tcPr>
            <w:tcW w:w="306" w:type="dxa"/>
          </w:tcPr>
          <w:p w14:paraId="159E2F3A" w14:textId="77777777" w:rsidR="000F6FC6" w:rsidRPr="000F6FC6" w:rsidRDefault="000F6FC6" w:rsidP="00256552">
            <w:pPr>
              <w:jc w:val="right"/>
              <w:rPr>
                <w:rFonts w:cstheme="minorHAnsi"/>
                <w:rtl/>
                <w:cs/>
              </w:rPr>
            </w:pPr>
          </w:p>
        </w:tc>
        <w:tc>
          <w:tcPr>
            <w:tcW w:w="1305" w:type="dxa"/>
            <w:tcBorders>
              <w:bottom w:val="single" w:sz="4" w:space="0" w:color="auto"/>
            </w:tcBorders>
          </w:tcPr>
          <w:p w14:paraId="708687A7" w14:textId="77777777" w:rsidR="000F6FC6" w:rsidRPr="000F6FC6" w:rsidRDefault="000F6FC6" w:rsidP="00256552">
            <w:pPr>
              <w:jc w:val="right"/>
              <w:rPr>
                <w:rFonts w:cstheme="minorHAnsi"/>
              </w:rPr>
            </w:pPr>
            <w:r w:rsidRPr="000F6FC6">
              <w:rPr>
                <w:rFonts w:cstheme="minorHAnsi"/>
                <w:cs/>
              </w:rPr>
              <w:t>‎‎</w:t>
            </w:r>
            <w:r w:rsidRPr="000F6FC6">
              <w:rPr>
                <w:rFonts w:cstheme="minorHAnsi"/>
              </w:rPr>
              <w:t xml:space="preserve"> </w:t>
            </w:r>
            <w:r w:rsidRPr="000F6FC6">
              <w:rPr>
                <w:rFonts w:cstheme="minorHAnsi"/>
                <w:cs/>
              </w:rPr>
              <w:t>‎‎</w:t>
            </w:r>
            <w:r w:rsidRPr="000F6FC6">
              <w:rPr>
                <w:rFonts w:cstheme="minorHAnsi"/>
              </w:rPr>
              <w:t xml:space="preserve"> </w:t>
            </w:r>
            <w:r w:rsidRPr="000F6FC6">
              <w:rPr>
                <w:rFonts w:cstheme="minorHAnsi"/>
                <w:cs/>
              </w:rPr>
              <w:t>‎‎</w:t>
            </w:r>
            <w:r w:rsidRPr="000F6FC6">
              <w:rPr>
                <w:rFonts w:cstheme="minorHAnsi"/>
              </w:rPr>
              <w:t xml:space="preserve"> </w:t>
            </w:r>
            <w:r w:rsidRPr="000F6FC6">
              <w:rPr>
                <w:rFonts w:cstheme="minorHAnsi"/>
                <w:cs/>
              </w:rPr>
              <w:t>‎‎</w:t>
            </w:r>
            <w:r w:rsidRPr="000F6FC6">
              <w:rPr>
                <w:rFonts w:cstheme="minorHAnsi"/>
              </w:rPr>
              <w:t xml:space="preserve"> </w:t>
            </w:r>
            <w:r w:rsidRPr="000F6FC6">
              <w:rPr>
                <w:rFonts w:cstheme="minorHAnsi"/>
                <w:cs/>
              </w:rPr>
              <w:t>‎‎</w:t>
            </w:r>
            <w:r w:rsidRPr="000F6FC6">
              <w:rPr>
                <w:rFonts w:cstheme="minorHAnsi"/>
              </w:rPr>
              <w:t xml:space="preserve"> </w:t>
            </w:r>
            <w:r w:rsidRPr="000F6FC6">
              <w:rPr>
                <w:rFonts w:cstheme="minorHAnsi"/>
                <w:cs/>
              </w:rPr>
              <w:t>‎‎</w:t>
            </w:r>
            <w:r w:rsidRPr="000F6FC6">
              <w:rPr>
                <w:rFonts w:cstheme="minorHAnsi"/>
              </w:rPr>
              <w:t xml:space="preserve"> 3</w:t>
            </w:r>
            <w:r w:rsidRPr="000F6FC6">
              <w:rPr>
                <w:rFonts w:cstheme="minorHAnsi"/>
                <w:cs/>
              </w:rPr>
              <w:t>‎</w:t>
            </w:r>
            <w:r w:rsidRPr="000F6FC6">
              <w:rPr>
                <w:rFonts w:cstheme="minorHAnsi"/>
              </w:rPr>
              <w:t xml:space="preserve"> </w:t>
            </w:r>
          </w:p>
        </w:tc>
      </w:tr>
      <w:tr w:rsidR="000F6FC6" w:rsidRPr="00E26C3F" w14:paraId="53DFCF83" w14:textId="77777777" w:rsidTr="00741E4C">
        <w:tc>
          <w:tcPr>
            <w:tcW w:w="3564" w:type="dxa"/>
          </w:tcPr>
          <w:p w14:paraId="0041B45E" w14:textId="77777777" w:rsidR="000F6FC6" w:rsidRPr="000F6FC6" w:rsidRDefault="000F6FC6" w:rsidP="00E26C3F">
            <w:pPr>
              <w:rPr>
                <w:rFonts w:cstheme="minorHAnsi"/>
              </w:rPr>
            </w:pPr>
          </w:p>
        </w:tc>
        <w:tc>
          <w:tcPr>
            <w:tcW w:w="2107" w:type="dxa"/>
          </w:tcPr>
          <w:p w14:paraId="73B12CDF" w14:textId="77777777" w:rsidR="000F6FC6" w:rsidRPr="000F6FC6" w:rsidRDefault="000F6FC6" w:rsidP="00E26C3F">
            <w:pPr>
              <w:rPr>
                <w:rFonts w:cstheme="minorHAnsi"/>
              </w:rPr>
            </w:pPr>
          </w:p>
        </w:tc>
        <w:tc>
          <w:tcPr>
            <w:tcW w:w="1275" w:type="dxa"/>
            <w:tcBorders>
              <w:top w:val="single" w:sz="4" w:space="0" w:color="auto"/>
              <w:bottom w:val="double" w:sz="4" w:space="0" w:color="auto"/>
            </w:tcBorders>
          </w:tcPr>
          <w:p w14:paraId="6F136617" w14:textId="77777777" w:rsidR="000F6FC6" w:rsidRPr="000F6FC6" w:rsidRDefault="000F6FC6" w:rsidP="00256552">
            <w:pPr>
              <w:jc w:val="right"/>
              <w:rPr>
                <w:rFonts w:ascii="Calibri" w:hAnsi="Calibri" w:cs="Calibri"/>
                <w:rtl/>
              </w:rPr>
            </w:pPr>
            <w:r w:rsidRPr="000F6FC6">
              <w:rPr>
                <w:rStyle w:val="Bodytext2"/>
                <w:rFonts w:ascii="Calibri" w:hAnsi="Calibri" w:cs="Calibri"/>
                <w:sz w:val="24"/>
                <w:szCs w:val="24"/>
                <w:rtl/>
              </w:rPr>
              <w:t>1,932</w:t>
            </w:r>
          </w:p>
        </w:tc>
        <w:tc>
          <w:tcPr>
            <w:tcW w:w="306" w:type="dxa"/>
          </w:tcPr>
          <w:p w14:paraId="56406AFA" w14:textId="77777777" w:rsidR="000F6FC6" w:rsidRPr="000F6FC6" w:rsidRDefault="000F6FC6" w:rsidP="00256552">
            <w:pPr>
              <w:jc w:val="right"/>
              <w:rPr>
                <w:rFonts w:cstheme="minorHAnsi"/>
                <w:rtl/>
                <w:cs/>
              </w:rPr>
            </w:pPr>
          </w:p>
        </w:tc>
        <w:tc>
          <w:tcPr>
            <w:tcW w:w="1305" w:type="dxa"/>
            <w:tcBorders>
              <w:top w:val="single" w:sz="4" w:space="0" w:color="auto"/>
              <w:bottom w:val="double" w:sz="4" w:space="0" w:color="auto"/>
            </w:tcBorders>
          </w:tcPr>
          <w:p w14:paraId="0054E4F2" w14:textId="77777777" w:rsidR="000F6FC6" w:rsidRPr="000F6FC6" w:rsidRDefault="000F6FC6" w:rsidP="00256552">
            <w:pPr>
              <w:jc w:val="right"/>
              <w:rPr>
                <w:rFonts w:cstheme="minorHAnsi"/>
              </w:rPr>
            </w:pPr>
            <w:r w:rsidRPr="000F6FC6">
              <w:rPr>
                <w:rFonts w:cstheme="minorHAnsi"/>
                <w:cs/>
              </w:rPr>
              <w:t>‎</w:t>
            </w:r>
            <w:r w:rsidRPr="000F6FC6">
              <w:rPr>
                <w:rFonts w:cstheme="minorHAnsi"/>
              </w:rPr>
              <w:t xml:space="preserve"> </w:t>
            </w:r>
            <w:r w:rsidRPr="000F6FC6">
              <w:rPr>
                <w:rFonts w:cstheme="minorHAnsi"/>
                <w:cs/>
              </w:rPr>
              <w:t>‎‎</w:t>
            </w:r>
            <w:r w:rsidRPr="000F6FC6">
              <w:rPr>
                <w:rFonts w:cstheme="minorHAnsi"/>
              </w:rPr>
              <w:t xml:space="preserve"> </w:t>
            </w:r>
            <w:r w:rsidRPr="000F6FC6">
              <w:rPr>
                <w:rFonts w:cstheme="minorHAnsi"/>
                <w:cs/>
              </w:rPr>
              <w:t>‎‎</w:t>
            </w:r>
            <w:r w:rsidRPr="000F6FC6">
              <w:rPr>
                <w:rFonts w:cstheme="minorHAnsi"/>
              </w:rPr>
              <w:t xml:space="preserve"> </w:t>
            </w:r>
            <w:r w:rsidRPr="000F6FC6">
              <w:rPr>
                <w:rFonts w:cstheme="minorHAnsi"/>
                <w:cs/>
              </w:rPr>
              <w:t>‎‎</w:t>
            </w:r>
            <w:r w:rsidRPr="000F6FC6">
              <w:rPr>
                <w:rFonts w:cstheme="minorHAnsi"/>
              </w:rPr>
              <w:t xml:space="preserve"> </w:t>
            </w:r>
            <w:r w:rsidRPr="000F6FC6">
              <w:rPr>
                <w:rFonts w:cstheme="minorHAnsi"/>
                <w:cs/>
              </w:rPr>
              <w:t>‎‎</w:t>
            </w:r>
            <w:r w:rsidRPr="000F6FC6">
              <w:rPr>
                <w:rFonts w:cstheme="minorHAnsi"/>
              </w:rPr>
              <w:t xml:space="preserve"> 1,836 </w:t>
            </w:r>
          </w:p>
        </w:tc>
      </w:tr>
    </w:tbl>
    <w:p w14:paraId="4C28A5E3" w14:textId="77777777" w:rsidR="00B42196" w:rsidRPr="006F5519" w:rsidRDefault="00623B3C" w:rsidP="006F5519">
      <w:pPr>
        <w:rPr>
          <w:rFonts w:cstheme="minorHAnsi"/>
        </w:rPr>
      </w:pP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p>
    <w:p w14:paraId="4E70E0C3" w14:textId="77777777" w:rsidR="00B42196" w:rsidRPr="006F5519" w:rsidRDefault="00623B3C" w:rsidP="006F5519">
      <w:pPr>
        <w:rPr>
          <w:rFonts w:cstheme="minorHAnsi"/>
        </w:rPr>
      </w:pPr>
      <w:r w:rsidRPr="006F5519">
        <w:rPr>
          <w:rFonts w:cstheme="minorHAnsi"/>
          <w:cs/>
        </w:rPr>
        <w:t>‎</w:t>
      </w:r>
      <w:r w:rsidRPr="006F5519">
        <w:rPr>
          <w:rFonts w:cstheme="minorHAnsi"/>
        </w:rPr>
        <w:t xml:space="preserve"> </w:t>
      </w:r>
    </w:p>
    <w:p w14:paraId="5B6B76E0" w14:textId="77777777" w:rsidR="00B42196" w:rsidRPr="006F5519" w:rsidRDefault="00623B3C" w:rsidP="006F5519">
      <w:pPr>
        <w:rPr>
          <w:rFonts w:cstheme="minorHAnsi"/>
        </w:rPr>
      </w:pPr>
      <w:r w:rsidRPr="006F5519">
        <w:rPr>
          <w:rFonts w:cstheme="minorHAnsi"/>
          <w:cs/>
        </w:rPr>
        <w:t>‎</w:t>
      </w:r>
      <w:r w:rsidRPr="006F5519">
        <w:rPr>
          <w:rFonts w:cstheme="minorHAnsi"/>
        </w:rPr>
        <w:t xml:space="preserve"> </w:t>
      </w:r>
    </w:p>
    <w:p w14:paraId="44BC47A4" w14:textId="77777777" w:rsidR="00E26C3F" w:rsidRDefault="00E26C3F">
      <w:pPr>
        <w:widowControl/>
        <w:rPr>
          <w:rFonts w:cstheme="minorHAnsi"/>
          <w:b/>
          <w:bCs/>
          <w:u w:val="single"/>
        </w:rPr>
      </w:pPr>
      <w:r>
        <w:br w:type="page"/>
      </w:r>
    </w:p>
    <w:p w14:paraId="0615375F" w14:textId="77777777" w:rsidR="00B42196" w:rsidRPr="006F5519" w:rsidRDefault="00623B3C" w:rsidP="00256552">
      <w:pPr>
        <w:rPr>
          <w:rFonts w:cstheme="minorHAnsi"/>
        </w:rPr>
      </w:pPr>
      <w:r w:rsidRPr="006F5519">
        <w:rPr>
          <w:rFonts w:cstheme="minorHAnsi"/>
          <w:cs/>
        </w:rPr>
        <w:lastRenderedPageBreak/>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p>
    <w:p w14:paraId="76F9F45A" w14:textId="77777777" w:rsidR="00B42196" w:rsidRPr="006F5519" w:rsidRDefault="00B42196" w:rsidP="00360D5A">
      <w:pPr>
        <w:pStyle w:val="2"/>
      </w:pPr>
      <w:r w:rsidRPr="006F5519">
        <w:t>Note</w:t>
      </w:r>
      <w:r w:rsidR="00623B3C" w:rsidRPr="006F5519">
        <w:rPr>
          <w:cs/>
        </w:rPr>
        <w:t>‎</w:t>
      </w:r>
      <w:r w:rsidR="00623B3C" w:rsidRPr="006F5519">
        <w:t xml:space="preserve"> </w:t>
      </w:r>
      <w:r w:rsidRPr="006F5519">
        <w:t>7</w:t>
      </w:r>
      <w:r w:rsidR="00623B3C" w:rsidRPr="006F5519">
        <w:rPr>
          <w:cs/>
        </w:rPr>
        <w:t>‎</w:t>
      </w:r>
      <w:r w:rsidR="00623B3C" w:rsidRPr="006F5519">
        <w:t xml:space="preserve"> </w:t>
      </w:r>
      <w:r w:rsidRPr="006F5519">
        <w:t>-</w:t>
      </w:r>
      <w:r w:rsidR="00623B3C" w:rsidRPr="006F5519">
        <w:rPr>
          <w:cs/>
        </w:rPr>
        <w:t>‎</w:t>
      </w:r>
      <w:r w:rsidR="00623B3C" w:rsidRPr="006F5519">
        <w:t xml:space="preserve"> </w:t>
      </w:r>
      <w:r w:rsidRPr="006F5519">
        <w:t>Provision</w:t>
      </w:r>
      <w:r w:rsidR="00623B3C" w:rsidRPr="006F5519">
        <w:rPr>
          <w:cs/>
        </w:rPr>
        <w:t>‎</w:t>
      </w:r>
      <w:r w:rsidR="00623B3C" w:rsidRPr="006F5519">
        <w:t xml:space="preserve"> </w:t>
      </w:r>
      <w:r w:rsidRPr="006F5519">
        <w:t>for</w:t>
      </w:r>
      <w:r w:rsidR="00623B3C" w:rsidRPr="006F5519">
        <w:rPr>
          <w:cs/>
        </w:rPr>
        <w:t>‎</w:t>
      </w:r>
      <w:r w:rsidR="00623B3C" w:rsidRPr="006F5519">
        <w:t xml:space="preserve"> </w:t>
      </w:r>
      <w:r w:rsidRPr="006F5519">
        <w:t>Severance</w:t>
      </w:r>
      <w:r w:rsidR="00623B3C" w:rsidRPr="006F5519">
        <w:rPr>
          <w:cs/>
        </w:rPr>
        <w:t>‎</w:t>
      </w:r>
      <w:r w:rsidR="00623B3C" w:rsidRPr="006F5519">
        <w:t xml:space="preserve"> </w:t>
      </w:r>
      <w:r w:rsidRPr="006F5519">
        <w:t>Pay</w:t>
      </w:r>
      <w:r w:rsidR="00623B3C" w:rsidRPr="006F5519">
        <w:rPr>
          <w:cs/>
        </w:rPr>
        <w:t>‎</w:t>
      </w:r>
      <w:r w:rsidR="00623B3C" w:rsidRPr="006F5519">
        <w:t xml:space="preserve"> </w:t>
      </w:r>
    </w:p>
    <w:p w14:paraId="6E200D6A" w14:textId="77777777" w:rsidR="00B42196" w:rsidRPr="006F5519" w:rsidRDefault="00B42196" w:rsidP="00BA7623">
      <w:pPr>
        <w:pStyle w:val="a4"/>
      </w:pPr>
      <w:r w:rsidRPr="006F5519">
        <w:t>Reserves</w:t>
      </w:r>
      <w:r w:rsidR="00623B3C" w:rsidRPr="006F5519">
        <w:rPr>
          <w:cs/>
        </w:rPr>
        <w:t>‎</w:t>
      </w:r>
      <w:r w:rsidR="00623B3C" w:rsidRPr="006F5519">
        <w:t xml:space="preserve"> </w:t>
      </w:r>
      <w:r w:rsidRPr="006F5519">
        <w:t>for</w:t>
      </w:r>
      <w:r w:rsidR="00623B3C" w:rsidRPr="006F5519">
        <w:rPr>
          <w:cs/>
        </w:rPr>
        <w:t>‎</w:t>
      </w:r>
      <w:r w:rsidR="00623B3C" w:rsidRPr="006F5519">
        <w:t xml:space="preserve"> </w:t>
      </w:r>
      <w:r w:rsidRPr="006F5519">
        <w:t>severance</w:t>
      </w:r>
      <w:r w:rsidR="00623B3C" w:rsidRPr="006F5519">
        <w:rPr>
          <w:cs/>
        </w:rPr>
        <w:t>‎</w:t>
      </w:r>
      <w:r w:rsidR="00623B3C" w:rsidRPr="006F5519">
        <w:t xml:space="preserve"> </w:t>
      </w:r>
      <w:r w:rsidRPr="006F5519">
        <w:t>pay</w:t>
      </w:r>
      <w:r w:rsidR="00623B3C" w:rsidRPr="006F5519">
        <w:rPr>
          <w:cs/>
        </w:rPr>
        <w:t>‎</w:t>
      </w:r>
      <w:r w:rsidR="00623B3C" w:rsidRPr="006F5519">
        <w:t xml:space="preserve"> </w:t>
      </w:r>
      <w:r w:rsidRPr="006F5519">
        <w:t>cover</w:t>
      </w:r>
      <w:r w:rsidR="00623B3C" w:rsidRPr="006F5519">
        <w:rPr>
          <w:cs/>
        </w:rPr>
        <w:t>‎</w:t>
      </w:r>
      <w:r w:rsidR="00623B3C" w:rsidRPr="006F5519">
        <w:t xml:space="preserve"> </w:t>
      </w:r>
      <w:r w:rsidRPr="006F5519">
        <w:t>the</w:t>
      </w:r>
      <w:r w:rsidR="00623B3C" w:rsidRPr="006F5519">
        <w:rPr>
          <w:cs/>
        </w:rPr>
        <w:t>‎</w:t>
      </w:r>
      <w:r w:rsidR="00623B3C" w:rsidRPr="006F5519">
        <w:t xml:space="preserve"> </w:t>
      </w:r>
      <w:r w:rsidRPr="006F5519">
        <w:t>balance</w:t>
      </w:r>
      <w:r w:rsidR="00623B3C" w:rsidRPr="006F5519">
        <w:rPr>
          <w:cs/>
        </w:rPr>
        <w:t>‎</w:t>
      </w:r>
      <w:r w:rsidR="00623B3C" w:rsidRPr="006F5519">
        <w:t xml:space="preserve"> </w:t>
      </w:r>
      <w:r w:rsidRPr="006F5519">
        <w:t>due</w:t>
      </w:r>
      <w:r w:rsidR="00623B3C" w:rsidRPr="006F5519">
        <w:rPr>
          <w:cs/>
        </w:rPr>
        <w:t>‎</w:t>
      </w:r>
      <w:r w:rsidR="00623B3C" w:rsidRPr="006F5519">
        <w:t xml:space="preserve"> </w:t>
      </w:r>
      <w:r w:rsidRPr="006F5519">
        <w:t>to</w:t>
      </w:r>
      <w:r w:rsidR="00623B3C" w:rsidRPr="006F5519">
        <w:rPr>
          <w:cs/>
        </w:rPr>
        <w:t>‎</w:t>
      </w:r>
      <w:r w:rsidR="00623B3C" w:rsidRPr="006F5519">
        <w:t xml:space="preserve"> </w:t>
      </w:r>
      <w:r w:rsidRPr="006F5519">
        <w:t>employees</w:t>
      </w:r>
      <w:r w:rsidR="00623B3C" w:rsidRPr="006F5519">
        <w:rPr>
          <w:cs/>
        </w:rPr>
        <w:t>‎</w:t>
      </w:r>
      <w:r w:rsidR="00623B3C" w:rsidRPr="006F5519">
        <w:t xml:space="preserve"> </w:t>
      </w:r>
      <w:r w:rsidR="00164F71" w:rsidRPr="006F5519">
        <w:rPr>
          <w:cs/>
        </w:rPr>
        <w:t>‎</w:t>
      </w:r>
      <w:r w:rsidRPr="006F5519">
        <w:t>beyond</w:t>
      </w:r>
      <w:r w:rsidR="00623B3C" w:rsidRPr="006F5519">
        <w:rPr>
          <w:cs/>
        </w:rPr>
        <w:t>‎</w:t>
      </w:r>
      <w:r w:rsidR="00623B3C" w:rsidRPr="006F5519">
        <w:t xml:space="preserve"> </w:t>
      </w:r>
      <w:r w:rsidRPr="006F5519">
        <w:t>the</w:t>
      </w:r>
      <w:r w:rsidR="00623B3C" w:rsidRPr="006F5519">
        <w:rPr>
          <w:cs/>
        </w:rPr>
        <w:t>‎</w:t>
      </w:r>
      <w:r w:rsidR="00623B3C" w:rsidRPr="006F5519">
        <w:t xml:space="preserve"> </w:t>
      </w:r>
      <w:r w:rsidRPr="006F5519">
        <w:t>portion</w:t>
      </w:r>
      <w:r w:rsidR="00623B3C" w:rsidRPr="006F5519">
        <w:rPr>
          <w:cs/>
        </w:rPr>
        <w:t>‎</w:t>
      </w:r>
      <w:r w:rsidR="00623B3C" w:rsidRPr="006F5519">
        <w:t xml:space="preserve"> </w:t>
      </w:r>
      <w:r w:rsidRPr="006F5519">
        <w:t>of</w:t>
      </w:r>
      <w:r w:rsidR="00623B3C" w:rsidRPr="006F5519">
        <w:rPr>
          <w:cs/>
        </w:rPr>
        <w:t>‎</w:t>
      </w:r>
      <w:r w:rsidR="00623B3C" w:rsidRPr="006F5519">
        <w:t xml:space="preserve"> </w:t>
      </w:r>
      <w:r w:rsidRPr="006F5519">
        <w:t>the</w:t>
      </w:r>
      <w:r w:rsidR="00623B3C" w:rsidRPr="006F5519">
        <w:rPr>
          <w:cs/>
        </w:rPr>
        <w:t>‎</w:t>
      </w:r>
      <w:r w:rsidR="00623B3C" w:rsidRPr="006F5519">
        <w:t xml:space="preserve"> </w:t>
      </w:r>
      <w:r w:rsidRPr="006F5519">
        <w:t>liabilities</w:t>
      </w:r>
      <w:r w:rsidR="00623B3C" w:rsidRPr="006F5519">
        <w:rPr>
          <w:cs/>
        </w:rPr>
        <w:t>‎</w:t>
      </w:r>
      <w:r w:rsidR="00623B3C" w:rsidRPr="006F5519">
        <w:t xml:space="preserve"> </w:t>
      </w:r>
      <w:r w:rsidRPr="006F5519">
        <w:t>covered</w:t>
      </w:r>
      <w:r w:rsidR="00623B3C" w:rsidRPr="006F5519">
        <w:rPr>
          <w:cs/>
        </w:rPr>
        <w:t>‎</w:t>
      </w:r>
      <w:r w:rsidR="00623B3C" w:rsidRPr="006F5519">
        <w:t xml:space="preserve"> </w:t>
      </w:r>
      <w:r w:rsidRPr="006F5519">
        <w:t>by</w:t>
      </w:r>
      <w:r w:rsidR="00623B3C" w:rsidRPr="006F5519">
        <w:rPr>
          <w:cs/>
        </w:rPr>
        <w:t>‎</w:t>
      </w:r>
      <w:r w:rsidR="00623B3C" w:rsidRPr="006F5519">
        <w:t xml:space="preserve"> </w:t>
      </w:r>
      <w:r w:rsidRPr="006F5519">
        <w:t>managers’</w:t>
      </w:r>
      <w:r w:rsidR="00623B3C" w:rsidRPr="006F5519">
        <w:rPr>
          <w:cs/>
        </w:rPr>
        <w:t>‎</w:t>
      </w:r>
      <w:r w:rsidR="00623B3C" w:rsidRPr="006F5519">
        <w:t xml:space="preserve"> </w:t>
      </w:r>
      <w:r w:rsidRPr="006F5519">
        <w:t>insurance.</w:t>
      </w:r>
      <w:r w:rsidR="00623B3C" w:rsidRPr="006F5519">
        <w:rPr>
          <w:cs/>
        </w:rPr>
        <w:t>‎</w:t>
      </w:r>
      <w:r w:rsidR="00623B3C" w:rsidRPr="006F5519">
        <w:t xml:space="preserve"> </w:t>
      </w:r>
      <w:r w:rsidR="00164F71" w:rsidRPr="006F5519">
        <w:rPr>
          <w:cs/>
        </w:rPr>
        <w:t>‎</w:t>
      </w:r>
      <w:r w:rsidRPr="006F5519">
        <w:t>The</w:t>
      </w:r>
      <w:r w:rsidR="00623B3C" w:rsidRPr="006F5519">
        <w:rPr>
          <w:cs/>
        </w:rPr>
        <w:t>‎</w:t>
      </w:r>
      <w:r w:rsidR="00623B3C" w:rsidRPr="006F5519">
        <w:t xml:space="preserve"> </w:t>
      </w:r>
      <w:r w:rsidRPr="006F5519">
        <w:t>amounts</w:t>
      </w:r>
      <w:r w:rsidR="00623B3C" w:rsidRPr="006F5519">
        <w:rPr>
          <w:cs/>
        </w:rPr>
        <w:t>‎</w:t>
      </w:r>
      <w:r w:rsidR="00623B3C" w:rsidRPr="006F5519">
        <w:t xml:space="preserve"> </w:t>
      </w:r>
      <w:r w:rsidRPr="006F5519">
        <w:t>so</w:t>
      </w:r>
      <w:r w:rsidR="00623B3C" w:rsidRPr="006F5519">
        <w:rPr>
          <w:cs/>
        </w:rPr>
        <w:t>‎</w:t>
      </w:r>
      <w:r w:rsidR="00623B3C" w:rsidRPr="006F5519">
        <w:t xml:space="preserve"> </w:t>
      </w:r>
      <w:r w:rsidRPr="006F5519">
        <w:t>deposited</w:t>
      </w:r>
      <w:r w:rsidR="00623B3C" w:rsidRPr="006F5519">
        <w:rPr>
          <w:cs/>
        </w:rPr>
        <w:t>‎</w:t>
      </w:r>
      <w:r w:rsidR="00623B3C" w:rsidRPr="006F5519">
        <w:t xml:space="preserve"> </w:t>
      </w:r>
      <w:r w:rsidRPr="006F5519">
        <w:t>are</w:t>
      </w:r>
      <w:r w:rsidR="00623B3C" w:rsidRPr="006F5519">
        <w:rPr>
          <w:cs/>
        </w:rPr>
        <w:t>‎</w:t>
      </w:r>
      <w:r w:rsidR="00623B3C" w:rsidRPr="006F5519">
        <w:t xml:space="preserve"> </w:t>
      </w:r>
      <w:r w:rsidRPr="006F5519">
        <w:t>not</w:t>
      </w:r>
      <w:r w:rsidR="00623B3C" w:rsidRPr="006F5519">
        <w:rPr>
          <w:cs/>
        </w:rPr>
        <w:t>‎</w:t>
      </w:r>
      <w:r w:rsidR="00623B3C" w:rsidRPr="006F5519">
        <w:t xml:space="preserve"> </w:t>
      </w:r>
      <w:r w:rsidRPr="006F5519">
        <w:t>included</w:t>
      </w:r>
      <w:r w:rsidR="00623B3C" w:rsidRPr="006F5519">
        <w:rPr>
          <w:cs/>
        </w:rPr>
        <w:t>‎</w:t>
      </w:r>
      <w:r w:rsidR="00623B3C" w:rsidRPr="006F5519">
        <w:t xml:space="preserve"> </w:t>
      </w:r>
      <w:r w:rsidRPr="006F5519">
        <w:t>in</w:t>
      </w:r>
      <w:r w:rsidR="00623B3C" w:rsidRPr="006F5519">
        <w:rPr>
          <w:cs/>
        </w:rPr>
        <w:t>‎</w:t>
      </w:r>
      <w:r w:rsidR="00623B3C" w:rsidRPr="006F5519">
        <w:t xml:space="preserve"> </w:t>
      </w:r>
      <w:r w:rsidRPr="006F5519">
        <w:t>the</w:t>
      </w:r>
      <w:r w:rsidR="00623B3C" w:rsidRPr="006F5519">
        <w:rPr>
          <w:cs/>
        </w:rPr>
        <w:t>‎</w:t>
      </w:r>
      <w:r w:rsidR="002A5E7A">
        <w:t xml:space="preserve"> </w:t>
      </w:r>
      <w:r w:rsidRPr="006F5519">
        <w:t>balance</w:t>
      </w:r>
      <w:r w:rsidR="00623B3C" w:rsidRPr="006F5519">
        <w:rPr>
          <w:cs/>
        </w:rPr>
        <w:t>‎</w:t>
      </w:r>
      <w:r w:rsidR="00623B3C" w:rsidRPr="006F5519">
        <w:t xml:space="preserve"> </w:t>
      </w:r>
      <w:r w:rsidRPr="006F5519">
        <w:t>sheets,</w:t>
      </w:r>
      <w:r w:rsidR="00623B3C" w:rsidRPr="006F5519">
        <w:rPr>
          <w:cs/>
        </w:rPr>
        <w:t>‎</w:t>
      </w:r>
      <w:r w:rsidR="00623B3C" w:rsidRPr="006F5519">
        <w:t xml:space="preserve"> </w:t>
      </w:r>
      <w:r w:rsidRPr="006F5519">
        <w:t>since</w:t>
      </w:r>
      <w:r w:rsidR="00623B3C" w:rsidRPr="006F5519">
        <w:rPr>
          <w:cs/>
        </w:rPr>
        <w:t>‎</w:t>
      </w:r>
      <w:r w:rsidR="00623B3C" w:rsidRPr="006F5519">
        <w:t xml:space="preserve"> </w:t>
      </w:r>
      <w:r w:rsidRPr="006F5519">
        <w:t>they</w:t>
      </w:r>
      <w:r w:rsidR="00623B3C" w:rsidRPr="006F5519">
        <w:rPr>
          <w:cs/>
        </w:rPr>
        <w:t>‎</w:t>
      </w:r>
      <w:r w:rsidR="00623B3C" w:rsidRPr="006F5519">
        <w:t xml:space="preserve"> </w:t>
      </w:r>
      <w:r w:rsidRPr="006F5519">
        <w:t>are</w:t>
      </w:r>
      <w:r w:rsidR="00623B3C" w:rsidRPr="006F5519">
        <w:rPr>
          <w:cs/>
        </w:rPr>
        <w:t>‎</w:t>
      </w:r>
      <w:r w:rsidR="00623B3C" w:rsidRPr="006F5519">
        <w:t xml:space="preserve"> </w:t>
      </w:r>
      <w:r w:rsidRPr="006F5519">
        <w:t>not</w:t>
      </w:r>
      <w:r w:rsidR="00623B3C" w:rsidRPr="006F5519">
        <w:rPr>
          <w:cs/>
        </w:rPr>
        <w:t>‎</w:t>
      </w:r>
      <w:r w:rsidR="00623B3C" w:rsidRPr="006F5519">
        <w:t xml:space="preserve"> </w:t>
      </w:r>
      <w:r w:rsidRPr="006F5519">
        <w:t>under</w:t>
      </w:r>
      <w:r w:rsidR="00623B3C" w:rsidRPr="006F5519">
        <w:rPr>
          <w:cs/>
        </w:rPr>
        <w:t>‎</w:t>
      </w:r>
      <w:r w:rsidR="00623B3C" w:rsidRPr="006F5519">
        <w:t xml:space="preserve"> </w:t>
      </w:r>
      <w:r w:rsidRPr="006F5519">
        <w:t>the</w:t>
      </w:r>
      <w:r w:rsidR="00623B3C" w:rsidRPr="006F5519">
        <w:rPr>
          <w:cs/>
        </w:rPr>
        <w:t>‎</w:t>
      </w:r>
      <w:r w:rsidR="00623B3C" w:rsidRPr="006F5519">
        <w:t xml:space="preserve"> </w:t>
      </w:r>
      <w:r w:rsidRPr="006F5519">
        <w:t>control</w:t>
      </w:r>
      <w:r w:rsidR="00623B3C" w:rsidRPr="006F5519">
        <w:rPr>
          <w:cs/>
        </w:rPr>
        <w:t>‎</w:t>
      </w:r>
      <w:r w:rsidR="00623B3C" w:rsidRPr="006F5519">
        <w:t xml:space="preserve"> </w:t>
      </w:r>
      <w:r w:rsidRPr="006F5519">
        <w:t>or</w:t>
      </w:r>
      <w:r w:rsidR="00623B3C" w:rsidRPr="006F5519">
        <w:rPr>
          <w:cs/>
        </w:rPr>
        <w:t>‎</w:t>
      </w:r>
      <w:r w:rsidR="00623B3C" w:rsidRPr="006F5519">
        <w:t xml:space="preserve"> </w:t>
      </w:r>
      <w:r w:rsidRPr="006F5519">
        <w:t>management</w:t>
      </w:r>
      <w:r w:rsidR="00623B3C" w:rsidRPr="006F5519">
        <w:rPr>
          <w:cs/>
        </w:rPr>
        <w:t>‎</w:t>
      </w:r>
      <w:r w:rsidR="00623B3C" w:rsidRPr="006F5519">
        <w:t xml:space="preserve"> </w:t>
      </w:r>
      <w:r w:rsidRPr="006F5519">
        <w:t>of</w:t>
      </w:r>
      <w:r w:rsidR="00623B3C" w:rsidRPr="006F5519">
        <w:rPr>
          <w:cs/>
        </w:rPr>
        <w:t>‎</w:t>
      </w:r>
      <w:r w:rsidR="00623B3C" w:rsidRPr="006F5519">
        <w:t xml:space="preserve"> </w:t>
      </w:r>
      <w:r w:rsidRPr="006F5519">
        <w:t>the</w:t>
      </w:r>
      <w:r w:rsidR="00623B3C" w:rsidRPr="006F5519">
        <w:rPr>
          <w:cs/>
        </w:rPr>
        <w:t>‎</w:t>
      </w:r>
      <w:r w:rsidR="00623B3C" w:rsidRPr="006F5519">
        <w:t xml:space="preserve"> </w:t>
      </w:r>
      <w:r w:rsidRPr="006F5519">
        <w:t>Association.</w:t>
      </w:r>
      <w:r w:rsidR="00623B3C" w:rsidRPr="006F5519">
        <w:rPr>
          <w:cs/>
        </w:rPr>
        <w:t>‎</w:t>
      </w:r>
      <w:r w:rsidR="00623B3C" w:rsidRPr="006F5519">
        <w:t xml:space="preserve"> </w:t>
      </w:r>
      <w:r w:rsidR="00164F71" w:rsidRPr="006F5519">
        <w:rPr>
          <w:cs/>
        </w:rPr>
        <w:t>‎</w:t>
      </w:r>
      <w:r w:rsidRPr="006F5519">
        <w:t>The</w:t>
      </w:r>
      <w:r w:rsidR="00623B3C" w:rsidRPr="006F5519">
        <w:rPr>
          <w:cs/>
        </w:rPr>
        <w:t>‎</w:t>
      </w:r>
      <w:r w:rsidR="002A5E7A">
        <w:t xml:space="preserve"> </w:t>
      </w:r>
      <w:r w:rsidRPr="006F5519">
        <w:t>liability</w:t>
      </w:r>
      <w:r w:rsidR="00623B3C" w:rsidRPr="006F5519">
        <w:rPr>
          <w:cs/>
        </w:rPr>
        <w:t>‎</w:t>
      </w:r>
      <w:r w:rsidR="00623B3C" w:rsidRPr="006F5519">
        <w:t xml:space="preserve"> </w:t>
      </w:r>
      <w:r w:rsidRPr="006F5519">
        <w:t>amount</w:t>
      </w:r>
      <w:r w:rsidR="00623B3C" w:rsidRPr="006F5519">
        <w:rPr>
          <w:cs/>
        </w:rPr>
        <w:t>‎</w:t>
      </w:r>
      <w:r w:rsidR="00623B3C" w:rsidRPr="006F5519">
        <w:t xml:space="preserve"> </w:t>
      </w:r>
      <w:r w:rsidRPr="006F5519">
        <w:t>for</w:t>
      </w:r>
      <w:r w:rsidR="00623B3C" w:rsidRPr="006F5519">
        <w:rPr>
          <w:cs/>
        </w:rPr>
        <w:t>‎</w:t>
      </w:r>
      <w:r w:rsidR="00623B3C" w:rsidRPr="006F5519">
        <w:t xml:space="preserve"> </w:t>
      </w:r>
      <w:r w:rsidRPr="006F5519">
        <w:t>severance</w:t>
      </w:r>
      <w:r w:rsidR="00623B3C" w:rsidRPr="006F5519">
        <w:rPr>
          <w:cs/>
        </w:rPr>
        <w:t>‎</w:t>
      </w:r>
      <w:r w:rsidR="00623B3C" w:rsidRPr="006F5519">
        <w:t xml:space="preserve"> </w:t>
      </w:r>
      <w:r w:rsidRPr="006F5519">
        <w:t>pay</w:t>
      </w:r>
      <w:r w:rsidR="00623B3C" w:rsidRPr="006F5519">
        <w:rPr>
          <w:cs/>
        </w:rPr>
        <w:t>‎</w:t>
      </w:r>
      <w:r w:rsidR="00623B3C" w:rsidRPr="006F5519">
        <w:t xml:space="preserve"> </w:t>
      </w:r>
      <w:r w:rsidRPr="006F5519">
        <w:t>included</w:t>
      </w:r>
      <w:r w:rsidR="00623B3C" w:rsidRPr="006F5519">
        <w:rPr>
          <w:cs/>
        </w:rPr>
        <w:t>‎</w:t>
      </w:r>
      <w:r w:rsidR="00623B3C" w:rsidRPr="006F5519">
        <w:t xml:space="preserve"> </w:t>
      </w:r>
      <w:r w:rsidRPr="006F5519">
        <w:t>in</w:t>
      </w:r>
      <w:r w:rsidR="00623B3C" w:rsidRPr="006F5519">
        <w:rPr>
          <w:cs/>
        </w:rPr>
        <w:t>‎</w:t>
      </w:r>
      <w:r w:rsidR="00623B3C" w:rsidRPr="006F5519">
        <w:t xml:space="preserve"> </w:t>
      </w:r>
      <w:r w:rsidRPr="006F5519">
        <w:t>the</w:t>
      </w:r>
      <w:r w:rsidR="00623B3C" w:rsidRPr="006F5519">
        <w:rPr>
          <w:cs/>
        </w:rPr>
        <w:t>‎</w:t>
      </w:r>
      <w:r w:rsidR="00623B3C" w:rsidRPr="006F5519">
        <w:t xml:space="preserve"> </w:t>
      </w:r>
      <w:r w:rsidRPr="006F5519">
        <w:t>balance</w:t>
      </w:r>
      <w:r w:rsidR="00623B3C" w:rsidRPr="006F5519">
        <w:rPr>
          <w:cs/>
        </w:rPr>
        <w:t>‎</w:t>
      </w:r>
      <w:r w:rsidR="00623B3C" w:rsidRPr="006F5519">
        <w:t xml:space="preserve"> </w:t>
      </w:r>
      <w:r w:rsidRPr="006F5519">
        <w:t>sheets</w:t>
      </w:r>
      <w:r w:rsidR="00623B3C" w:rsidRPr="006F5519">
        <w:rPr>
          <w:cs/>
        </w:rPr>
        <w:t>‎</w:t>
      </w:r>
      <w:r w:rsidR="00623B3C" w:rsidRPr="006F5519">
        <w:t xml:space="preserve"> </w:t>
      </w:r>
      <w:r w:rsidRPr="006F5519">
        <w:t>expresses</w:t>
      </w:r>
      <w:r w:rsidR="00623B3C" w:rsidRPr="006F5519">
        <w:rPr>
          <w:cs/>
        </w:rPr>
        <w:t>‎</w:t>
      </w:r>
      <w:r w:rsidR="00623B3C" w:rsidRPr="006F5519">
        <w:t xml:space="preserve"> </w:t>
      </w:r>
      <w:r w:rsidRPr="006F5519">
        <w:t>the</w:t>
      </w:r>
      <w:r w:rsidR="00623B3C" w:rsidRPr="006F5519">
        <w:rPr>
          <w:cs/>
        </w:rPr>
        <w:t>‎</w:t>
      </w:r>
      <w:r w:rsidR="00623B3C" w:rsidRPr="006F5519">
        <w:t xml:space="preserve"> </w:t>
      </w:r>
      <w:r w:rsidRPr="006F5519">
        <w:t>balance</w:t>
      </w:r>
      <w:r w:rsidR="00623B3C" w:rsidRPr="006F5519">
        <w:rPr>
          <w:cs/>
        </w:rPr>
        <w:t>‎</w:t>
      </w:r>
      <w:r w:rsidR="00623B3C" w:rsidRPr="006F5519">
        <w:t xml:space="preserve"> </w:t>
      </w:r>
      <w:r w:rsidRPr="006F5519">
        <w:t>of</w:t>
      </w:r>
      <w:r w:rsidR="00623B3C" w:rsidRPr="006F5519">
        <w:rPr>
          <w:cs/>
        </w:rPr>
        <w:t>‎</w:t>
      </w:r>
      <w:r w:rsidR="00623B3C" w:rsidRPr="006F5519">
        <w:t xml:space="preserve"> </w:t>
      </w:r>
      <w:r w:rsidRPr="006F5519">
        <w:t>the</w:t>
      </w:r>
      <w:r w:rsidR="00623B3C" w:rsidRPr="006F5519">
        <w:rPr>
          <w:cs/>
        </w:rPr>
        <w:t>‎</w:t>
      </w:r>
      <w:r w:rsidR="002A5E7A">
        <w:t xml:space="preserve"> </w:t>
      </w:r>
      <w:r w:rsidRPr="006F5519">
        <w:t>liability</w:t>
      </w:r>
      <w:r w:rsidR="00623B3C" w:rsidRPr="006F5519">
        <w:rPr>
          <w:cs/>
        </w:rPr>
        <w:t>‎</w:t>
      </w:r>
      <w:r w:rsidR="00623B3C" w:rsidRPr="006F5519">
        <w:t xml:space="preserve"> </w:t>
      </w:r>
      <w:r w:rsidRPr="006F5519">
        <w:t>not</w:t>
      </w:r>
      <w:r w:rsidR="00623B3C" w:rsidRPr="006F5519">
        <w:rPr>
          <w:cs/>
        </w:rPr>
        <w:t>‎</w:t>
      </w:r>
      <w:r w:rsidR="00623B3C" w:rsidRPr="006F5519">
        <w:t xml:space="preserve"> </w:t>
      </w:r>
      <w:r w:rsidRPr="006F5519">
        <w:t>covered</w:t>
      </w:r>
      <w:r w:rsidR="00623B3C" w:rsidRPr="006F5519">
        <w:rPr>
          <w:cs/>
        </w:rPr>
        <w:t>‎</w:t>
      </w:r>
      <w:r w:rsidR="00623B3C" w:rsidRPr="006F5519">
        <w:t xml:space="preserve"> </w:t>
      </w:r>
      <w:r w:rsidRPr="006F5519">
        <w:t>by</w:t>
      </w:r>
      <w:r w:rsidR="00623B3C" w:rsidRPr="006F5519">
        <w:rPr>
          <w:cs/>
        </w:rPr>
        <w:t>‎</w:t>
      </w:r>
      <w:r w:rsidR="00623B3C" w:rsidRPr="006F5519">
        <w:t xml:space="preserve"> </w:t>
      </w:r>
      <w:r w:rsidRPr="006F5519">
        <w:t>the</w:t>
      </w:r>
      <w:r w:rsidR="00623B3C" w:rsidRPr="006F5519">
        <w:rPr>
          <w:cs/>
        </w:rPr>
        <w:t>‎</w:t>
      </w:r>
      <w:r w:rsidR="00623B3C" w:rsidRPr="006F5519">
        <w:t xml:space="preserve"> </w:t>
      </w:r>
      <w:r w:rsidRPr="006F5519">
        <w:t>policies,</w:t>
      </w:r>
      <w:r w:rsidR="00623B3C" w:rsidRPr="006F5519">
        <w:rPr>
          <w:cs/>
        </w:rPr>
        <w:t>‎</w:t>
      </w:r>
      <w:r w:rsidR="00623B3C" w:rsidRPr="006F5519">
        <w:t xml:space="preserve"> </w:t>
      </w:r>
      <w:r w:rsidRPr="006F5519">
        <w:t>as</w:t>
      </w:r>
      <w:r w:rsidR="00623B3C" w:rsidRPr="006F5519">
        <w:rPr>
          <w:cs/>
        </w:rPr>
        <w:t>‎</w:t>
      </w:r>
      <w:r w:rsidR="00623B3C" w:rsidRPr="006F5519">
        <w:t xml:space="preserve"> </w:t>
      </w:r>
      <w:r w:rsidRPr="006F5519">
        <w:t>aforesaid.</w:t>
      </w:r>
      <w:r w:rsidR="00623B3C" w:rsidRPr="006F5519">
        <w:rPr>
          <w:cs/>
        </w:rPr>
        <w:t>‎</w:t>
      </w:r>
      <w:r w:rsidR="00623B3C" w:rsidRPr="006F5519">
        <w:t xml:space="preserve"> </w:t>
      </w:r>
    </w:p>
    <w:p w14:paraId="5EAF8AED" w14:textId="77777777" w:rsidR="00B42196" w:rsidRPr="006F5519" w:rsidRDefault="00623B3C" w:rsidP="00256552">
      <w:pPr>
        <w:rPr>
          <w:rFonts w:cstheme="minorHAnsi"/>
        </w:rPr>
      </w:pPr>
      <w:r w:rsidRPr="006F5519">
        <w:rPr>
          <w:rFonts w:cstheme="minorHAnsi"/>
          <w:cs/>
        </w:rPr>
        <w:t>‎</w:t>
      </w:r>
    </w:p>
    <w:p w14:paraId="0F7183D6" w14:textId="77777777" w:rsidR="00B42196" w:rsidRPr="006F5519" w:rsidRDefault="00B42196" w:rsidP="00360D5A">
      <w:pPr>
        <w:pStyle w:val="2"/>
      </w:pPr>
      <w:r w:rsidRPr="006F5519">
        <w:t>Note</w:t>
      </w:r>
      <w:r w:rsidR="00623B3C" w:rsidRPr="006F5519">
        <w:rPr>
          <w:cs/>
        </w:rPr>
        <w:t>‎</w:t>
      </w:r>
      <w:r w:rsidR="00623B3C" w:rsidRPr="006F5519">
        <w:t xml:space="preserve"> </w:t>
      </w:r>
      <w:r w:rsidRPr="006F5519">
        <w:t>8</w:t>
      </w:r>
      <w:r w:rsidR="00623B3C" w:rsidRPr="006F5519">
        <w:rPr>
          <w:cs/>
        </w:rPr>
        <w:t>‎</w:t>
      </w:r>
      <w:r w:rsidR="00623B3C" w:rsidRPr="006F5519">
        <w:t xml:space="preserve"> </w:t>
      </w:r>
      <w:r w:rsidRPr="006F5519">
        <w:t>-</w:t>
      </w:r>
      <w:r w:rsidR="00623B3C" w:rsidRPr="006F5519">
        <w:rPr>
          <w:cs/>
        </w:rPr>
        <w:t>‎</w:t>
      </w:r>
      <w:r w:rsidR="00623B3C" w:rsidRPr="006F5519">
        <w:t xml:space="preserve"> </w:t>
      </w:r>
      <w:r w:rsidRPr="006F5519">
        <w:t>Temporarily</w:t>
      </w:r>
      <w:r w:rsidR="00623B3C" w:rsidRPr="006F5519">
        <w:rPr>
          <w:cs/>
        </w:rPr>
        <w:t>‎</w:t>
      </w:r>
      <w:r w:rsidR="00623B3C" w:rsidRPr="006F5519">
        <w:t xml:space="preserve"> </w:t>
      </w:r>
      <w:r w:rsidRPr="006F5519">
        <w:t>restricted</w:t>
      </w:r>
      <w:r w:rsidR="00623B3C" w:rsidRPr="006F5519">
        <w:rPr>
          <w:cs/>
        </w:rPr>
        <w:t>‎</w:t>
      </w:r>
      <w:r w:rsidR="00623B3C" w:rsidRPr="006F5519">
        <w:t xml:space="preserve"> </w:t>
      </w:r>
      <w:r w:rsidRPr="006F5519">
        <w:t>net</w:t>
      </w:r>
      <w:r w:rsidR="00623B3C" w:rsidRPr="006F5519">
        <w:rPr>
          <w:cs/>
        </w:rPr>
        <w:t>‎</w:t>
      </w:r>
      <w:r w:rsidR="00623B3C" w:rsidRPr="006F5519">
        <w:t xml:space="preserve"> </w:t>
      </w:r>
      <w:r w:rsidRPr="006F5519">
        <w:t>assets</w:t>
      </w:r>
      <w:r w:rsidR="00623B3C" w:rsidRPr="006F5519">
        <w:rPr>
          <w:cs/>
        </w:rPr>
        <w:t>‎</w:t>
      </w:r>
      <w:r w:rsidR="00623B3C" w:rsidRPr="006F5519">
        <w:t xml:space="preserve"> </w:t>
      </w:r>
      <w:r w:rsidR="00164F71" w:rsidRPr="006F5519">
        <w:rPr>
          <w:cs/>
        </w:rPr>
        <w:t>‎</w:t>
      </w:r>
    </w:p>
    <w:p w14:paraId="10DB6523" w14:textId="77777777" w:rsidR="002A5E7A" w:rsidRDefault="00623B3C" w:rsidP="00BA7623">
      <w:pPr>
        <w:pStyle w:val="a4"/>
      </w:pPr>
      <w:r w:rsidRPr="006F5519">
        <w:rPr>
          <w:cs/>
        </w:rPr>
        <w:t>‎</w:t>
      </w:r>
      <w:r w:rsidR="00B42196" w:rsidRPr="006F5519">
        <w:t>Following</w:t>
      </w:r>
      <w:r w:rsidRPr="006F5519">
        <w:rPr>
          <w:cs/>
        </w:rPr>
        <w:t>‎</w:t>
      </w:r>
      <w:r w:rsidRPr="006F5519">
        <w:t xml:space="preserve"> </w:t>
      </w:r>
      <w:r w:rsidR="00B42196" w:rsidRPr="006F5519">
        <w:t>are</w:t>
      </w:r>
      <w:r w:rsidRPr="006F5519">
        <w:rPr>
          <w:cs/>
        </w:rPr>
        <w:t>‎</w:t>
      </w:r>
      <w:r w:rsidRPr="006F5519">
        <w:t xml:space="preserve"> </w:t>
      </w:r>
      <w:r w:rsidR="00B42196" w:rsidRPr="006F5519">
        <w:t>details</w:t>
      </w:r>
      <w:r w:rsidRPr="006F5519">
        <w:rPr>
          <w:cs/>
        </w:rPr>
        <w:t>‎</w:t>
      </w:r>
      <w:r w:rsidRPr="006F5519">
        <w:t xml:space="preserve"> </w:t>
      </w:r>
      <w:r w:rsidR="00B42196" w:rsidRPr="006F5519">
        <w:t>of</w:t>
      </w:r>
      <w:r w:rsidRPr="006F5519">
        <w:rPr>
          <w:cs/>
        </w:rPr>
        <w:t>‎</w:t>
      </w:r>
      <w:r w:rsidRPr="006F5519">
        <w:t xml:space="preserve"> </w:t>
      </w:r>
      <w:r w:rsidR="00B42196" w:rsidRPr="006F5519">
        <w:t>donations</w:t>
      </w:r>
      <w:r w:rsidRPr="006F5519">
        <w:rPr>
          <w:cs/>
        </w:rPr>
        <w:t>‎</w:t>
      </w:r>
      <w:r w:rsidRPr="006F5519">
        <w:t xml:space="preserve"> </w:t>
      </w:r>
      <w:r w:rsidR="00B42196" w:rsidRPr="006F5519">
        <w:t>received/released</w:t>
      </w:r>
      <w:r w:rsidRPr="006F5519">
        <w:rPr>
          <w:cs/>
        </w:rPr>
        <w:t>‎</w:t>
      </w:r>
      <w:r w:rsidRPr="006F5519">
        <w:t xml:space="preserve"> </w:t>
      </w:r>
      <w:r w:rsidR="00B42196" w:rsidRPr="006F5519">
        <w:t>in</w:t>
      </w:r>
      <w:r w:rsidRPr="006F5519">
        <w:rPr>
          <w:cs/>
        </w:rPr>
        <w:t>‎</w:t>
      </w:r>
      <w:r w:rsidRPr="006F5519">
        <w:t xml:space="preserve"> </w:t>
      </w:r>
      <w:r w:rsidR="00B42196" w:rsidRPr="006F5519">
        <w:t>the</w:t>
      </w:r>
      <w:r w:rsidRPr="006F5519">
        <w:rPr>
          <w:cs/>
        </w:rPr>
        <w:t>‎</w:t>
      </w:r>
      <w:r w:rsidRPr="006F5519">
        <w:t xml:space="preserve"> </w:t>
      </w:r>
      <w:r w:rsidR="00B42196" w:rsidRPr="006F5519">
        <w:t>report</w:t>
      </w:r>
      <w:r w:rsidRPr="006F5519">
        <w:rPr>
          <w:cs/>
        </w:rPr>
        <w:t>‎</w:t>
      </w:r>
      <w:r w:rsidRPr="006F5519">
        <w:t xml:space="preserve"> </w:t>
      </w:r>
      <w:r w:rsidR="00B42196" w:rsidRPr="006F5519">
        <w:t>year:</w:t>
      </w:r>
      <w:r w:rsidRPr="006F5519">
        <w:rPr>
          <w:cs/>
        </w:rPr>
        <w:t>‎</w:t>
      </w:r>
      <w:r w:rsidR="002A5E7A">
        <w:t xml:space="preserve"> </w:t>
      </w:r>
      <w:r w:rsidRPr="006F5519">
        <w:rPr>
          <w:cs/>
        </w:rPr>
        <w:t>‎</w:t>
      </w:r>
      <w:r w:rsidR="002A5E7A">
        <w:t xml:space="preserve"> </w:t>
      </w:r>
    </w:p>
    <w:p w14:paraId="4BC3B2A0" w14:textId="77777777" w:rsidR="002A5E7A" w:rsidRPr="00256552" w:rsidRDefault="00164F71" w:rsidP="00256552">
      <w:pPr>
        <w:pStyle w:val="a"/>
        <w:numPr>
          <w:ilvl w:val="0"/>
          <w:numId w:val="21"/>
        </w:numPr>
      </w:pPr>
      <w:r w:rsidRPr="00256552">
        <w:rPr>
          <w:cs/>
        </w:rPr>
        <w:t>‎</w:t>
      </w:r>
      <w:r w:rsidR="00B42196" w:rsidRPr="00256552">
        <w:t>In</w:t>
      </w:r>
      <w:r w:rsidR="00623B3C" w:rsidRPr="00256552">
        <w:rPr>
          <w:cs/>
        </w:rPr>
        <w:t>‎</w:t>
      </w:r>
      <w:r w:rsidR="00623B3C" w:rsidRPr="00256552">
        <w:t xml:space="preserve"> </w:t>
      </w:r>
      <w:r w:rsidR="00B42196" w:rsidRPr="00256552">
        <w:t>2012,</w:t>
      </w:r>
      <w:r w:rsidR="00623B3C" w:rsidRPr="00256552">
        <w:rPr>
          <w:cs/>
        </w:rPr>
        <w:t>‎</w:t>
      </w:r>
      <w:r w:rsidR="00623B3C" w:rsidRPr="00256552">
        <w:t xml:space="preserve"> </w:t>
      </w:r>
      <w:r w:rsidR="00B42196" w:rsidRPr="00256552">
        <w:t>a</w:t>
      </w:r>
      <w:r w:rsidR="00623B3C" w:rsidRPr="00256552">
        <w:rPr>
          <w:cs/>
        </w:rPr>
        <w:t>‎</w:t>
      </w:r>
      <w:r w:rsidR="00623B3C" w:rsidRPr="00256552">
        <w:t xml:space="preserve"> </w:t>
      </w:r>
      <w:r w:rsidR="00B42196" w:rsidRPr="00256552">
        <w:t>donation</w:t>
      </w:r>
      <w:r w:rsidR="00623B3C" w:rsidRPr="00256552">
        <w:rPr>
          <w:cs/>
        </w:rPr>
        <w:t>‎</w:t>
      </w:r>
      <w:r w:rsidR="00623B3C" w:rsidRPr="00256552">
        <w:t xml:space="preserve"> </w:t>
      </w:r>
      <w:r w:rsidR="00B42196" w:rsidRPr="00256552">
        <w:t>in</w:t>
      </w:r>
      <w:r w:rsidR="00623B3C" w:rsidRPr="00256552">
        <w:rPr>
          <w:cs/>
        </w:rPr>
        <w:t>‎</w:t>
      </w:r>
      <w:r w:rsidR="00623B3C" w:rsidRPr="00256552">
        <w:t xml:space="preserve"> </w:t>
      </w:r>
      <w:r w:rsidR="00B42196" w:rsidRPr="00256552">
        <w:t>the</w:t>
      </w:r>
      <w:r w:rsidR="00623B3C" w:rsidRPr="00256552">
        <w:rPr>
          <w:cs/>
        </w:rPr>
        <w:t>‎</w:t>
      </w:r>
      <w:r w:rsidR="00623B3C" w:rsidRPr="00256552">
        <w:t xml:space="preserve"> </w:t>
      </w:r>
      <w:r w:rsidR="00B42196" w:rsidRPr="00256552">
        <w:t>amount</w:t>
      </w:r>
      <w:r w:rsidR="00623B3C" w:rsidRPr="00256552">
        <w:rPr>
          <w:cs/>
        </w:rPr>
        <w:t>‎</w:t>
      </w:r>
      <w:r w:rsidR="00623B3C" w:rsidRPr="00256552">
        <w:t xml:space="preserve"> </w:t>
      </w:r>
      <w:r w:rsidR="00B42196" w:rsidRPr="00256552">
        <w:t>of</w:t>
      </w:r>
      <w:r w:rsidR="00623B3C" w:rsidRPr="00256552">
        <w:rPr>
          <w:cs/>
        </w:rPr>
        <w:t>‎</w:t>
      </w:r>
      <w:r w:rsidR="00623B3C" w:rsidRPr="00256552">
        <w:t xml:space="preserve"> </w:t>
      </w:r>
      <w:r w:rsidR="00B42196" w:rsidRPr="00256552">
        <w:t>NIS</w:t>
      </w:r>
      <w:r w:rsidR="00623B3C" w:rsidRPr="00256552">
        <w:rPr>
          <w:cs/>
        </w:rPr>
        <w:t>‎</w:t>
      </w:r>
      <w:r w:rsidR="00623B3C" w:rsidRPr="00256552">
        <w:t xml:space="preserve"> </w:t>
      </w:r>
      <w:r w:rsidR="00B42196" w:rsidRPr="00256552">
        <w:t>1,482</w:t>
      </w:r>
      <w:r w:rsidR="00623B3C" w:rsidRPr="00256552">
        <w:rPr>
          <w:cs/>
        </w:rPr>
        <w:t>‎</w:t>
      </w:r>
      <w:r w:rsidR="00623B3C" w:rsidRPr="00256552">
        <w:t xml:space="preserve"> </w:t>
      </w:r>
      <w:r w:rsidR="00B42196" w:rsidRPr="00256552">
        <w:t>thousand</w:t>
      </w:r>
      <w:r w:rsidR="00623B3C" w:rsidRPr="00256552">
        <w:rPr>
          <w:cs/>
        </w:rPr>
        <w:t>‎</w:t>
      </w:r>
      <w:r w:rsidR="00623B3C" w:rsidRPr="00256552">
        <w:t xml:space="preserve"> </w:t>
      </w:r>
      <w:r w:rsidR="00B42196" w:rsidRPr="00256552">
        <w:t>was</w:t>
      </w:r>
      <w:r w:rsidR="00623B3C" w:rsidRPr="00256552">
        <w:rPr>
          <w:cs/>
        </w:rPr>
        <w:t>‎</w:t>
      </w:r>
      <w:r w:rsidR="00623B3C" w:rsidRPr="00256552">
        <w:t xml:space="preserve"> </w:t>
      </w:r>
      <w:r w:rsidR="00B42196" w:rsidRPr="00256552">
        <w:t>received</w:t>
      </w:r>
      <w:r w:rsidR="00623B3C" w:rsidRPr="00256552">
        <w:rPr>
          <w:cs/>
        </w:rPr>
        <w:t>‎</w:t>
      </w:r>
      <w:r w:rsidR="00623B3C" w:rsidRPr="00256552">
        <w:t xml:space="preserve"> </w:t>
      </w:r>
      <w:r w:rsidR="00B42196" w:rsidRPr="00256552">
        <w:t>from</w:t>
      </w:r>
      <w:r w:rsidR="00623B3C" w:rsidRPr="00256552">
        <w:rPr>
          <w:cs/>
        </w:rPr>
        <w:t>‎</w:t>
      </w:r>
      <w:r w:rsidR="00623B3C" w:rsidRPr="00256552">
        <w:t xml:space="preserve"> </w:t>
      </w:r>
      <w:r w:rsidR="00B42196" w:rsidRPr="00256552">
        <w:t>a</w:t>
      </w:r>
      <w:r w:rsidR="00623B3C" w:rsidRPr="00256552">
        <w:rPr>
          <w:cs/>
        </w:rPr>
        <w:t>‎</w:t>
      </w:r>
      <w:r w:rsidR="00623B3C" w:rsidRPr="00256552">
        <w:t xml:space="preserve"> </w:t>
      </w:r>
      <w:r w:rsidR="00B42196" w:rsidRPr="00256552">
        <w:t>donor,</w:t>
      </w:r>
      <w:r w:rsidR="00623B3C" w:rsidRPr="00256552">
        <w:rPr>
          <w:cs/>
        </w:rPr>
        <w:t>‎</w:t>
      </w:r>
      <w:r w:rsidR="002A5E7A" w:rsidRPr="00256552">
        <w:t xml:space="preserve"> </w:t>
      </w:r>
      <w:r w:rsidR="00B42196" w:rsidRPr="00256552">
        <w:t>earmarked</w:t>
      </w:r>
      <w:r w:rsidR="00623B3C" w:rsidRPr="00256552">
        <w:rPr>
          <w:cs/>
        </w:rPr>
        <w:t>‎</w:t>
      </w:r>
      <w:r w:rsidR="00623B3C" w:rsidRPr="00256552">
        <w:t xml:space="preserve"> </w:t>
      </w:r>
      <w:r w:rsidR="00B42196" w:rsidRPr="00256552">
        <w:t>for</w:t>
      </w:r>
      <w:r w:rsidR="00623B3C" w:rsidRPr="00256552">
        <w:rPr>
          <w:cs/>
        </w:rPr>
        <w:t>‎</w:t>
      </w:r>
      <w:r w:rsidR="00623B3C" w:rsidRPr="00256552">
        <w:t xml:space="preserve"> </w:t>
      </w:r>
      <w:r w:rsidR="00B42196" w:rsidRPr="00256552">
        <w:t>use</w:t>
      </w:r>
      <w:r w:rsidR="00623B3C" w:rsidRPr="00256552">
        <w:rPr>
          <w:cs/>
        </w:rPr>
        <w:t>‎</w:t>
      </w:r>
      <w:r w:rsidR="00623B3C" w:rsidRPr="00256552">
        <w:t xml:space="preserve"> </w:t>
      </w:r>
      <w:r w:rsidR="00B42196" w:rsidRPr="00256552">
        <w:t>toward</w:t>
      </w:r>
      <w:r w:rsidR="00623B3C" w:rsidRPr="00256552">
        <w:rPr>
          <w:cs/>
        </w:rPr>
        <w:t>‎</w:t>
      </w:r>
      <w:r w:rsidR="00623B3C" w:rsidRPr="00256552">
        <w:t xml:space="preserve"> </w:t>
      </w:r>
      <w:r w:rsidR="00B42196" w:rsidRPr="00256552">
        <w:t>salary</w:t>
      </w:r>
      <w:r w:rsidR="00623B3C" w:rsidRPr="00256552">
        <w:rPr>
          <w:cs/>
        </w:rPr>
        <w:t>‎</w:t>
      </w:r>
      <w:r w:rsidR="00623B3C" w:rsidRPr="00256552">
        <w:t xml:space="preserve"> </w:t>
      </w:r>
      <w:r w:rsidR="00B42196" w:rsidRPr="00256552">
        <w:t>expenses</w:t>
      </w:r>
      <w:r w:rsidR="00623B3C" w:rsidRPr="00256552">
        <w:rPr>
          <w:cs/>
        </w:rPr>
        <w:t>‎</w:t>
      </w:r>
      <w:r w:rsidR="00623B3C" w:rsidRPr="00256552">
        <w:t xml:space="preserve"> </w:t>
      </w:r>
      <w:r w:rsidR="00B42196" w:rsidRPr="00256552">
        <w:t>of</w:t>
      </w:r>
      <w:r w:rsidR="00623B3C" w:rsidRPr="00256552">
        <w:rPr>
          <w:cs/>
        </w:rPr>
        <w:t>‎</w:t>
      </w:r>
      <w:r w:rsidR="00623B3C" w:rsidRPr="00256552">
        <w:t xml:space="preserve"> </w:t>
      </w:r>
      <w:r w:rsidR="00B42196" w:rsidRPr="00256552">
        <w:t>the</w:t>
      </w:r>
      <w:r w:rsidR="00623B3C" w:rsidRPr="00256552">
        <w:rPr>
          <w:cs/>
        </w:rPr>
        <w:t>‎</w:t>
      </w:r>
      <w:r w:rsidR="00623B3C" w:rsidRPr="00256552">
        <w:t xml:space="preserve"> </w:t>
      </w:r>
      <w:r w:rsidR="00B42196" w:rsidRPr="00256552">
        <w:t>Association’s</w:t>
      </w:r>
      <w:r w:rsidR="00623B3C" w:rsidRPr="00256552">
        <w:rPr>
          <w:cs/>
        </w:rPr>
        <w:t>‎</w:t>
      </w:r>
      <w:r w:rsidR="00623B3C" w:rsidRPr="00256552">
        <w:t xml:space="preserve"> </w:t>
      </w:r>
      <w:r w:rsidR="00B42196" w:rsidRPr="00256552">
        <w:t>Executive</w:t>
      </w:r>
      <w:r w:rsidR="00623B3C" w:rsidRPr="00256552">
        <w:rPr>
          <w:cs/>
        </w:rPr>
        <w:t>‎</w:t>
      </w:r>
      <w:r w:rsidR="00623B3C" w:rsidRPr="00256552">
        <w:t xml:space="preserve"> </w:t>
      </w:r>
      <w:r w:rsidR="00B42196" w:rsidRPr="00256552">
        <w:t>Director</w:t>
      </w:r>
      <w:r w:rsidR="00623B3C" w:rsidRPr="00256552">
        <w:rPr>
          <w:cs/>
        </w:rPr>
        <w:t>‎</w:t>
      </w:r>
      <w:r w:rsidR="00623B3C" w:rsidRPr="00256552">
        <w:t xml:space="preserve"> </w:t>
      </w:r>
      <w:r w:rsidR="00B42196" w:rsidRPr="00256552">
        <w:t>for</w:t>
      </w:r>
      <w:r w:rsidR="00623B3C" w:rsidRPr="00256552">
        <w:rPr>
          <w:cs/>
        </w:rPr>
        <w:t>‎</w:t>
      </w:r>
      <w:r w:rsidR="00623B3C" w:rsidRPr="00256552">
        <w:t xml:space="preserve"> </w:t>
      </w:r>
      <w:r w:rsidR="00B42196" w:rsidRPr="00256552">
        <w:t>the</w:t>
      </w:r>
      <w:r w:rsidR="00623B3C" w:rsidRPr="00256552">
        <w:rPr>
          <w:cs/>
        </w:rPr>
        <w:t>‎</w:t>
      </w:r>
      <w:r w:rsidR="002A5E7A" w:rsidRPr="00256552">
        <w:t xml:space="preserve"> </w:t>
      </w:r>
      <w:r w:rsidR="00B42196" w:rsidRPr="00256552">
        <w:t>years</w:t>
      </w:r>
      <w:r w:rsidR="00623B3C" w:rsidRPr="00256552">
        <w:rPr>
          <w:cs/>
        </w:rPr>
        <w:t>‎</w:t>
      </w:r>
      <w:r w:rsidR="00623B3C" w:rsidRPr="00256552">
        <w:t xml:space="preserve"> </w:t>
      </w:r>
      <w:r w:rsidR="00B42196" w:rsidRPr="00256552">
        <w:t>2013</w:t>
      </w:r>
      <w:r w:rsidR="00256552">
        <w:t>-</w:t>
      </w:r>
      <w:r w:rsidR="00B42196" w:rsidRPr="00256552">
        <w:t>2015.</w:t>
      </w:r>
      <w:r w:rsidR="00623B3C" w:rsidRPr="00256552">
        <w:rPr>
          <w:cs/>
        </w:rPr>
        <w:t>‎</w:t>
      </w:r>
      <w:r w:rsidR="00623B3C" w:rsidRPr="00256552">
        <w:t xml:space="preserve"> </w:t>
      </w:r>
      <w:r w:rsidR="00256552">
        <w:t>The sum</w:t>
      </w:r>
      <w:r w:rsidR="00623B3C" w:rsidRPr="00256552">
        <w:rPr>
          <w:cs/>
        </w:rPr>
        <w:t>‎</w:t>
      </w:r>
      <w:r w:rsidR="00623B3C" w:rsidRPr="00256552">
        <w:t xml:space="preserve"> </w:t>
      </w:r>
      <w:r w:rsidR="00B42196" w:rsidRPr="00256552">
        <w:t>of</w:t>
      </w:r>
      <w:r w:rsidR="00623B3C" w:rsidRPr="00256552">
        <w:rPr>
          <w:cs/>
        </w:rPr>
        <w:t>‎</w:t>
      </w:r>
      <w:r w:rsidR="00623B3C" w:rsidRPr="00256552">
        <w:t xml:space="preserve"> </w:t>
      </w:r>
      <w:r w:rsidR="00B42196" w:rsidRPr="00256552">
        <w:t>NIS</w:t>
      </w:r>
      <w:r w:rsidR="00623B3C" w:rsidRPr="00256552">
        <w:rPr>
          <w:cs/>
        </w:rPr>
        <w:t>‎</w:t>
      </w:r>
      <w:r w:rsidR="00623B3C" w:rsidRPr="00256552">
        <w:t xml:space="preserve"> </w:t>
      </w:r>
      <w:r w:rsidR="00B42196" w:rsidRPr="00256552">
        <w:t>494</w:t>
      </w:r>
      <w:r w:rsidR="00623B3C" w:rsidRPr="00256552">
        <w:rPr>
          <w:cs/>
        </w:rPr>
        <w:t>‎</w:t>
      </w:r>
      <w:r w:rsidR="00623B3C" w:rsidRPr="00256552">
        <w:t xml:space="preserve"> </w:t>
      </w:r>
      <w:r w:rsidR="00B42196" w:rsidRPr="00256552">
        <w:t>thousand</w:t>
      </w:r>
      <w:r w:rsidR="00623B3C" w:rsidRPr="00256552">
        <w:rPr>
          <w:cs/>
        </w:rPr>
        <w:t>‎</w:t>
      </w:r>
      <w:r w:rsidR="00623B3C" w:rsidRPr="00256552">
        <w:t xml:space="preserve"> </w:t>
      </w:r>
      <w:r w:rsidR="00B42196" w:rsidRPr="00256552">
        <w:t>was</w:t>
      </w:r>
      <w:r w:rsidR="00623B3C" w:rsidRPr="00256552">
        <w:rPr>
          <w:cs/>
        </w:rPr>
        <w:t>‎</w:t>
      </w:r>
      <w:r w:rsidR="00623B3C" w:rsidRPr="00256552">
        <w:t xml:space="preserve"> </w:t>
      </w:r>
      <w:r w:rsidR="00B42196" w:rsidRPr="00256552">
        <w:t>released</w:t>
      </w:r>
      <w:r w:rsidR="00256552">
        <w:t xml:space="preserve"> during 2015</w:t>
      </w:r>
      <w:r w:rsidR="00B42196" w:rsidRPr="00256552">
        <w:t>.</w:t>
      </w:r>
      <w:r w:rsidR="00623B3C" w:rsidRPr="00256552">
        <w:rPr>
          <w:cs/>
        </w:rPr>
        <w:t>‎</w:t>
      </w:r>
      <w:r w:rsidR="00623B3C" w:rsidRPr="00256552">
        <w:t xml:space="preserve"> </w:t>
      </w:r>
      <w:r w:rsidRPr="00256552">
        <w:rPr>
          <w:cs/>
        </w:rPr>
        <w:t>‎</w:t>
      </w:r>
      <w:r w:rsidR="00623B3C" w:rsidRPr="00256552">
        <w:rPr>
          <w:cs/>
        </w:rPr>
        <w:t>‎</w:t>
      </w:r>
      <w:r w:rsidR="002A5E7A" w:rsidRPr="00256552">
        <w:t xml:space="preserve"> </w:t>
      </w:r>
      <w:r w:rsidR="00623B3C" w:rsidRPr="00256552">
        <w:rPr>
          <w:cs/>
        </w:rPr>
        <w:t>‎</w:t>
      </w:r>
      <w:r w:rsidR="002A5E7A" w:rsidRPr="00256552">
        <w:t xml:space="preserve"> </w:t>
      </w:r>
    </w:p>
    <w:p w14:paraId="2DA885D5" w14:textId="77777777" w:rsidR="00256552" w:rsidRDefault="00256552" w:rsidP="00FD10E6">
      <w:pPr>
        <w:pStyle w:val="a"/>
        <w:numPr>
          <w:ilvl w:val="0"/>
          <w:numId w:val="21"/>
        </w:numPr>
        <w:rPr>
          <w:rtl/>
          <w:cs/>
        </w:rPr>
      </w:pPr>
      <w:r w:rsidRPr="00256552">
        <w:rPr>
          <w:cs/>
        </w:rPr>
        <w:t>‎</w:t>
      </w:r>
      <w:r w:rsidRPr="00256552">
        <w:t>In</w:t>
      </w:r>
      <w:r w:rsidRPr="00256552">
        <w:rPr>
          <w:cs/>
        </w:rPr>
        <w:t>‎</w:t>
      </w:r>
      <w:r w:rsidRPr="00256552">
        <w:t xml:space="preserve"> 2013,</w:t>
      </w:r>
      <w:r w:rsidRPr="00256552">
        <w:rPr>
          <w:cs/>
        </w:rPr>
        <w:t>‎</w:t>
      </w:r>
      <w:r w:rsidRPr="00256552">
        <w:t xml:space="preserve"> a</w:t>
      </w:r>
      <w:r w:rsidRPr="00256552">
        <w:rPr>
          <w:cs/>
        </w:rPr>
        <w:t>‎</w:t>
      </w:r>
      <w:r w:rsidRPr="00256552">
        <w:t xml:space="preserve"> donation</w:t>
      </w:r>
      <w:r w:rsidRPr="00256552">
        <w:rPr>
          <w:cs/>
        </w:rPr>
        <w:t>‎</w:t>
      </w:r>
      <w:r w:rsidRPr="00256552">
        <w:t xml:space="preserve"> of</w:t>
      </w:r>
      <w:r w:rsidRPr="00256552">
        <w:rPr>
          <w:cs/>
        </w:rPr>
        <w:t>‎</w:t>
      </w:r>
      <w:r w:rsidRPr="00256552">
        <w:t xml:space="preserve"> NIS</w:t>
      </w:r>
      <w:r w:rsidRPr="00256552">
        <w:rPr>
          <w:cs/>
        </w:rPr>
        <w:t>‎</w:t>
      </w:r>
      <w:r w:rsidRPr="00256552">
        <w:t xml:space="preserve"> 1,200</w:t>
      </w:r>
      <w:r w:rsidRPr="00256552">
        <w:rPr>
          <w:cs/>
        </w:rPr>
        <w:t>‎</w:t>
      </w:r>
      <w:r w:rsidRPr="00256552">
        <w:t xml:space="preserve"> thousand</w:t>
      </w:r>
      <w:r w:rsidRPr="00256552">
        <w:rPr>
          <w:cs/>
        </w:rPr>
        <w:t>‎</w:t>
      </w:r>
      <w:r w:rsidRPr="00256552">
        <w:t xml:space="preserve"> was</w:t>
      </w:r>
      <w:r w:rsidRPr="00256552">
        <w:rPr>
          <w:cs/>
        </w:rPr>
        <w:t>‎</w:t>
      </w:r>
      <w:r w:rsidRPr="00256552">
        <w:t xml:space="preserve"> received</w:t>
      </w:r>
      <w:r w:rsidRPr="00256552">
        <w:rPr>
          <w:cs/>
        </w:rPr>
        <w:t>‎</w:t>
      </w:r>
      <w:r w:rsidRPr="00256552">
        <w:t xml:space="preserve"> from</w:t>
      </w:r>
      <w:r w:rsidRPr="00256552">
        <w:rPr>
          <w:cs/>
        </w:rPr>
        <w:t>‎</w:t>
      </w:r>
      <w:r w:rsidRPr="00256552">
        <w:t xml:space="preserve"> a</w:t>
      </w:r>
      <w:r w:rsidRPr="00256552">
        <w:rPr>
          <w:cs/>
        </w:rPr>
        <w:t>‎</w:t>
      </w:r>
      <w:r w:rsidRPr="00256552">
        <w:t xml:space="preserve"> donor,</w:t>
      </w:r>
      <w:r w:rsidRPr="00256552">
        <w:rPr>
          <w:cs/>
        </w:rPr>
        <w:t>‎</w:t>
      </w:r>
      <w:r w:rsidRPr="00256552">
        <w:t xml:space="preserve"> earmarked</w:t>
      </w:r>
      <w:r w:rsidRPr="00256552">
        <w:rPr>
          <w:cs/>
        </w:rPr>
        <w:t>‎</w:t>
      </w:r>
      <w:r w:rsidRPr="00256552">
        <w:t xml:space="preserve"> for</w:t>
      </w:r>
      <w:r w:rsidRPr="00256552">
        <w:rPr>
          <w:cs/>
        </w:rPr>
        <w:t>‎</w:t>
      </w:r>
      <w:r w:rsidRPr="00256552">
        <w:t xml:space="preserve"> </w:t>
      </w:r>
      <w:r w:rsidRPr="00256552">
        <w:rPr>
          <w:cs/>
        </w:rPr>
        <w:t>‎</w:t>
      </w:r>
      <w:r w:rsidRPr="00256552">
        <w:t>the</w:t>
      </w:r>
      <w:r w:rsidRPr="00256552">
        <w:rPr>
          <w:cs/>
        </w:rPr>
        <w:t>‎</w:t>
      </w:r>
      <w:r w:rsidRPr="00256552">
        <w:t xml:space="preserve"> expenses</w:t>
      </w:r>
      <w:r w:rsidRPr="00256552">
        <w:rPr>
          <w:cs/>
        </w:rPr>
        <w:t>‎</w:t>
      </w:r>
      <w:r w:rsidRPr="00256552">
        <w:t xml:space="preserve"> of</w:t>
      </w:r>
      <w:r w:rsidRPr="00256552">
        <w:rPr>
          <w:cs/>
        </w:rPr>
        <w:t>‎</w:t>
      </w:r>
      <w:r w:rsidRPr="00256552">
        <w:t xml:space="preserve"> the</w:t>
      </w:r>
      <w:r w:rsidRPr="00256552">
        <w:rPr>
          <w:cs/>
        </w:rPr>
        <w:t>‎</w:t>
      </w:r>
      <w:r w:rsidRPr="00256552">
        <w:t xml:space="preserve"> </w:t>
      </w:r>
      <w:r w:rsidRPr="00256552">
        <w:rPr>
          <w:cs/>
        </w:rPr>
        <w:t>‎</w:t>
      </w:r>
      <w:r w:rsidRPr="00256552">
        <w:t>Table</w:t>
      </w:r>
      <w:r w:rsidRPr="00256552">
        <w:rPr>
          <w:cs/>
        </w:rPr>
        <w:t>‎</w:t>
      </w:r>
      <w:r w:rsidRPr="00256552">
        <w:t xml:space="preserve"> to</w:t>
      </w:r>
      <w:r w:rsidRPr="00256552">
        <w:rPr>
          <w:cs/>
        </w:rPr>
        <w:t>‎</w:t>
      </w:r>
      <w:r w:rsidRPr="00256552">
        <w:t xml:space="preserve"> Table</w:t>
      </w:r>
      <w:r w:rsidRPr="00256552">
        <w:rPr>
          <w:cs/>
        </w:rPr>
        <w:t>‎‎</w:t>
      </w:r>
      <w:r w:rsidRPr="00256552">
        <w:t xml:space="preserve"> project</w:t>
      </w:r>
      <w:r w:rsidRPr="00256552">
        <w:rPr>
          <w:cs/>
        </w:rPr>
        <w:t>‎</w:t>
      </w:r>
      <w:r w:rsidRPr="00256552">
        <w:t xml:space="preserve"> in</w:t>
      </w:r>
      <w:r w:rsidRPr="00256552">
        <w:rPr>
          <w:cs/>
        </w:rPr>
        <w:t>‎</w:t>
      </w:r>
      <w:r w:rsidRPr="00256552">
        <w:t xml:space="preserve"> the</w:t>
      </w:r>
      <w:r w:rsidRPr="00256552">
        <w:rPr>
          <w:cs/>
        </w:rPr>
        <w:t>‎</w:t>
      </w:r>
      <w:r w:rsidRPr="00256552">
        <w:t xml:space="preserve"> years</w:t>
      </w:r>
      <w:r w:rsidRPr="00256552">
        <w:rPr>
          <w:cs/>
        </w:rPr>
        <w:t>‎</w:t>
      </w:r>
      <w:r w:rsidRPr="00256552">
        <w:t xml:space="preserve"> 2014</w:t>
      </w:r>
      <w:r w:rsidRPr="00256552">
        <w:rPr>
          <w:cs/>
        </w:rPr>
        <w:t>‎</w:t>
      </w:r>
      <w:r>
        <w:t>-</w:t>
      </w:r>
      <w:r w:rsidRPr="00256552">
        <w:t>2015</w:t>
      </w:r>
      <w:r>
        <w:t>. The sum of NIS</w:t>
      </w:r>
      <w:r w:rsidRPr="00256552">
        <w:rPr>
          <w:cs/>
        </w:rPr>
        <w:t>‎</w:t>
      </w:r>
      <w:r w:rsidRPr="00256552">
        <w:t xml:space="preserve"> 600</w:t>
      </w:r>
      <w:r w:rsidRPr="00256552">
        <w:rPr>
          <w:cs/>
        </w:rPr>
        <w:t>‎</w:t>
      </w:r>
      <w:r w:rsidRPr="00256552">
        <w:t xml:space="preserve"> thousand</w:t>
      </w:r>
      <w:r w:rsidRPr="00256552">
        <w:rPr>
          <w:cs/>
        </w:rPr>
        <w:t>‎</w:t>
      </w:r>
      <w:r w:rsidRPr="00256552">
        <w:t xml:space="preserve"> </w:t>
      </w:r>
      <w:r w:rsidRPr="00256552">
        <w:rPr>
          <w:cs/>
        </w:rPr>
        <w:t>‎</w:t>
      </w:r>
      <w:r w:rsidRPr="00256552">
        <w:t>was</w:t>
      </w:r>
      <w:r w:rsidRPr="00256552">
        <w:rPr>
          <w:cs/>
        </w:rPr>
        <w:t>‎</w:t>
      </w:r>
      <w:r w:rsidRPr="00256552">
        <w:t xml:space="preserve"> released</w:t>
      </w:r>
      <w:r w:rsidRPr="00256552">
        <w:rPr>
          <w:cs/>
        </w:rPr>
        <w:t>‎</w:t>
      </w:r>
      <w:r w:rsidRPr="00256552">
        <w:t xml:space="preserve"> for</w:t>
      </w:r>
      <w:r w:rsidRPr="00256552">
        <w:rPr>
          <w:cs/>
        </w:rPr>
        <w:t>‎</w:t>
      </w:r>
      <w:r w:rsidRPr="00256552">
        <w:t xml:space="preserve"> activities</w:t>
      </w:r>
      <w:r w:rsidRPr="00256552">
        <w:rPr>
          <w:cs/>
        </w:rPr>
        <w:t>‎</w:t>
      </w:r>
      <w:r w:rsidRPr="00256552">
        <w:t xml:space="preserve"> in</w:t>
      </w:r>
      <w:r w:rsidRPr="00256552">
        <w:rPr>
          <w:cs/>
        </w:rPr>
        <w:t>‎</w:t>
      </w:r>
      <w:r w:rsidRPr="00256552">
        <w:t xml:space="preserve"> </w:t>
      </w:r>
      <w:r w:rsidR="00FD10E6">
        <w:t>2015</w:t>
      </w:r>
      <w:r w:rsidRPr="00256552">
        <w:t>.</w:t>
      </w:r>
      <w:r w:rsidRPr="00256552">
        <w:rPr>
          <w:cs/>
        </w:rPr>
        <w:t>‎</w:t>
      </w:r>
      <w:r w:rsidRPr="00256552">
        <w:t xml:space="preserve"> </w:t>
      </w:r>
      <w:r w:rsidRPr="00256552">
        <w:rPr>
          <w:cs/>
        </w:rPr>
        <w:t>‎</w:t>
      </w:r>
      <w:r w:rsidRPr="00256552">
        <w:t xml:space="preserve"> </w:t>
      </w:r>
      <w:r w:rsidRPr="00256552">
        <w:rPr>
          <w:cs/>
        </w:rPr>
        <w:t>‎</w:t>
      </w:r>
    </w:p>
    <w:p w14:paraId="352310D3" w14:textId="77777777" w:rsidR="002A5E7A" w:rsidRPr="00256552" w:rsidRDefault="00164F71" w:rsidP="00FD10E6">
      <w:pPr>
        <w:pStyle w:val="a"/>
        <w:numPr>
          <w:ilvl w:val="0"/>
          <w:numId w:val="21"/>
        </w:numPr>
      </w:pPr>
      <w:r w:rsidRPr="00256552">
        <w:rPr>
          <w:cs/>
        </w:rPr>
        <w:t>‎</w:t>
      </w:r>
      <w:r w:rsidR="00B42196" w:rsidRPr="00256552">
        <w:t>In</w:t>
      </w:r>
      <w:r w:rsidR="00623B3C" w:rsidRPr="00256552">
        <w:rPr>
          <w:cs/>
        </w:rPr>
        <w:t>‎</w:t>
      </w:r>
      <w:r w:rsidR="00623B3C" w:rsidRPr="00256552">
        <w:t xml:space="preserve"> </w:t>
      </w:r>
      <w:r w:rsidR="00B42196" w:rsidRPr="00256552">
        <w:t>2013,</w:t>
      </w:r>
      <w:r w:rsidR="00623B3C" w:rsidRPr="00256552">
        <w:rPr>
          <w:cs/>
        </w:rPr>
        <w:t>‎</w:t>
      </w:r>
      <w:r w:rsidR="00623B3C" w:rsidRPr="00256552">
        <w:t xml:space="preserve"> </w:t>
      </w:r>
      <w:r w:rsidR="00B42196" w:rsidRPr="00256552">
        <w:t>a</w:t>
      </w:r>
      <w:r w:rsidR="00623B3C" w:rsidRPr="00256552">
        <w:rPr>
          <w:cs/>
        </w:rPr>
        <w:t>‎</w:t>
      </w:r>
      <w:r w:rsidR="00623B3C" w:rsidRPr="00256552">
        <w:t xml:space="preserve"> </w:t>
      </w:r>
      <w:r w:rsidR="00B42196" w:rsidRPr="00256552">
        <w:t>donation</w:t>
      </w:r>
      <w:r w:rsidR="00623B3C" w:rsidRPr="00256552">
        <w:rPr>
          <w:cs/>
        </w:rPr>
        <w:t>‎</w:t>
      </w:r>
      <w:r w:rsidR="00623B3C" w:rsidRPr="00256552">
        <w:t xml:space="preserve"> </w:t>
      </w:r>
      <w:r w:rsidR="00B42196" w:rsidRPr="00256552">
        <w:t>of</w:t>
      </w:r>
      <w:r w:rsidR="00623B3C" w:rsidRPr="00256552">
        <w:rPr>
          <w:cs/>
        </w:rPr>
        <w:t>‎</w:t>
      </w:r>
      <w:r w:rsidR="00623B3C" w:rsidRPr="00256552">
        <w:t xml:space="preserve"> </w:t>
      </w:r>
      <w:r w:rsidR="00B42196" w:rsidRPr="00256552">
        <w:t>NIS</w:t>
      </w:r>
      <w:r w:rsidR="00623B3C" w:rsidRPr="00256552">
        <w:rPr>
          <w:cs/>
        </w:rPr>
        <w:t>‎</w:t>
      </w:r>
      <w:r w:rsidR="00623B3C" w:rsidRPr="00256552">
        <w:t xml:space="preserve"> </w:t>
      </w:r>
      <w:r w:rsidR="00B42196" w:rsidRPr="00256552">
        <w:t>1,424</w:t>
      </w:r>
      <w:r w:rsidR="00623B3C" w:rsidRPr="00256552">
        <w:rPr>
          <w:cs/>
        </w:rPr>
        <w:t>‎</w:t>
      </w:r>
      <w:r w:rsidR="00623B3C" w:rsidRPr="00256552">
        <w:t xml:space="preserve"> </w:t>
      </w:r>
      <w:r w:rsidR="00B42196" w:rsidRPr="00256552">
        <w:t>thousand</w:t>
      </w:r>
      <w:r w:rsidR="00623B3C" w:rsidRPr="00256552">
        <w:rPr>
          <w:cs/>
        </w:rPr>
        <w:t>‎</w:t>
      </w:r>
      <w:r w:rsidR="00623B3C" w:rsidRPr="00256552">
        <w:t xml:space="preserve"> </w:t>
      </w:r>
      <w:r w:rsidR="00B42196" w:rsidRPr="00256552">
        <w:t>was</w:t>
      </w:r>
      <w:r w:rsidR="00623B3C" w:rsidRPr="00256552">
        <w:rPr>
          <w:cs/>
        </w:rPr>
        <w:t>‎</w:t>
      </w:r>
      <w:r w:rsidR="00623B3C" w:rsidRPr="00256552">
        <w:t xml:space="preserve"> </w:t>
      </w:r>
      <w:r w:rsidR="00B42196" w:rsidRPr="00256552">
        <w:t>received</w:t>
      </w:r>
      <w:r w:rsidR="00623B3C" w:rsidRPr="00256552">
        <w:rPr>
          <w:cs/>
        </w:rPr>
        <w:t>‎</w:t>
      </w:r>
      <w:r w:rsidR="00623B3C" w:rsidRPr="00256552">
        <w:t xml:space="preserve"> </w:t>
      </w:r>
      <w:r w:rsidR="00B42196" w:rsidRPr="00256552">
        <w:t>from</w:t>
      </w:r>
      <w:r w:rsidR="00623B3C" w:rsidRPr="00256552">
        <w:rPr>
          <w:cs/>
        </w:rPr>
        <w:t>‎</w:t>
      </w:r>
      <w:r w:rsidR="00623B3C" w:rsidRPr="00256552">
        <w:t xml:space="preserve"> </w:t>
      </w:r>
      <w:r w:rsidR="00B42196" w:rsidRPr="00256552">
        <w:t>a</w:t>
      </w:r>
      <w:r w:rsidR="00623B3C" w:rsidRPr="00256552">
        <w:rPr>
          <w:cs/>
        </w:rPr>
        <w:t>‎</w:t>
      </w:r>
      <w:r w:rsidR="00623B3C" w:rsidRPr="00256552">
        <w:t xml:space="preserve"> </w:t>
      </w:r>
      <w:r w:rsidR="00B42196" w:rsidRPr="00256552">
        <w:t>donor,</w:t>
      </w:r>
      <w:r w:rsidR="00623B3C" w:rsidRPr="00256552">
        <w:rPr>
          <w:cs/>
        </w:rPr>
        <w:t>‎</w:t>
      </w:r>
      <w:r w:rsidR="00623B3C" w:rsidRPr="00256552">
        <w:t xml:space="preserve"> </w:t>
      </w:r>
      <w:r w:rsidR="00B42196" w:rsidRPr="00256552">
        <w:t>earmarked</w:t>
      </w:r>
      <w:r w:rsidR="00623B3C" w:rsidRPr="00256552">
        <w:rPr>
          <w:cs/>
        </w:rPr>
        <w:t>‎</w:t>
      </w:r>
      <w:r w:rsidR="00623B3C" w:rsidRPr="00256552">
        <w:t xml:space="preserve"> </w:t>
      </w:r>
      <w:r w:rsidR="00B42196" w:rsidRPr="00256552">
        <w:t>for</w:t>
      </w:r>
      <w:r w:rsidR="00623B3C" w:rsidRPr="00256552">
        <w:rPr>
          <w:cs/>
        </w:rPr>
        <w:t>‎</w:t>
      </w:r>
      <w:r w:rsidR="002A5E7A" w:rsidRPr="00256552">
        <w:t xml:space="preserve"> </w:t>
      </w:r>
      <w:r w:rsidR="00B42196" w:rsidRPr="00256552">
        <w:t>use</w:t>
      </w:r>
      <w:r w:rsidR="00623B3C" w:rsidRPr="00256552">
        <w:rPr>
          <w:cs/>
        </w:rPr>
        <w:t>‎</w:t>
      </w:r>
      <w:r w:rsidR="00623B3C" w:rsidRPr="00256552">
        <w:t xml:space="preserve"> </w:t>
      </w:r>
      <w:r w:rsidR="00B42196" w:rsidRPr="00256552">
        <w:t>in</w:t>
      </w:r>
      <w:r w:rsidR="00623B3C" w:rsidRPr="00256552">
        <w:rPr>
          <w:cs/>
        </w:rPr>
        <w:t>‎</w:t>
      </w:r>
      <w:r w:rsidR="00623B3C" w:rsidRPr="00256552">
        <w:t xml:space="preserve"> </w:t>
      </w:r>
      <w:r w:rsidR="00B42196" w:rsidRPr="00256552">
        <w:t>the</w:t>
      </w:r>
      <w:r w:rsidR="00623B3C" w:rsidRPr="00256552">
        <w:rPr>
          <w:cs/>
        </w:rPr>
        <w:t>‎</w:t>
      </w:r>
      <w:r w:rsidR="00623B3C" w:rsidRPr="00256552">
        <w:t xml:space="preserve"> </w:t>
      </w:r>
      <w:r w:rsidR="009F15F3" w:rsidRPr="00256552">
        <w:rPr>
          <w:cs/>
        </w:rPr>
        <w:t>‎</w:t>
      </w:r>
      <w:r w:rsidR="00B42196" w:rsidRPr="00256552">
        <w:t>Sandwich</w:t>
      </w:r>
      <w:r w:rsidR="009F15F3" w:rsidRPr="00256552">
        <w:rPr>
          <w:cs/>
        </w:rPr>
        <w:t>‎</w:t>
      </w:r>
      <w:r w:rsidR="00623B3C" w:rsidRPr="00256552">
        <w:rPr>
          <w:cs/>
        </w:rPr>
        <w:t>‎</w:t>
      </w:r>
      <w:r w:rsidR="00623B3C" w:rsidRPr="00256552">
        <w:t xml:space="preserve"> </w:t>
      </w:r>
      <w:r w:rsidR="00B42196" w:rsidRPr="00256552">
        <w:t>project</w:t>
      </w:r>
      <w:r w:rsidR="00623B3C" w:rsidRPr="00256552">
        <w:rPr>
          <w:cs/>
        </w:rPr>
        <w:t>‎</w:t>
      </w:r>
      <w:r w:rsidR="00623B3C" w:rsidRPr="00256552">
        <w:t xml:space="preserve"> </w:t>
      </w:r>
      <w:r w:rsidR="00B42196" w:rsidRPr="00256552">
        <w:t>in</w:t>
      </w:r>
      <w:r w:rsidR="00623B3C" w:rsidRPr="00256552">
        <w:rPr>
          <w:cs/>
        </w:rPr>
        <w:t>‎</w:t>
      </w:r>
      <w:r w:rsidR="00623B3C" w:rsidRPr="00256552">
        <w:t xml:space="preserve"> </w:t>
      </w:r>
      <w:r w:rsidR="00B42196" w:rsidRPr="00256552">
        <w:t>the</w:t>
      </w:r>
      <w:r w:rsidR="00623B3C" w:rsidRPr="00256552">
        <w:rPr>
          <w:cs/>
        </w:rPr>
        <w:t>‎</w:t>
      </w:r>
      <w:r w:rsidR="00623B3C" w:rsidRPr="00256552">
        <w:t xml:space="preserve"> </w:t>
      </w:r>
      <w:r w:rsidR="00B42196" w:rsidRPr="00256552">
        <w:t>years</w:t>
      </w:r>
      <w:r w:rsidR="00623B3C" w:rsidRPr="00256552">
        <w:rPr>
          <w:cs/>
        </w:rPr>
        <w:t>‎</w:t>
      </w:r>
      <w:r w:rsidR="00623B3C" w:rsidRPr="00256552">
        <w:t xml:space="preserve"> </w:t>
      </w:r>
      <w:r w:rsidR="00B42196" w:rsidRPr="00256552">
        <w:t>2014-2015.</w:t>
      </w:r>
      <w:r w:rsidR="00623B3C" w:rsidRPr="00256552">
        <w:rPr>
          <w:cs/>
        </w:rPr>
        <w:t>‎</w:t>
      </w:r>
      <w:r w:rsidR="00623B3C" w:rsidRPr="00256552">
        <w:t xml:space="preserve"> </w:t>
      </w:r>
      <w:r w:rsidR="00256552">
        <w:rPr>
          <w:rtl/>
          <w:cs/>
        </w:rPr>
        <w:t>T</w:t>
      </w:r>
      <w:r w:rsidR="00256552" w:rsidRPr="00256552">
        <w:t>he</w:t>
      </w:r>
      <w:r w:rsidR="00623B3C" w:rsidRPr="00256552">
        <w:rPr>
          <w:cs/>
        </w:rPr>
        <w:t>‎</w:t>
      </w:r>
      <w:r w:rsidR="00623B3C" w:rsidRPr="00256552">
        <w:t xml:space="preserve"> </w:t>
      </w:r>
      <w:r w:rsidR="00B42196" w:rsidRPr="00256552">
        <w:t>sum</w:t>
      </w:r>
      <w:r w:rsidR="00623B3C" w:rsidRPr="00256552">
        <w:rPr>
          <w:cs/>
        </w:rPr>
        <w:t>‎</w:t>
      </w:r>
      <w:r w:rsidR="00623B3C" w:rsidRPr="00256552">
        <w:t xml:space="preserve"> </w:t>
      </w:r>
      <w:r w:rsidR="00B42196" w:rsidRPr="00256552">
        <w:t>of</w:t>
      </w:r>
      <w:r w:rsidR="00623B3C" w:rsidRPr="00256552">
        <w:rPr>
          <w:cs/>
        </w:rPr>
        <w:t>‎</w:t>
      </w:r>
      <w:r w:rsidR="00623B3C" w:rsidRPr="00256552">
        <w:t xml:space="preserve"> </w:t>
      </w:r>
      <w:r w:rsidR="00B42196" w:rsidRPr="00256552">
        <w:t>NIS</w:t>
      </w:r>
      <w:r w:rsidR="00623B3C" w:rsidRPr="00256552">
        <w:rPr>
          <w:cs/>
        </w:rPr>
        <w:t>‎</w:t>
      </w:r>
      <w:r w:rsidR="00623B3C" w:rsidRPr="00256552">
        <w:t xml:space="preserve"> </w:t>
      </w:r>
      <w:r w:rsidR="00B42196" w:rsidRPr="00256552">
        <w:t>712</w:t>
      </w:r>
      <w:r w:rsidR="00623B3C" w:rsidRPr="00256552">
        <w:rPr>
          <w:cs/>
        </w:rPr>
        <w:t>‎</w:t>
      </w:r>
      <w:r w:rsidR="00623B3C" w:rsidRPr="00256552">
        <w:t xml:space="preserve"> </w:t>
      </w:r>
      <w:r w:rsidR="00B42196" w:rsidRPr="00256552">
        <w:t>thousand</w:t>
      </w:r>
      <w:r w:rsidR="00623B3C" w:rsidRPr="00256552">
        <w:rPr>
          <w:cs/>
        </w:rPr>
        <w:t>‎</w:t>
      </w:r>
      <w:r w:rsidR="00623B3C" w:rsidRPr="00256552">
        <w:t xml:space="preserve"> </w:t>
      </w:r>
      <w:r w:rsidR="00B42196" w:rsidRPr="00256552">
        <w:t>was</w:t>
      </w:r>
      <w:r w:rsidR="00623B3C" w:rsidRPr="00256552">
        <w:rPr>
          <w:cs/>
        </w:rPr>
        <w:t>‎</w:t>
      </w:r>
      <w:r w:rsidR="002A5E7A" w:rsidRPr="00256552">
        <w:t xml:space="preserve"> </w:t>
      </w:r>
      <w:r w:rsidR="00B42196" w:rsidRPr="00256552">
        <w:t>released</w:t>
      </w:r>
      <w:r w:rsidR="00623B3C" w:rsidRPr="00256552">
        <w:rPr>
          <w:cs/>
        </w:rPr>
        <w:t>‎</w:t>
      </w:r>
      <w:r w:rsidR="00623B3C" w:rsidRPr="00256552">
        <w:t xml:space="preserve"> </w:t>
      </w:r>
      <w:r w:rsidR="00B42196" w:rsidRPr="00256552">
        <w:t>for</w:t>
      </w:r>
      <w:r w:rsidR="00623B3C" w:rsidRPr="00256552">
        <w:rPr>
          <w:cs/>
        </w:rPr>
        <w:t>‎</w:t>
      </w:r>
      <w:r w:rsidR="00623B3C" w:rsidRPr="00256552">
        <w:t xml:space="preserve"> </w:t>
      </w:r>
      <w:r w:rsidR="00B42196" w:rsidRPr="00256552">
        <w:t>activities</w:t>
      </w:r>
      <w:r w:rsidR="00623B3C" w:rsidRPr="00256552">
        <w:rPr>
          <w:cs/>
        </w:rPr>
        <w:t>‎</w:t>
      </w:r>
      <w:r w:rsidR="00623B3C" w:rsidRPr="00256552">
        <w:t xml:space="preserve"> </w:t>
      </w:r>
      <w:r w:rsidR="00256552">
        <w:t>d</w:t>
      </w:r>
      <w:r w:rsidR="00256552" w:rsidRPr="00256552">
        <w:t>uring</w:t>
      </w:r>
      <w:r w:rsidR="00256552" w:rsidRPr="00256552">
        <w:rPr>
          <w:cs/>
        </w:rPr>
        <w:t>‎</w:t>
      </w:r>
      <w:r w:rsidR="00256552" w:rsidRPr="00256552">
        <w:t xml:space="preserve"> </w:t>
      </w:r>
      <w:r w:rsidR="00256552">
        <w:t>2015</w:t>
      </w:r>
      <w:r w:rsidR="00B42196" w:rsidRPr="00256552">
        <w:t>.</w:t>
      </w:r>
      <w:r w:rsidR="00623B3C" w:rsidRPr="00256552">
        <w:rPr>
          <w:cs/>
        </w:rPr>
        <w:t>‎</w:t>
      </w:r>
      <w:r w:rsidR="002A5E7A" w:rsidRPr="00256552">
        <w:t xml:space="preserve"> </w:t>
      </w:r>
      <w:r w:rsidR="00623B3C" w:rsidRPr="00256552">
        <w:rPr>
          <w:cs/>
        </w:rPr>
        <w:t>‎</w:t>
      </w:r>
      <w:r w:rsidR="002A5E7A" w:rsidRPr="00256552">
        <w:t xml:space="preserve"> </w:t>
      </w:r>
    </w:p>
    <w:p w14:paraId="1D493D54" w14:textId="77777777" w:rsidR="00256552" w:rsidRDefault="00164F71" w:rsidP="00256552">
      <w:pPr>
        <w:pStyle w:val="a"/>
        <w:numPr>
          <w:ilvl w:val="0"/>
          <w:numId w:val="21"/>
        </w:numPr>
      </w:pPr>
      <w:r w:rsidRPr="00256552">
        <w:rPr>
          <w:cs/>
        </w:rPr>
        <w:t>‎</w:t>
      </w:r>
      <w:r w:rsidR="00B42196" w:rsidRPr="00256552">
        <w:t>In</w:t>
      </w:r>
      <w:r w:rsidR="00623B3C" w:rsidRPr="00256552">
        <w:rPr>
          <w:cs/>
        </w:rPr>
        <w:t>‎</w:t>
      </w:r>
      <w:r w:rsidR="00623B3C" w:rsidRPr="00256552">
        <w:t xml:space="preserve"> </w:t>
      </w:r>
      <w:r w:rsidR="00B42196" w:rsidRPr="00256552">
        <w:t>2015,</w:t>
      </w:r>
      <w:r w:rsidR="00623B3C" w:rsidRPr="00256552">
        <w:rPr>
          <w:cs/>
        </w:rPr>
        <w:t>‎</w:t>
      </w:r>
      <w:r w:rsidR="00623B3C" w:rsidRPr="00256552">
        <w:t xml:space="preserve"> </w:t>
      </w:r>
      <w:r w:rsidR="00B42196" w:rsidRPr="00256552">
        <w:t>a</w:t>
      </w:r>
      <w:r w:rsidR="00623B3C" w:rsidRPr="00256552">
        <w:rPr>
          <w:cs/>
        </w:rPr>
        <w:t>‎</w:t>
      </w:r>
      <w:r w:rsidR="00623B3C" w:rsidRPr="00256552">
        <w:t xml:space="preserve"> </w:t>
      </w:r>
      <w:r w:rsidR="00B42196" w:rsidRPr="00256552">
        <w:t>donation</w:t>
      </w:r>
      <w:r w:rsidR="00623B3C" w:rsidRPr="00256552">
        <w:rPr>
          <w:cs/>
        </w:rPr>
        <w:t>‎</w:t>
      </w:r>
      <w:r w:rsidR="00623B3C" w:rsidRPr="00256552">
        <w:t xml:space="preserve"> </w:t>
      </w:r>
      <w:r w:rsidR="00B42196" w:rsidRPr="00256552">
        <w:t>of</w:t>
      </w:r>
      <w:r w:rsidR="00623B3C" w:rsidRPr="00256552">
        <w:rPr>
          <w:cs/>
        </w:rPr>
        <w:t>‎</w:t>
      </w:r>
      <w:r w:rsidR="00623B3C" w:rsidRPr="00256552">
        <w:t xml:space="preserve"> </w:t>
      </w:r>
      <w:r w:rsidR="00B42196" w:rsidRPr="00256552">
        <w:t>NIS</w:t>
      </w:r>
      <w:r w:rsidR="00623B3C" w:rsidRPr="00256552">
        <w:rPr>
          <w:cs/>
        </w:rPr>
        <w:t>‎</w:t>
      </w:r>
      <w:r w:rsidR="00623B3C" w:rsidRPr="00256552">
        <w:t xml:space="preserve"> </w:t>
      </w:r>
      <w:r w:rsidR="00B42196" w:rsidRPr="00256552">
        <w:t>854</w:t>
      </w:r>
      <w:r w:rsidR="00623B3C" w:rsidRPr="00256552">
        <w:rPr>
          <w:cs/>
        </w:rPr>
        <w:t>‎</w:t>
      </w:r>
      <w:r w:rsidR="00623B3C" w:rsidRPr="00256552">
        <w:t xml:space="preserve"> </w:t>
      </w:r>
      <w:r w:rsidR="00B42196" w:rsidRPr="00256552">
        <w:t>thousand</w:t>
      </w:r>
      <w:r w:rsidR="00623B3C" w:rsidRPr="00256552">
        <w:rPr>
          <w:cs/>
        </w:rPr>
        <w:t>‎</w:t>
      </w:r>
      <w:r w:rsidR="00623B3C" w:rsidRPr="00256552">
        <w:t xml:space="preserve"> </w:t>
      </w:r>
      <w:r w:rsidR="00B42196" w:rsidRPr="00256552">
        <w:t>was</w:t>
      </w:r>
      <w:r w:rsidR="00623B3C" w:rsidRPr="00256552">
        <w:rPr>
          <w:cs/>
        </w:rPr>
        <w:t>‎</w:t>
      </w:r>
      <w:r w:rsidR="00623B3C" w:rsidRPr="00256552">
        <w:t xml:space="preserve"> </w:t>
      </w:r>
      <w:r w:rsidR="00B42196" w:rsidRPr="00256552">
        <w:t>received</w:t>
      </w:r>
      <w:r w:rsidR="00623B3C" w:rsidRPr="00256552">
        <w:rPr>
          <w:cs/>
        </w:rPr>
        <w:t>‎</w:t>
      </w:r>
      <w:r w:rsidR="00623B3C" w:rsidRPr="00256552">
        <w:t xml:space="preserve"> </w:t>
      </w:r>
      <w:r w:rsidR="00B42196" w:rsidRPr="00256552">
        <w:t>to</w:t>
      </w:r>
      <w:r w:rsidR="00623B3C" w:rsidRPr="00256552">
        <w:rPr>
          <w:cs/>
        </w:rPr>
        <w:t>‎</w:t>
      </w:r>
      <w:r w:rsidR="00623B3C" w:rsidRPr="00256552">
        <w:t xml:space="preserve"> </w:t>
      </w:r>
      <w:r w:rsidR="00B42196" w:rsidRPr="00256552">
        <w:t>cover</w:t>
      </w:r>
      <w:r w:rsidR="00623B3C" w:rsidRPr="00256552">
        <w:rPr>
          <w:cs/>
        </w:rPr>
        <w:t>‎</w:t>
      </w:r>
      <w:r w:rsidR="00623B3C" w:rsidRPr="00256552">
        <w:t xml:space="preserve"> </w:t>
      </w:r>
      <w:r w:rsidR="00B42196" w:rsidRPr="00256552">
        <w:t>expenses</w:t>
      </w:r>
      <w:r w:rsidR="00623B3C" w:rsidRPr="00256552">
        <w:rPr>
          <w:cs/>
        </w:rPr>
        <w:t>‎</w:t>
      </w:r>
      <w:r w:rsidR="00623B3C" w:rsidRPr="00256552">
        <w:t xml:space="preserve"> </w:t>
      </w:r>
      <w:r w:rsidR="00B42196" w:rsidRPr="00256552">
        <w:t>incurred</w:t>
      </w:r>
      <w:r w:rsidR="00623B3C" w:rsidRPr="00256552">
        <w:rPr>
          <w:cs/>
        </w:rPr>
        <w:t>‎</w:t>
      </w:r>
      <w:r w:rsidR="00623B3C" w:rsidRPr="00256552">
        <w:t xml:space="preserve"> </w:t>
      </w:r>
      <w:r w:rsidR="00B42196" w:rsidRPr="00256552">
        <w:t>as</w:t>
      </w:r>
      <w:r w:rsidR="00623B3C" w:rsidRPr="00256552">
        <w:rPr>
          <w:cs/>
        </w:rPr>
        <w:t>‎</w:t>
      </w:r>
      <w:r w:rsidR="00623B3C" w:rsidRPr="00256552">
        <w:t xml:space="preserve"> </w:t>
      </w:r>
      <w:r w:rsidR="00B42196" w:rsidRPr="00256552">
        <w:t>a</w:t>
      </w:r>
      <w:r w:rsidR="00623B3C" w:rsidRPr="00256552">
        <w:rPr>
          <w:cs/>
        </w:rPr>
        <w:t>‎</w:t>
      </w:r>
      <w:r w:rsidR="002A5E7A" w:rsidRPr="00256552">
        <w:t xml:space="preserve"> </w:t>
      </w:r>
      <w:r w:rsidR="00B42196" w:rsidRPr="00256552">
        <w:t>result</w:t>
      </w:r>
      <w:r w:rsidR="00623B3C" w:rsidRPr="00256552">
        <w:rPr>
          <w:cs/>
        </w:rPr>
        <w:t>‎</w:t>
      </w:r>
      <w:r w:rsidR="00623B3C" w:rsidRPr="00256552">
        <w:t xml:space="preserve"> </w:t>
      </w:r>
      <w:r w:rsidR="00B42196" w:rsidRPr="00256552">
        <w:t>of</w:t>
      </w:r>
      <w:r w:rsidR="00623B3C" w:rsidRPr="00256552">
        <w:rPr>
          <w:cs/>
        </w:rPr>
        <w:t>‎</w:t>
      </w:r>
      <w:r w:rsidR="00623B3C" w:rsidRPr="00256552">
        <w:t xml:space="preserve"> </w:t>
      </w:r>
      <w:r w:rsidR="00B42196" w:rsidRPr="00256552">
        <w:t>a</w:t>
      </w:r>
      <w:r w:rsidR="00623B3C" w:rsidRPr="00256552">
        <w:rPr>
          <w:cs/>
        </w:rPr>
        <w:t>‎</w:t>
      </w:r>
      <w:r w:rsidR="00623B3C" w:rsidRPr="00256552">
        <w:t xml:space="preserve"> </w:t>
      </w:r>
      <w:r w:rsidR="00B42196" w:rsidRPr="00256552">
        <w:t>fire</w:t>
      </w:r>
      <w:r w:rsidR="00623B3C" w:rsidRPr="00256552">
        <w:rPr>
          <w:cs/>
        </w:rPr>
        <w:t>‎</w:t>
      </w:r>
      <w:r w:rsidR="00623B3C" w:rsidRPr="00256552">
        <w:t xml:space="preserve"> </w:t>
      </w:r>
      <w:r w:rsidR="00B42196" w:rsidRPr="00256552">
        <w:t>that</w:t>
      </w:r>
      <w:r w:rsidR="00623B3C" w:rsidRPr="00256552">
        <w:rPr>
          <w:cs/>
        </w:rPr>
        <w:t>‎</w:t>
      </w:r>
      <w:r w:rsidR="00623B3C" w:rsidRPr="00256552">
        <w:t xml:space="preserve"> </w:t>
      </w:r>
      <w:r w:rsidR="00B42196" w:rsidRPr="00256552">
        <w:t>occurred</w:t>
      </w:r>
      <w:r w:rsidR="00623B3C" w:rsidRPr="00256552">
        <w:rPr>
          <w:cs/>
        </w:rPr>
        <w:t>‎</w:t>
      </w:r>
      <w:r w:rsidR="00623B3C" w:rsidRPr="00256552">
        <w:t xml:space="preserve"> </w:t>
      </w:r>
      <w:r w:rsidR="00B42196" w:rsidRPr="00256552">
        <w:t>in</w:t>
      </w:r>
      <w:r w:rsidR="00623B3C" w:rsidRPr="00256552">
        <w:rPr>
          <w:cs/>
        </w:rPr>
        <w:t>‎</w:t>
      </w:r>
      <w:r w:rsidR="00623B3C" w:rsidRPr="00256552">
        <w:t xml:space="preserve"> </w:t>
      </w:r>
      <w:r w:rsidR="00B42196" w:rsidRPr="00256552">
        <w:t>the</w:t>
      </w:r>
      <w:r w:rsidR="00623B3C" w:rsidRPr="00256552">
        <w:rPr>
          <w:cs/>
        </w:rPr>
        <w:t>‎</w:t>
      </w:r>
      <w:r w:rsidR="00623B3C" w:rsidRPr="00256552">
        <w:t xml:space="preserve"> </w:t>
      </w:r>
      <w:r w:rsidR="00B42196" w:rsidRPr="00256552">
        <w:t>Association’s</w:t>
      </w:r>
      <w:r w:rsidR="00623B3C" w:rsidRPr="00256552">
        <w:rPr>
          <w:cs/>
        </w:rPr>
        <w:t>‎</w:t>
      </w:r>
      <w:r w:rsidR="00623B3C" w:rsidRPr="00256552">
        <w:t xml:space="preserve"> </w:t>
      </w:r>
      <w:r w:rsidR="00B42196" w:rsidRPr="00256552">
        <w:t>warehouse</w:t>
      </w:r>
      <w:r w:rsidR="00623B3C" w:rsidRPr="00256552">
        <w:rPr>
          <w:cs/>
        </w:rPr>
        <w:t>‎</w:t>
      </w:r>
      <w:r w:rsidR="00623B3C" w:rsidRPr="00256552">
        <w:t xml:space="preserve"> </w:t>
      </w:r>
      <w:r w:rsidR="00B42196" w:rsidRPr="00256552">
        <w:t>in</w:t>
      </w:r>
      <w:r w:rsidR="00623B3C" w:rsidRPr="00256552">
        <w:rPr>
          <w:cs/>
        </w:rPr>
        <w:t>‎</w:t>
      </w:r>
      <w:r w:rsidR="00623B3C" w:rsidRPr="00256552">
        <w:t xml:space="preserve"> </w:t>
      </w:r>
      <w:r w:rsidR="00B42196" w:rsidRPr="00256552">
        <w:t>Ra’anana</w:t>
      </w:r>
      <w:r w:rsidR="00623B3C" w:rsidRPr="00256552">
        <w:rPr>
          <w:cs/>
        </w:rPr>
        <w:t>‎</w:t>
      </w:r>
      <w:r w:rsidR="00623B3C" w:rsidRPr="00256552">
        <w:t xml:space="preserve"> </w:t>
      </w:r>
      <w:r w:rsidR="00B42196" w:rsidRPr="00256552">
        <w:t>in</w:t>
      </w:r>
      <w:r w:rsidR="00623B3C" w:rsidRPr="00256552">
        <w:rPr>
          <w:cs/>
        </w:rPr>
        <w:t>‎</w:t>
      </w:r>
      <w:r w:rsidR="00623B3C" w:rsidRPr="00256552">
        <w:t xml:space="preserve"> </w:t>
      </w:r>
      <w:r w:rsidR="00B42196" w:rsidRPr="00256552">
        <w:t>August</w:t>
      </w:r>
      <w:r w:rsidR="00623B3C" w:rsidRPr="00256552">
        <w:rPr>
          <w:cs/>
        </w:rPr>
        <w:t>‎</w:t>
      </w:r>
      <w:r w:rsidR="00623B3C" w:rsidRPr="00256552">
        <w:t xml:space="preserve"> </w:t>
      </w:r>
      <w:r w:rsidR="00B42196" w:rsidRPr="00256552">
        <w:t>2014.</w:t>
      </w:r>
      <w:r w:rsidR="00623B3C" w:rsidRPr="00256552">
        <w:rPr>
          <w:cs/>
        </w:rPr>
        <w:t>‎</w:t>
      </w:r>
      <w:r w:rsidR="00256552">
        <w:t xml:space="preserve"> </w:t>
      </w:r>
      <w:r w:rsidR="00B42196" w:rsidRPr="00256552">
        <w:t>The</w:t>
      </w:r>
      <w:r w:rsidR="00623B3C" w:rsidRPr="00256552">
        <w:rPr>
          <w:cs/>
        </w:rPr>
        <w:t>‎</w:t>
      </w:r>
      <w:r w:rsidR="00623B3C" w:rsidRPr="00256552">
        <w:t xml:space="preserve"> </w:t>
      </w:r>
      <w:r w:rsidR="00B42196" w:rsidRPr="00256552">
        <w:t>Association</w:t>
      </w:r>
      <w:r w:rsidR="00623B3C" w:rsidRPr="00256552">
        <w:rPr>
          <w:cs/>
        </w:rPr>
        <w:t>‎</w:t>
      </w:r>
      <w:r w:rsidR="00623B3C" w:rsidRPr="00256552">
        <w:t xml:space="preserve"> </w:t>
      </w:r>
      <w:r w:rsidR="00B42196" w:rsidRPr="00256552">
        <w:t>utilized</w:t>
      </w:r>
      <w:r w:rsidR="00623B3C" w:rsidRPr="00256552">
        <w:rPr>
          <w:cs/>
        </w:rPr>
        <w:t>‎</w:t>
      </w:r>
      <w:r w:rsidR="00623B3C" w:rsidRPr="00256552">
        <w:t xml:space="preserve"> </w:t>
      </w:r>
      <w:r w:rsidR="00B42196" w:rsidRPr="00256552">
        <w:t>these</w:t>
      </w:r>
      <w:r w:rsidR="00623B3C" w:rsidRPr="00256552">
        <w:rPr>
          <w:cs/>
        </w:rPr>
        <w:t>‎</w:t>
      </w:r>
      <w:r w:rsidR="00623B3C" w:rsidRPr="00256552">
        <w:t xml:space="preserve"> </w:t>
      </w:r>
      <w:r w:rsidR="00B42196" w:rsidRPr="00256552">
        <w:t>monies</w:t>
      </w:r>
      <w:r w:rsidR="00256552">
        <w:t xml:space="preserve"> during 2015.</w:t>
      </w:r>
    </w:p>
    <w:p w14:paraId="1DC28EB8" w14:textId="77777777" w:rsidR="00281915" w:rsidRDefault="00164F71" w:rsidP="00FD10E6">
      <w:pPr>
        <w:pStyle w:val="a"/>
        <w:numPr>
          <w:ilvl w:val="0"/>
          <w:numId w:val="21"/>
        </w:numPr>
      </w:pPr>
      <w:r w:rsidRPr="00256552">
        <w:rPr>
          <w:cs/>
        </w:rPr>
        <w:t>‎</w:t>
      </w:r>
      <w:r w:rsidR="00281915">
        <w:t>In 2015</w:t>
      </w:r>
      <w:r w:rsidR="00B42196" w:rsidRPr="00256552">
        <w:t>,</w:t>
      </w:r>
      <w:r w:rsidR="00623B3C" w:rsidRPr="00256552">
        <w:rPr>
          <w:cs/>
        </w:rPr>
        <w:t>‎</w:t>
      </w:r>
      <w:r w:rsidR="00623B3C" w:rsidRPr="00256552">
        <w:t xml:space="preserve"> </w:t>
      </w:r>
      <w:r w:rsidRPr="00256552">
        <w:rPr>
          <w:cs/>
        </w:rPr>
        <w:t>‎</w:t>
      </w:r>
      <w:r w:rsidR="00B42196" w:rsidRPr="00256552">
        <w:t>a</w:t>
      </w:r>
      <w:r w:rsidR="00623B3C" w:rsidRPr="00256552">
        <w:rPr>
          <w:cs/>
        </w:rPr>
        <w:t>‎</w:t>
      </w:r>
      <w:r w:rsidR="00623B3C" w:rsidRPr="00256552">
        <w:t xml:space="preserve"> </w:t>
      </w:r>
      <w:r w:rsidRPr="00256552">
        <w:rPr>
          <w:cs/>
        </w:rPr>
        <w:t>‎</w:t>
      </w:r>
      <w:r w:rsidR="00B42196" w:rsidRPr="00256552">
        <w:t>donation</w:t>
      </w:r>
      <w:r w:rsidR="00623B3C" w:rsidRPr="00256552">
        <w:rPr>
          <w:cs/>
        </w:rPr>
        <w:t>‎</w:t>
      </w:r>
      <w:r w:rsidR="00623B3C" w:rsidRPr="00256552">
        <w:t xml:space="preserve"> </w:t>
      </w:r>
      <w:r w:rsidRPr="00256552">
        <w:rPr>
          <w:cs/>
        </w:rPr>
        <w:t>‎</w:t>
      </w:r>
      <w:r w:rsidR="00B42196" w:rsidRPr="00256552">
        <w:t>of</w:t>
      </w:r>
      <w:r w:rsidR="00623B3C" w:rsidRPr="00256552">
        <w:rPr>
          <w:cs/>
        </w:rPr>
        <w:t>‎</w:t>
      </w:r>
      <w:r w:rsidR="00623B3C" w:rsidRPr="00256552">
        <w:t xml:space="preserve"> </w:t>
      </w:r>
      <w:r w:rsidRPr="00256552">
        <w:rPr>
          <w:cs/>
        </w:rPr>
        <w:t>‎</w:t>
      </w:r>
      <w:r w:rsidR="00B42196" w:rsidRPr="00256552">
        <w:t>NIS</w:t>
      </w:r>
      <w:r w:rsidR="00623B3C" w:rsidRPr="00256552">
        <w:rPr>
          <w:cs/>
        </w:rPr>
        <w:t>‎</w:t>
      </w:r>
      <w:r w:rsidR="00623B3C" w:rsidRPr="00256552">
        <w:t xml:space="preserve"> </w:t>
      </w:r>
      <w:r w:rsidRPr="00256552">
        <w:rPr>
          <w:cs/>
        </w:rPr>
        <w:t>‎</w:t>
      </w:r>
      <w:r w:rsidR="00B42196" w:rsidRPr="00256552">
        <w:t>546</w:t>
      </w:r>
      <w:r w:rsidR="00623B3C" w:rsidRPr="00256552">
        <w:rPr>
          <w:cs/>
        </w:rPr>
        <w:t>‎</w:t>
      </w:r>
      <w:r w:rsidR="00623B3C" w:rsidRPr="00256552">
        <w:t xml:space="preserve"> </w:t>
      </w:r>
      <w:r w:rsidRPr="00256552">
        <w:rPr>
          <w:cs/>
        </w:rPr>
        <w:t>‎</w:t>
      </w:r>
      <w:r w:rsidR="00B42196" w:rsidRPr="00256552">
        <w:t>thousand</w:t>
      </w:r>
      <w:r w:rsidR="00623B3C" w:rsidRPr="00256552">
        <w:rPr>
          <w:cs/>
        </w:rPr>
        <w:t>‎</w:t>
      </w:r>
      <w:r w:rsidR="00623B3C" w:rsidRPr="00256552">
        <w:t xml:space="preserve"> </w:t>
      </w:r>
      <w:r w:rsidRPr="00256552">
        <w:rPr>
          <w:cs/>
        </w:rPr>
        <w:t>‎</w:t>
      </w:r>
      <w:r w:rsidR="00B42196" w:rsidRPr="00256552">
        <w:t>was</w:t>
      </w:r>
      <w:r w:rsidR="00623B3C" w:rsidRPr="00256552">
        <w:rPr>
          <w:cs/>
        </w:rPr>
        <w:t>‎</w:t>
      </w:r>
      <w:r w:rsidR="00623B3C" w:rsidRPr="00256552">
        <w:t xml:space="preserve"> </w:t>
      </w:r>
      <w:r w:rsidRPr="00256552">
        <w:rPr>
          <w:cs/>
        </w:rPr>
        <w:t>‎</w:t>
      </w:r>
      <w:r w:rsidR="00B42196" w:rsidRPr="00256552">
        <w:t>received</w:t>
      </w:r>
      <w:r w:rsidR="00623B3C" w:rsidRPr="00256552">
        <w:rPr>
          <w:cs/>
        </w:rPr>
        <w:t>‎</w:t>
      </w:r>
      <w:r w:rsidR="00623B3C" w:rsidRPr="00256552">
        <w:t xml:space="preserve"> </w:t>
      </w:r>
      <w:r w:rsidRPr="00256552">
        <w:rPr>
          <w:cs/>
        </w:rPr>
        <w:t>‎</w:t>
      </w:r>
      <w:r w:rsidR="00B42196" w:rsidRPr="00256552">
        <w:t>from</w:t>
      </w:r>
      <w:r w:rsidR="00623B3C" w:rsidRPr="00256552">
        <w:rPr>
          <w:cs/>
        </w:rPr>
        <w:t>‎</w:t>
      </w:r>
      <w:r w:rsidR="00623B3C" w:rsidRPr="00256552">
        <w:t xml:space="preserve"> </w:t>
      </w:r>
      <w:r w:rsidRPr="00256552">
        <w:rPr>
          <w:cs/>
        </w:rPr>
        <w:t>‎</w:t>
      </w:r>
      <w:r w:rsidR="00B42196" w:rsidRPr="00256552">
        <w:t>a</w:t>
      </w:r>
      <w:r w:rsidR="00623B3C" w:rsidRPr="00256552">
        <w:rPr>
          <w:cs/>
        </w:rPr>
        <w:t>‎</w:t>
      </w:r>
      <w:r w:rsidR="00623B3C" w:rsidRPr="00256552">
        <w:t xml:space="preserve"> </w:t>
      </w:r>
      <w:r w:rsidRPr="00256552">
        <w:rPr>
          <w:cs/>
        </w:rPr>
        <w:t>‎</w:t>
      </w:r>
      <w:r w:rsidR="00B42196" w:rsidRPr="00256552">
        <w:t>donor,</w:t>
      </w:r>
      <w:r w:rsidR="00623B3C" w:rsidRPr="00256552">
        <w:rPr>
          <w:cs/>
        </w:rPr>
        <w:t>‎</w:t>
      </w:r>
      <w:r w:rsidR="002A5E7A" w:rsidRPr="00256552">
        <w:t xml:space="preserve"> </w:t>
      </w:r>
      <w:r w:rsidR="00B42196" w:rsidRPr="00256552">
        <w:t>earmarked</w:t>
      </w:r>
      <w:r w:rsidR="00623B3C" w:rsidRPr="00256552">
        <w:rPr>
          <w:cs/>
        </w:rPr>
        <w:t>‎</w:t>
      </w:r>
      <w:r w:rsidR="00623B3C" w:rsidRPr="00256552">
        <w:t xml:space="preserve"> </w:t>
      </w:r>
      <w:r w:rsidR="00B42196" w:rsidRPr="00256552">
        <w:t>for</w:t>
      </w:r>
      <w:r w:rsidR="00623B3C" w:rsidRPr="00256552">
        <w:rPr>
          <w:cs/>
        </w:rPr>
        <w:t>‎</w:t>
      </w:r>
      <w:r w:rsidR="00623B3C" w:rsidRPr="00256552">
        <w:t xml:space="preserve"> </w:t>
      </w:r>
      <w:r w:rsidR="00B42196" w:rsidRPr="00256552">
        <w:t>use</w:t>
      </w:r>
      <w:r w:rsidR="00623B3C" w:rsidRPr="00256552">
        <w:rPr>
          <w:cs/>
        </w:rPr>
        <w:t>‎</w:t>
      </w:r>
      <w:r w:rsidR="00623B3C" w:rsidRPr="00256552">
        <w:t xml:space="preserve"> </w:t>
      </w:r>
      <w:r w:rsidR="00B42196" w:rsidRPr="00256552">
        <w:t>in</w:t>
      </w:r>
      <w:r w:rsidR="00623B3C" w:rsidRPr="00256552">
        <w:rPr>
          <w:cs/>
        </w:rPr>
        <w:t>‎</w:t>
      </w:r>
      <w:r w:rsidR="00623B3C" w:rsidRPr="00256552">
        <w:t xml:space="preserve"> </w:t>
      </w:r>
      <w:r w:rsidR="00B42196" w:rsidRPr="00256552">
        <w:t>the</w:t>
      </w:r>
      <w:r w:rsidR="00623B3C" w:rsidRPr="00256552">
        <w:rPr>
          <w:cs/>
        </w:rPr>
        <w:t>‎</w:t>
      </w:r>
      <w:r w:rsidR="00623B3C" w:rsidRPr="00256552">
        <w:t xml:space="preserve"> </w:t>
      </w:r>
      <w:r w:rsidR="00B42196" w:rsidRPr="00256552">
        <w:t>Sandwich</w:t>
      </w:r>
      <w:r w:rsidR="009F15F3" w:rsidRPr="00256552">
        <w:rPr>
          <w:cs/>
        </w:rPr>
        <w:t>‎</w:t>
      </w:r>
      <w:r w:rsidR="00623B3C" w:rsidRPr="00256552">
        <w:rPr>
          <w:cs/>
        </w:rPr>
        <w:t>‎</w:t>
      </w:r>
      <w:r w:rsidR="00623B3C" w:rsidRPr="00256552">
        <w:t xml:space="preserve"> </w:t>
      </w:r>
      <w:r w:rsidR="00B42196" w:rsidRPr="00256552">
        <w:t>project</w:t>
      </w:r>
      <w:r w:rsidR="00623B3C" w:rsidRPr="00256552">
        <w:rPr>
          <w:cs/>
        </w:rPr>
        <w:t>‎</w:t>
      </w:r>
      <w:r w:rsidR="00623B3C" w:rsidRPr="00256552">
        <w:t xml:space="preserve"> </w:t>
      </w:r>
      <w:r w:rsidR="00B42196" w:rsidRPr="00256552">
        <w:t>in</w:t>
      </w:r>
      <w:r w:rsidR="00623B3C" w:rsidRPr="00256552">
        <w:rPr>
          <w:cs/>
        </w:rPr>
        <w:t>‎</w:t>
      </w:r>
      <w:r w:rsidR="00623B3C" w:rsidRPr="00256552">
        <w:t xml:space="preserve"> </w:t>
      </w:r>
      <w:r w:rsidR="00B42196" w:rsidRPr="00256552">
        <w:t>2016</w:t>
      </w:r>
      <w:r w:rsidR="00281915">
        <w:t>-2017. The sum of NIS 243 thousand was released for activities in the report year</w:t>
      </w:r>
      <w:r w:rsidR="00B42196" w:rsidRPr="00256552">
        <w:t>.</w:t>
      </w:r>
      <w:r w:rsidR="00281915">
        <w:t xml:space="preserve"> </w:t>
      </w:r>
    </w:p>
    <w:p w14:paraId="4BE9DC18" w14:textId="77777777" w:rsidR="00281915" w:rsidRDefault="00164F71" w:rsidP="00281915">
      <w:pPr>
        <w:pStyle w:val="a"/>
        <w:numPr>
          <w:ilvl w:val="0"/>
          <w:numId w:val="21"/>
        </w:numPr>
      </w:pPr>
      <w:r w:rsidRPr="00256552">
        <w:rPr>
          <w:cs/>
        </w:rPr>
        <w:t>‎</w:t>
      </w:r>
      <w:r w:rsidR="00B42196" w:rsidRPr="00256552">
        <w:t>In</w:t>
      </w:r>
      <w:r w:rsidR="00623B3C" w:rsidRPr="00256552">
        <w:rPr>
          <w:cs/>
        </w:rPr>
        <w:t>‎</w:t>
      </w:r>
      <w:r w:rsidR="00623B3C" w:rsidRPr="00256552">
        <w:t xml:space="preserve"> </w:t>
      </w:r>
      <w:r w:rsidRPr="00256552">
        <w:rPr>
          <w:cs/>
        </w:rPr>
        <w:t>‎</w:t>
      </w:r>
      <w:r w:rsidR="00281915">
        <w:t>2015</w:t>
      </w:r>
      <w:r w:rsidR="00B42196" w:rsidRPr="00256552">
        <w:t>,</w:t>
      </w:r>
      <w:r w:rsidR="00623B3C" w:rsidRPr="00256552">
        <w:rPr>
          <w:cs/>
        </w:rPr>
        <w:t>‎</w:t>
      </w:r>
      <w:r w:rsidR="00623B3C" w:rsidRPr="00256552">
        <w:t xml:space="preserve"> </w:t>
      </w:r>
      <w:r w:rsidRPr="00256552">
        <w:rPr>
          <w:cs/>
        </w:rPr>
        <w:t>‎</w:t>
      </w:r>
      <w:r w:rsidR="00B42196" w:rsidRPr="00256552">
        <w:t>a</w:t>
      </w:r>
      <w:r w:rsidR="00623B3C" w:rsidRPr="00256552">
        <w:rPr>
          <w:cs/>
        </w:rPr>
        <w:t>‎</w:t>
      </w:r>
      <w:r w:rsidR="00623B3C" w:rsidRPr="00256552">
        <w:t xml:space="preserve"> </w:t>
      </w:r>
      <w:r w:rsidRPr="00256552">
        <w:rPr>
          <w:cs/>
        </w:rPr>
        <w:t>‎</w:t>
      </w:r>
      <w:r w:rsidR="00B42196" w:rsidRPr="00256552">
        <w:t>donation</w:t>
      </w:r>
      <w:r w:rsidR="00623B3C" w:rsidRPr="00256552">
        <w:rPr>
          <w:cs/>
        </w:rPr>
        <w:t>‎</w:t>
      </w:r>
      <w:r w:rsidR="00623B3C" w:rsidRPr="00256552">
        <w:t xml:space="preserve"> </w:t>
      </w:r>
      <w:r w:rsidRPr="00256552">
        <w:rPr>
          <w:cs/>
        </w:rPr>
        <w:t>‎</w:t>
      </w:r>
      <w:r w:rsidR="00B42196" w:rsidRPr="00256552">
        <w:t>of</w:t>
      </w:r>
      <w:r w:rsidR="00623B3C" w:rsidRPr="00256552">
        <w:rPr>
          <w:cs/>
        </w:rPr>
        <w:t>‎</w:t>
      </w:r>
      <w:r w:rsidR="00623B3C" w:rsidRPr="00256552">
        <w:t xml:space="preserve"> </w:t>
      </w:r>
      <w:r w:rsidRPr="00256552">
        <w:rPr>
          <w:cs/>
        </w:rPr>
        <w:t>‎</w:t>
      </w:r>
      <w:r w:rsidR="00B42196" w:rsidRPr="00256552">
        <w:t>NIS</w:t>
      </w:r>
      <w:r w:rsidR="00623B3C" w:rsidRPr="00256552">
        <w:rPr>
          <w:cs/>
        </w:rPr>
        <w:t>‎</w:t>
      </w:r>
      <w:r w:rsidR="00623B3C" w:rsidRPr="00256552">
        <w:t xml:space="preserve"> </w:t>
      </w:r>
      <w:r w:rsidRPr="00256552">
        <w:rPr>
          <w:cs/>
        </w:rPr>
        <w:t>‎</w:t>
      </w:r>
      <w:r w:rsidR="00B42196" w:rsidRPr="00256552">
        <w:t>480</w:t>
      </w:r>
      <w:r w:rsidR="00623B3C" w:rsidRPr="00256552">
        <w:rPr>
          <w:cs/>
        </w:rPr>
        <w:t>‎</w:t>
      </w:r>
      <w:r w:rsidR="00623B3C" w:rsidRPr="00256552">
        <w:t xml:space="preserve"> </w:t>
      </w:r>
      <w:r w:rsidRPr="00256552">
        <w:rPr>
          <w:cs/>
        </w:rPr>
        <w:t>‎</w:t>
      </w:r>
      <w:r w:rsidR="00B42196" w:rsidRPr="00256552">
        <w:t>thousand</w:t>
      </w:r>
      <w:r w:rsidR="00623B3C" w:rsidRPr="00256552">
        <w:rPr>
          <w:cs/>
        </w:rPr>
        <w:t>‎</w:t>
      </w:r>
      <w:r w:rsidR="00623B3C" w:rsidRPr="00256552">
        <w:t xml:space="preserve"> </w:t>
      </w:r>
      <w:r w:rsidRPr="00256552">
        <w:rPr>
          <w:cs/>
        </w:rPr>
        <w:t>‎</w:t>
      </w:r>
      <w:r w:rsidR="00B42196" w:rsidRPr="00256552">
        <w:t>was</w:t>
      </w:r>
      <w:r w:rsidR="00623B3C" w:rsidRPr="00256552">
        <w:rPr>
          <w:cs/>
        </w:rPr>
        <w:t>‎</w:t>
      </w:r>
      <w:r w:rsidR="00623B3C" w:rsidRPr="00256552">
        <w:t xml:space="preserve"> </w:t>
      </w:r>
      <w:r w:rsidRPr="00256552">
        <w:rPr>
          <w:cs/>
        </w:rPr>
        <w:t>‎</w:t>
      </w:r>
      <w:r w:rsidR="00B42196" w:rsidRPr="00256552">
        <w:t>received</w:t>
      </w:r>
      <w:r w:rsidR="00623B3C" w:rsidRPr="00256552">
        <w:rPr>
          <w:cs/>
        </w:rPr>
        <w:t>‎</w:t>
      </w:r>
      <w:r w:rsidR="00623B3C" w:rsidRPr="00256552">
        <w:t xml:space="preserve"> </w:t>
      </w:r>
      <w:r w:rsidRPr="00256552">
        <w:rPr>
          <w:cs/>
        </w:rPr>
        <w:t>‎</w:t>
      </w:r>
      <w:r w:rsidR="00B42196" w:rsidRPr="00256552">
        <w:t>from</w:t>
      </w:r>
      <w:r w:rsidR="00623B3C" w:rsidRPr="00256552">
        <w:rPr>
          <w:cs/>
        </w:rPr>
        <w:t>‎</w:t>
      </w:r>
      <w:r w:rsidR="00623B3C" w:rsidRPr="00256552">
        <w:t xml:space="preserve"> </w:t>
      </w:r>
      <w:r w:rsidRPr="00256552">
        <w:rPr>
          <w:cs/>
        </w:rPr>
        <w:t>‎</w:t>
      </w:r>
      <w:r w:rsidR="00B42196" w:rsidRPr="00256552">
        <w:t>a</w:t>
      </w:r>
      <w:r w:rsidR="00623B3C" w:rsidRPr="00256552">
        <w:rPr>
          <w:cs/>
        </w:rPr>
        <w:t>‎</w:t>
      </w:r>
      <w:r w:rsidR="00623B3C" w:rsidRPr="00256552">
        <w:t xml:space="preserve"> </w:t>
      </w:r>
      <w:r w:rsidRPr="00256552">
        <w:rPr>
          <w:cs/>
        </w:rPr>
        <w:t>‎</w:t>
      </w:r>
      <w:r w:rsidR="00B42196" w:rsidRPr="00256552">
        <w:t>donor,</w:t>
      </w:r>
      <w:r w:rsidR="00623B3C" w:rsidRPr="00256552">
        <w:rPr>
          <w:cs/>
        </w:rPr>
        <w:t>‎</w:t>
      </w:r>
      <w:r w:rsidR="002A5E7A" w:rsidRPr="00256552">
        <w:t xml:space="preserve"> </w:t>
      </w:r>
      <w:r w:rsidR="00B42196" w:rsidRPr="00256552">
        <w:t>earmarked</w:t>
      </w:r>
      <w:r w:rsidR="00623B3C" w:rsidRPr="00256552">
        <w:rPr>
          <w:cs/>
        </w:rPr>
        <w:t>‎</w:t>
      </w:r>
      <w:r w:rsidR="00623B3C" w:rsidRPr="00256552">
        <w:t xml:space="preserve"> </w:t>
      </w:r>
      <w:r w:rsidR="00B42196" w:rsidRPr="00256552">
        <w:t>for</w:t>
      </w:r>
      <w:r w:rsidR="00623B3C" w:rsidRPr="00256552">
        <w:rPr>
          <w:cs/>
        </w:rPr>
        <w:t>‎</w:t>
      </w:r>
      <w:r w:rsidR="00623B3C" w:rsidRPr="00256552">
        <w:t xml:space="preserve"> </w:t>
      </w:r>
      <w:r w:rsidR="00B42196" w:rsidRPr="00256552">
        <w:t>establishment</w:t>
      </w:r>
      <w:r w:rsidR="00623B3C" w:rsidRPr="00256552">
        <w:rPr>
          <w:cs/>
        </w:rPr>
        <w:t>‎</w:t>
      </w:r>
      <w:r w:rsidR="00623B3C" w:rsidRPr="00256552">
        <w:t xml:space="preserve"> </w:t>
      </w:r>
      <w:r w:rsidR="00B42196" w:rsidRPr="00256552">
        <w:t>of</w:t>
      </w:r>
      <w:r w:rsidR="00623B3C" w:rsidRPr="00256552">
        <w:rPr>
          <w:cs/>
        </w:rPr>
        <w:t>‎</w:t>
      </w:r>
      <w:r w:rsidR="00623B3C" w:rsidRPr="00256552">
        <w:t xml:space="preserve"> </w:t>
      </w:r>
      <w:r w:rsidR="00B42196" w:rsidRPr="00256552">
        <w:t>a</w:t>
      </w:r>
      <w:r w:rsidR="00623B3C" w:rsidRPr="00256552">
        <w:rPr>
          <w:cs/>
        </w:rPr>
        <w:t>‎</w:t>
      </w:r>
      <w:r w:rsidR="00623B3C" w:rsidRPr="00256552">
        <w:t xml:space="preserve"> </w:t>
      </w:r>
      <w:r w:rsidR="00B42196" w:rsidRPr="00256552">
        <w:t>Visitors</w:t>
      </w:r>
      <w:r w:rsidR="00623B3C" w:rsidRPr="00256552">
        <w:rPr>
          <w:cs/>
        </w:rPr>
        <w:t>‎</w:t>
      </w:r>
      <w:r w:rsidR="00623B3C" w:rsidRPr="00256552">
        <w:t xml:space="preserve"> </w:t>
      </w:r>
      <w:r w:rsidR="00B42196" w:rsidRPr="00256552">
        <w:t>Center.</w:t>
      </w:r>
      <w:r w:rsidR="00281915">
        <w:t xml:space="preserve"> The amount is yet to be released.</w:t>
      </w:r>
    </w:p>
    <w:p w14:paraId="65AD67D9" w14:textId="77777777" w:rsidR="00B42196" w:rsidRPr="00256552" w:rsidRDefault="00281915" w:rsidP="00FD10E6">
      <w:pPr>
        <w:pStyle w:val="a"/>
        <w:numPr>
          <w:ilvl w:val="0"/>
          <w:numId w:val="21"/>
        </w:numPr>
      </w:pPr>
      <w:r>
        <w:t xml:space="preserve">In the report year, </w:t>
      </w:r>
      <w:r w:rsidRPr="00281915">
        <w:t xml:space="preserve">a donation of NIS 6,199 thousand was received, </w:t>
      </w:r>
      <w:r>
        <w:t xml:space="preserve">earmarked for </w:t>
      </w:r>
      <w:r w:rsidRPr="00281915">
        <w:t>purchas</w:t>
      </w:r>
      <w:r>
        <w:t xml:space="preserve">ing </w:t>
      </w:r>
      <w:r w:rsidRPr="00281915">
        <w:t xml:space="preserve">agricultural land for the purpose of growing agricultural produce </w:t>
      </w:r>
      <w:r>
        <w:t xml:space="preserve">intended </w:t>
      </w:r>
      <w:r w:rsidRPr="00281915">
        <w:t>for distribution to the needy. In December 2016</w:t>
      </w:r>
      <w:r>
        <w:t>,</w:t>
      </w:r>
      <w:r w:rsidRPr="00281915">
        <w:t xml:space="preserve"> the Association signed contracts for the purchase of 2 plots of land. The acquisition costs total NIS 3,515</w:t>
      </w:r>
      <w:r w:rsidR="00FD10E6">
        <w:t>.</w:t>
      </w:r>
      <w:r w:rsidRPr="00281915">
        <w:t xml:space="preserve"> </w:t>
      </w:r>
      <w:r w:rsidR="00FD10E6" w:rsidRPr="00281915">
        <w:t xml:space="preserve">During </w:t>
      </w:r>
      <w:r w:rsidRPr="00281915">
        <w:t>the reporting year</w:t>
      </w:r>
      <w:r w:rsidR="00FD10E6">
        <w:t>,</w:t>
      </w:r>
      <w:r w:rsidRPr="00281915">
        <w:t xml:space="preserve"> the Association paid only NIS 782 thousand. This amount was released from the restriction</w:t>
      </w:r>
      <w:r w:rsidR="00FD10E6">
        <w:t>,</w:t>
      </w:r>
      <w:r w:rsidRPr="00281915">
        <w:t xml:space="preserve"> and transferred to net assets used </w:t>
      </w:r>
      <w:r w:rsidR="00FD10E6">
        <w:t xml:space="preserve">for </w:t>
      </w:r>
      <w:r w:rsidRPr="00281915">
        <w:t xml:space="preserve">fixed assets. In view of the fact that the Association did not utilize the entire donation for the purchase of the land, </w:t>
      </w:r>
      <w:r w:rsidR="00F84C97">
        <w:t xml:space="preserve">permission was received from </w:t>
      </w:r>
      <w:r w:rsidRPr="00281915">
        <w:t>the donor to use the balance of NIS 2,684 for the general activit</w:t>
      </w:r>
      <w:r w:rsidR="00F84C97">
        <w:t>ies</w:t>
      </w:r>
      <w:r w:rsidRPr="00281915">
        <w:t xml:space="preserve"> of the Association. Therefore, this amount was released for operations during the report year.</w:t>
      </w:r>
      <w:r w:rsidR="00623B3C" w:rsidRPr="00256552">
        <w:rPr>
          <w:cs/>
        </w:rPr>
        <w:t>‎</w:t>
      </w:r>
      <w:r w:rsidR="002A5E7A" w:rsidRPr="00256552">
        <w:t xml:space="preserve"> </w:t>
      </w:r>
      <w:r w:rsidR="00623B3C" w:rsidRPr="00256552">
        <w:rPr>
          <w:cs/>
        </w:rPr>
        <w:t>‎</w:t>
      </w:r>
      <w:r w:rsidR="002A5E7A" w:rsidRPr="00256552">
        <w:t xml:space="preserve"> </w:t>
      </w:r>
      <w:r w:rsidR="00623B3C" w:rsidRPr="00256552">
        <w:rPr>
          <w:cs/>
        </w:rPr>
        <w:t>‎</w:t>
      </w:r>
      <w:r w:rsidR="00623B3C" w:rsidRPr="00256552">
        <w:t xml:space="preserve"> </w:t>
      </w:r>
    </w:p>
    <w:p w14:paraId="4875D596" w14:textId="77777777" w:rsidR="00B42196" w:rsidRPr="006F5519" w:rsidRDefault="00B42196" w:rsidP="00E625A7">
      <w:pPr>
        <w:pStyle w:val="2"/>
      </w:pPr>
      <w:r w:rsidRPr="006F5519">
        <w:lastRenderedPageBreak/>
        <w:t>Note</w:t>
      </w:r>
      <w:r w:rsidR="00623B3C" w:rsidRPr="006F5519">
        <w:rPr>
          <w:cs/>
        </w:rPr>
        <w:t>‎</w:t>
      </w:r>
      <w:r w:rsidR="00623B3C" w:rsidRPr="006F5519">
        <w:t xml:space="preserve"> </w:t>
      </w:r>
      <w:r w:rsidRPr="006F5519">
        <w:t>9</w:t>
      </w:r>
      <w:r w:rsidR="00623B3C" w:rsidRPr="006F5519">
        <w:rPr>
          <w:cs/>
        </w:rPr>
        <w:t>‎</w:t>
      </w:r>
      <w:r w:rsidR="00623B3C" w:rsidRPr="006F5519">
        <w:t xml:space="preserve"> </w:t>
      </w:r>
      <w:r w:rsidRPr="006F5519">
        <w:t>–</w:t>
      </w:r>
      <w:r w:rsidR="00623B3C" w:rsidRPr="006F5519">
        <w:rPr>
          <w:cs/>
        </w:rPr>
        <w:t>‎</w:t>
      </w:r>
      <w:r w:rsidR="00623B3C" w:rsidRPr="006F5519">
        <w:t xml:space="preserve"> </w:t>
      </w:r>
      <w:r w:rsidRPr="006F5519">
        <w:t>Donations</w:t>
      </w:r>
      <w:r w:rsidR="00623B3C" w:rsidRPr="006F5519">
        <w:rPr>
          <w:cs/>
        </w:rPr>
        <w:t>‎</w:t>
      </w:r>
      <w:r w:rsidR="00623B3C" w:rsidRPr="006F5519">
        <w:t xml:space="preserve"> </w:t>
      </w:r>
    </w:p>
    <w:tbl>
      <w:tblPr>
        <w:tblStyle w:val="ad"/>
        <w:tblW w:w="850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709"/>
        <w:gridCol w:w="1276"/>
        <w:gridCol w:w="425"/>
        <w:gridCol w:w="1418"/>
      </w:tblGrid>
      <w:tr w:rsidR="00FD10E6" w:rsidRPr="00F84C97" w14:paraId="7607EBCA" w14:textId="77777777" w:rsidTr="00FD10E6">
        <w:tc>
          <w:tcPr>
            <w:tcW w:w="4678" w:type="dxa"/>
          </w:tcPr>
          <w:p w14:paraId="6B8FA897" w14:textId="77777777" w:rsidR="00FD10E6" w:rsidRPr="00F84C97" w:rsidRDefault="00FD10E6" w:rsidP="00FD10E6">
            <w:pPr>
              <w:spacing w:before="10" w:after="10"/>
              <w:rPr>
                <w:rFonts w:cstheme="minorHAnsi"/>
              </w:rPr>
            </w:pPr>
            <w:r w:rsidRPr="006F5519">
              <w:rPr>
                <w:rFonts w:cstheme="minorHAnsi"/>
                <w:cs/>
              </w:rPr>
              <w:t>‎</w:t>
            </w:r>
          </w:p>
        </w:tc>
        <w:tc>
          <w:tcPr>
            <w:tcW w:w="709" w:type="dxa"/>
          </w:tcPr>
          <w:p w14:paraId="0143A58A" w14:textId="77777777" w:rsidR="00FD10E6" w:rsidRPr="00F84C97" w:rsidRDefault="00FD10E6" w:rsidP="00FD10E6">
            <w:pPr>
              <w:spacing w:before="10" w:after="10"/>
              <w:rPr>
                <w:rFonts w:cstheme="minorHAnsi"/>
              </w:rPr>
            </w:pPr>
          </w:p>
        </w:tc>
        <w:tc>
          <w:tcPr>
            <w:tcW w:w="3119" w:type="dxa"/>
            <w:gridSpan w:val="3"/>
            <w:tcBorders>
              <w:bottom w:val="single" w:sz="4" w:space="0" w:color="auto"/>
            </w:tcBorders>
          </w:tcPr>
          <w:p w14:paraId="1B325C34" w14:textId="77777777" w:rsidR="00FD10E6" w:rsidRPr="00F84C97" w:rsidRDefault="00FD10E6" w:rsidP="00FD10E6">
            <w:pPr>
              <w:spacing w:before="10" w:after="10"/>
              <w:jc w:val="center"/>
              <w:rPr>
                <w:rFonts w:cstheme="minorHAnsi"/>
              </w:rPr>
            </w:pPr>
            <w:r w:rsidRPr="00F84C97">
              <w:rPr>
                <w:rFonts w:cstheme="minorHAnsi"/>
              </w:rPr>
              <w:t>As</w:t>
            </w:r>
            <w:r w:rsidRPr="00F84C97">
              <w:rPr>
                <w:rFonts w:cstheme="minorHAnsi"/>
                <w:cs/>
              </w:rPr>
              <w:t>‎</w:t>
            </w:r>
            <w:r w:rsidRPr="00F84C97">
              <w:rPr>
                <w:rFonts w:cstheme="minorHAnsi"/>
              </w:rPr>
              <w:t xml:space="preserve"> of</w:t>
            </w:r>
            <w:r w:rsidRPr="00F84C97">
              <w:rPr>
                <w:rFonts w:cstheme="minorHAnsi"/>
                <w:cs/>
              </w:rPr>
              <w:t>‎</w:t>
            </w:r>
            <w:r w:rsidRPr="00F84C97">
              <w:rPr>
                <w:rFonts w:cstheme="minorHAnsi"/>
              </w:rPr>
              <w:t xml:space="preserve"> December</w:t>
            </w:r>
            <w:r w:rsidRPr="00F84C97">
              <w:rPr>
                <w:rFonts w:cstheme="minorHAnsi"/>
                <w:cs/>
              </w:rPr>
              <w:t>‎</w:t>
            </w:r>
            <w:r w:rsidRPr="00F84C97">
              <w:rPr>
                <w:rFonts w:cstheme="minorHAnsi"/>
              </w:rPr>
              <w:t xml:space="preserve"> 31</w:t>
            </w:r>
            <w:r w:rsidRPr="00F84C97">
              <w:rPr>
                <w:rFonts w:cstheme="minorHAnsi"/>
                <w:cs/>
              </w:rPr>
              <w:t>‎</w:t>
            </w:r>
          </w:p>
        </w:tc>
      </w:tr>
      <w:tr w:rsidR="00FD10E6" w:rsidRPr="00F84C97" w14:paraId="61A7EF8D" w14:textId="77777777" w:rsidTr="00FD10E6">
        <w:tc>
          <w:tcPr>
            <w:tcW w:w="4678" w:type="dxa"/>
          </w:tcPr>
          <w:p w14:paraId="28ED92DE" w14:textId="77777777" w:rsidR="00FD10E6" w:rsidRPr="00F84C97" w:rsidRDefault="00FD10E6" w:rsidP="00FD10E6">
            <w:pPr>
              <w:spacing w:before="10" w:after="10"/>
              <w:rPr>
                <w:rFonts w:cstheme="minorHAnsi"/>
                <w:u w:val="single"/>
              </w:rPr>
            </w:pPr>
          </w:p>
        </w:tc>
        <w:tc>
          <w:tcPr>
            <w:tcW w:w="709" w:type="dxa"/>
          </w:tcPr>
          <w:p w14:paraId="3D280EDD" w14:textId="77777777" w:rsidR="00FD10E6" w:rsidRPr="00F84C97" w:rsidRDefault="00FD10E6" w:rsidP="00FD10E6">
            <w:pPr>
              <w:spacing w:before="10" w:after="10"/>
              <w:rPr>
                <w:rFonts w:cstheme="minorHAnsi"/>
              </w:rPr>
            </w:pPr>
          </w:p>
        </w:tc>
        <w:tc>
          <w:tcPr>
            <w:tcW w:w="1276" w:type="dxa"/>
          </w:tcPr>
          <w:p w14:paraId="44CF0150" w14:textId="77777777" w:rsidR="00FD10E6" w:rsidRPr="00F84C97" w:rsidRDefault="00FD10E6" w:rsidP="00FD10E6">
            <w:pPr>
              <w:spacing w:before="10" w:after="10"/>
              <w:jc w:val="center"/>
              <w:rPr>
                <w:rFonts w:cstheme="minorHAnsi"/>
              </w:rPr>
            </w:pPr>
            <w:r w:rsidRPr="00F84C97">
              <w:rPr>
                <w:rFonts w:cstheme="minorHAnsi"/>
              </w:rPr>
              <w:t>2016</w:t>
            </w:r>
          </w:p>
        </w:tc>
        <w:tc>
          <w:tcPr>
            <w:tcW w:w="425" w:type="dxa"/>
            <w:tcBorders>
              <w:top w:val="single" w:sz="4" w:space="0" w:color="auto"/>
            </w:tcBorders>
          </w:tcPr>
          <w:p w14:paraId="54722969" w14:textId="77777777" w:rsidR="00FD10E6" w:rsidRPr="00F84C97" w:rsidRDefault="00FD10E6" w:rsidP="00FD10E6">
            <w:pPr>
              <w:spacing w:before="10" w:after="10"/>
              <w:jc w:val="center"/>
              <w:rPr>
                <w:rFonts w:cstheme="minorHAnsi"/>
              </w:rPr>
            </w:pPr>
          </w:p>
        </w:tc>
        <w:tc>
          <w:tcPr>
            <w:tcW w:w="1418" w:type="dxa"/>
          </w:tcPr>
          <w:p w14:paraId="3AAB88B2" w14:textId="77777777" w:rsidR="00FD10E6" w:rsidRPr="00F84C97" w:rsidRDefault="00FD10E6" w:rsidP="00FD10E6">
            <w:pPr>
              <w:spacing w:before="10" w:after="10"/>
              <w:jc w:val="center"/>
              <w:rPr>
                <w:rFonts w:cstheme="minorHAnsi"/>
              </w:rPr>
            </w:pPr>
            <w:r w:rsidRPr="00F84C97">
              <w:rPr>
                <w:rFonts w:cstheme="minorHAnsi"/>
              </w:rPr>
              <w:t>2015</w:t>
            </w:r>
          </w:p>
        </w:tc>
      </w:tr>
      <w:tr w:rsidR="00FD10E6" w:rsidRPr="00F84C97" w14:paraId="43E10B54" w14:textId="77777777" w:rsidTr="00FD10E6">
        <w:tc>
          <w:tcPr>
            <w:tcW w:w="4678" w:type="dxa"/>
          </w:tcPr>
          <w:p w14:paraId="029DDABB" w14:textId="77777777" w:rsidR="00FD10E6" w:rsidRPr="00F84C97" w:rsidRDefault="00FD10E6" w:rsidP="00FD10E6">
            <w:pPr>
              <w:spacing w:before="10" w:after="10"/>
              <w:rPr>
                <w:rFonts w:cstheme="minorHAnsi"/>
              </w:rPr>
            </w:pPr>
          </w:p>
        </w:tc>
        <w:tc>
          <w:tcPr>
            <w:tcW w:w="709" w:type="dxa"/>
          </w:tcPr>
          <w:p w14:paraId="7CDCD7A0" w14:textId="77777777" w:rsidR="00FD10E6" w:rsidRPr="00F84C97" w:rsidRDefault="00FD10E6" w:rsidP="00FD10E6">
            <w:pPr>
              <w:spacing w:before="10" w:after="10"/>
              <w:rPr>
                <w:rFonts w:cstheme="minorHAnsi"/>
              </w:rPr>
            </w:pPr>
          </w:p>
        </w:tc>
        <w:tc>
          <w:tcPr>
            <w:tcW w:w="1276" w:type="dxa"/>
            <w:tcBorders>
              <w:bottom w:val="single" w:sz="4" w:space="0" w:color="auto"/>
            </w:tcBorders>
          </w:tcPr>
          <w:p w14:paraId="3F490EF6" w14:textId="77777777" w:rsidR="00FD10E6" w:rsidRPr="00F84C97" w:rsidRDefault="00FD10E6" w:rsidP="00FD10E6">
            <w:pPr>
              <w:spacing w:before="10" w:after="10"/>
              <w:jc w:val="center"/>
              <w:rPr>
                <w:rFonts w:cstheme="minorHAnsi"/>
              </w:rPr>
            </w:pPr>
            <w:r w:rsidRPr="00F84C97">
              <w:rPr>
                <w:rFonts w:cstheme="minorHAnsi"/>
                <w:cs/>
              </w:rPr>
              <w:t>‎</w:t>
            </w:r>
            <w:r w:rsidRPr="00F84C97">
              <w:rPr>
                <w:rFonts w:cstheme="minorHAnsi"/>
              </w:rPr>
              <w:t>NIS</w:t>
            </w:r>
            <w:r w:rsidRPr="00F84C97">
              <w:rPr>
                <w:rFonts w:cstheme="minorHAnsi"/>
                <w:cs/>
              </w:rPr>
              <w:t>‎</w:t>
            </w:r>
            <w:r w:rsidRPr="00F84C97">
              <w:rPr>
                <w:rFonts w:cstheme="minorHAnsi"/>
              </w:rPr>
              <w:t xml:space="preserve"> thousands</w:t>
            </w:r>
          </w:p>
        </w:tc>
        <w:tc>
          <w:tcPr>
            <w:tcW w:w="425" w:type="dxa"/>
          </w:tcPr>
          <w:p w14:paraId="70CFCB41" w14:textId="77777777" w:rsidR="00FD10E6" w:rsidRPr="00F84C97" w:rsidRDefault="00FD10E6" w:rsidP="00FD10E6">
            <w:pPr>
              <w:spacing w:before="10" w:after="10"/>
              <w:jc w:val="center"/>
              <w:rPr>
                <w:rFonts w:cstheme="minorHAnsi"/>
                <w:rtl/>
                <w:cs/>
              </w:rPr>
            </w:pPr>
          </w:p>
        </w:tc>
        <w:tc>
          <w:tcPr>
            <w:tcW w:w="1418" w:type="dxa"/>
            <w:tcBorders>
              <w:bottom w:val="single" w:sz="4" w:space="0" w:color="auto"/>
            </w:tcBorders>
          </w:tcPr>
          <w:p w14:paraId="6EB57F49" w14:textId="77777777" w:rsidR="00FD10E6" w:rsidRPr="00F84C97" w:rsidRDefault="00FD10E6" w:rsidP="00FD10E6">
            <w:pPr>
              <w:spacing w:before="10" w:after="10"/>
              <w:jc w:val="center"/>
              <w:rPr>
                <w:rFonts w:cstheme="minorHAnsi"/>
              </w:rPr>
            </w:pPr>
            <w:r w:rsidRPr="00F84C97">
              <w:rPr>
                <w:rFonts w:cstheme="minorHAnsi"/>
                <w:cs/>
              </w:rPr>
              <w:t>‎</w:t>
            </w:r>
            <w:r w:rsidRPr="00F84C97">
              <w:rPr>
                <w:rFonts w:cstheme="minorHAnsi"/>
              </w:rPr>
              <w:t>NIS</w:t>
            </w:r>
            <w:r w:rsidRPr="00F84C97">
              <w:rPr>
                <w:rFonts w:cstheme="minorHAnsi"/>
                <w:cs/>
              </w:rPr>
              <w:t>‎</w:t>
            </w:r>
            <w:r w:rsidRPr="00F84C97">
              <w:rPr>
                <w:rFonts w:cstheme="minorHAnsi"/>
              </w:rPr>
              <w:t xml:space="preserve"> thousands</w:t>
            </w:r>
          </w:p>
        </w:tc>
      </w:tr>
      <w:tr w:rsidR="00FD10E6" w:rsidRPr="00F84C97" w14:paraId="474376EB" w14:textId="77777777" w:rsidTr="00FD10E6">
        <w:tc>
          <w:tcPr>
            <w:tcW w:w="4678" w:type="dxa"/>
          </w:tcPr>
          <w:p w14:paraId="2B7C8071" w14:textId="77777777" w:rsidR="00FD10E6" w:rsidRPr="00F84C97" w:rsidRDefault="00FD10E6" w:rsidP="00FD10E6">
            <w:pPr>
              <w:spacing w:before="10" w:after="10"/>
              <w:rPr>
                <w:rFonts w:cstheme="minorHAnsi"/>
              </w:rPr>
            </w:pPr>
            <w:r>
              <w:rPr>
                <w:rFonts w:cstheme="minorHAnsi"/>
              </w:rPr>
              <w:t xml:space="preserve">Donations to activities </w:t>
            </w:r>
          </w:p>
        </w:tc>
        <w:tc>
          <w:tcPr>
            <w:tcW w:w="709" w:type="dxa"/>
          </w:tcPr>
          <w:p w14:paraId="62582A3E" w14:textId="77777777" w:rsidR="00FD10E6" w:rsidRPr="00F84C97" w:rsidRDefault="00FD10E6" w:rsidP="00FD10E6">
            <w:pPr>
              <w:spacing w:before="10" w:after="10"/>
              <w:rPr>
                <w:rFonts w:cstheme="minorHAnsi"/>
              </w:rPr>
            </w:pPr>
          </w:p>
        </w:tc>
        <w:tc>
          <w:tcPr>
            <w:tcW w:w="1276" w:type="dxa"/>
            <w:tcBorders>
              <w:top w:val="single" w:sz="4" w:space="0" w:color="auto"/>
            </w:tcBorders>
          </w:tcPr>
          <w:p w14:paraId="6B597964" w14:textId="77777777" w:rsidR="00FD10E6" w:rsidRPr="00FD1BF3" w:rsidRDefault="00FD10E6" w:rsidP="00FD10E6">
            <w:pPr>
              <w:spacing w:before="10" w:after="10"/>
              <w:jc w:val="right"/>
              <w:rPr>
                <w:rFonts w:cstheme="minorHAnsi"/>
                <w:rtl/>
              </w:rPr>
            </w:pPr>
            <w:r w:rsidRPr="00FD1BF3">
              <w:rPr>
                <w:rFonts w:cstheme="minorHAnsi"/>
              </w:rPr>
              <w:t>30,405</w:t>
            </w:r>
          </w:p>
        </w:tc>
        <w:tc>
          <w:tcPr>
            <w:tcW w:w="425" w:type="dxa"/>
          </w:tcPr>
          <w:p w14:paraId="6292EE9B" w14:textId="77777777" w:rsidR="00FD10E6" w:rsidRDefault="00FD10E6" w:rsidP="00FD10E6">
            <w:pPr>
              <w:spacing w:before="10" w:after="10"/>
              <w:jc w:val="right"/>
              <w:rPr>
                <w:rStyle w:val="Bodytext2"/>
                <w:rtl/>
              </w:rPr>
            </w:pPr>
          </w:p>
        </w:tc>
        <w:tc>
          <w:tcPr>
            <w:tcW w:w="1418" w:type="dxa"/>
            <w:tcBorders>
              <w:top w:val="single" w:sz="4" w:space="0" w:color="auto"/>
            </w:tcBorders>
          </w:tcPr>
          <w:p w14:paraId="39D8A51F" w14:textId="77777777" w:rsidR="00FD10E6" w:rsidRDefault="00FD10E6" w:rsidP="00FD10E6">
            <w:pPr>
              <w:spacing w:before="10" w:after="10"/>
              <w:jc w:val="right"/>
              <w:rPr>
                <w:rtl/>
              </w:rPr>
            </w:pPr>
            <w:r>
              <w:rPr>
                <w:rStyle w:val="Bodytext2"/>
                <w:rtl/>
              </w:rPr>
              <w:t>35,153</w:t>
            </w:r>
          </w:p>
        </w:tc>
      </w:tr>
      <w:tr w:rsidR="00FD10E6" w:rsidRPr="00F84C97" w14:paraId="60D16546" w14:textId="77777777" w:rsidTr="00FD10E6">
        <w:tc>
          <w:tcPr>
            <w:tcW w:w="4678" w:type="dxa"/>
          </w:tcPr>
          <w:p w14:paraId="0235FB5A" w14:textId="77777777" w:rsidR="00FD10E6" w:rsidRPr="00F84C97" w:rsidRDefault="00FD10E6" w:rsidP="00FD10E6">
            <w:pPr>
              <w:spacing w:before="10" w:after="10"/>
              <w:rPr>
                <w:rFonts w:cstheme="minorHAnsi"/>
              </w:rPr>
            </w:pPr>
            <w:r w:rsidRPr="006F5519">
              <w:rPr>
                <w:rFonts w:cstheme="minorHAnsi"/>
              </w:rPr>
              <w:t>Leket</w:t>
            </w:r>
            <w:r w:rsidRPr="006F5519">
              <w:rPr>
                <w:rFonts w:cstheme="minorHAnsi"/>
                <w:cs/>
              </w:rPr>
              <w:t>‎</w:t>
            </w:r>
            <w:r w:rsidRPr="006F5519">
              <w:rPr>
                <w:rFonts w:cstheme="minorHAnsi"/>
              </w:rPr>
              <w:t xml:space="preserve"> Project</w:t>
            </w:r>
          </w:p>
        </w:tc>
        <w:tc>
          <w:tcPr>
            <w:tcW w:w="709" w:type="dxa"/>
          </w:tcPr>
          <w:p w14:paraId="6BF86756" w14:textId="77777777" w:rsidR="00FD10E6" w:rsidRPr="00F84C97" w:rsidRDefault="00FD10E6" w:rsidP="00FD10E6">
            <w:pPr>
              <w:spacing w:before="10" w:after="10"/>
              <w:rPr>
                <w:rFonts w:cstheme="minorHAnsi"/>
              </w:rPr>
            </w:pPr>
          </w:p>
        </w:tc>
        <w:tc>
          <w:tcPr>
            <w:tcW w:w="1276" w:type="dxa"/>
            <w:vAlign w:val="center"/>
          </w:tcPr>
          <w:p w14:paraId="33A13E90" w14:textId="77777777" w:rsidR="00FD10E6" w:rsidRPr="00FD1BF3" w:rsidRDefault="00FD10E6" w:rsidP="00FD10E6">
            <w:pPr>
              <w:spacing w:before="10" w:after="10"/>
              <w:jc w:val="right"/>
              <w:rPr>
                <w:rFonts w:cstheme="minorHAnsi"/>
                <w:rtl/>
              </w:rPr>
            </w:pPr>
            <w:r w:rsidRPr="00FD1BF3">
              <w:rPr>
                <w:rFonts w:cstheme="minorHAnsi"/>
              </w:rPr>
              <w:t>754</w:t>
            </w:r>
          </w:p>
        </w:tc>
        <w:tc>
          <w:tcPr>
            <w:tcW w:w="425" w:type="dxa"/>
          </w:tcPr>
          <w:p w14:paraId="4BE9EF81" w14:textId="77777777" w:rsidR="00FD10E6" w:rsidRDefault="00FD10E6" w:rsidP="00FD10E6">
            <w:pPr>
              <w:spacing w:before="10" w:after="10"/>
              <w:jc w:val="right"/>
              <w:rPr>
                <w:rStyle w:val="Bodytext2"/>
                <w:rtl/>
              </w:rPr>
            </w:pPr>
          </w:p>
        </w:tc>
        <w:tc>
          <w:tcPr>
            <w:tcW w:w="1418" w:type="dxa"/>
            <w:vAlign w:val="center"/>
          </w:tcPr>
          <w:p w14:paraId="689615DB" w14:textId="77777777" w:rsidR="00FD10E6" w:rsidRDefault="00FD10E6" w:rsidP="00FD10E6">
            <w:pPr>
              <w:spacing w:before="10" w:after="10"/>
              <w:jc w:val="right"/>
              <w:rPr>
                <w:rtl/>
              </w:rPr>
            </w:pPr>
            <w:r>
              <w:rPr>
                <w:rStyle w:val="Bodytext2"/>
                <w:rtl/>
              </w:rPr>
              <w:t>662</w:t>
            </w:r>
          </w:p>
        </w:tc>
      </w:tr>
      <w:tr w:rsidR="00FD10E6" w:rsidRPr="00F84C97" w14:paraId="463D917C" w14:textId="77777777" w:rsidTr="00FD10E6">
        <w:tc>
          <w:tcPr>
            <w:tcW w:w="4678" w:type="dxa"/>
          </w:tcPr>
          <w:p w14:paraId="5C270BCA" w14:textId="77777777" w:rsidR="00FD10E6" w:rsidRPr="00F84C97" w:rsidRDefault="00FD10E6" w:rsidP="00FD10E6">
            <w:pPr>
              <w:spacing w:before="10" w:after="10"/>
              <w:rPr>
                <w:rFonts w:cstheme="minorHAnsi"/>
                <w:u w:val="single"/>
              </w:rPr>
            </w:pPr>
            <w:r w:rsidRPr="006F5519">
              <w:rPr>
                <w:rFonts w:cstheme="minorHAnsi"/>
              </w:rPr>
              <w:t>Sandwich</w:t>
            </w:r>
            <w:r w:rsidRPr="006F5519">
              <w:rPr>
                <w:rFonts w:cstheme="minorHAnsi"/>
                <w:cs/>
              </w:rPr>
              <w:t>‎</w:t>
            </w:r>
            <w:r>
              <w:rPr>
                <w:rFonts w:cstheme="minorHAnsi"/>
                <w:rtl/>
                <w:cs/>
              </w:rPr>
              <w:t>es</w:t>
            </w:r>
            <w:r w:rsidRPr="006F5519">
              <w:rPr>
                <w:rFonts w:cstheme="minorHAnsi"/>
              </w:rPr>
              <w:t xml:space="preserve"> Project</w:t>
            </w:r>
            <w:r>
              <w:rPr>
                <w:rFonts w:cstheme="minorHAnsi"/>
              </w:rPr>
              <w:t xml:space="preserve"> (*)</w:t>
            </w:r>
          </w:p>
        </w:tc>
        <w:tc>
          <w:tcPr>
            <w:tcW w:w="709" w:type="dxa"/>
          </w:tcPr>
          <w:p w14:paraId="60FC2AA9" w14:textId="77777777" w:rsidR="00FD10E6" w:rsidRPr="00F84C97" w:rsidRDefault="00FD10E6" w:rsidP="00FD10E6">
            <w:pPr>
              <w:spacing w:before="10" w:after="10"/>
              <w:rPr>
                <w:rFonts w:cstheme="minorHAnsi"/>
              </w:rPr>
            </w:pPr>
          </w:p>
        </w:tc>
        <w:tc>
          <w:tcPr>
            <w:tcW w:w="1276" w:type="dxa"/>
          </w:tcPr>
          <w:p w14:paraId="44FD6CE9" w14:textId="77777777" w:rsidR="00FD10E6" w:rsidRPr="00FD1BF3" w:rsidRDefault="00FD10E6" w:rsidP="00FD10E6">
            <w:pPr>
              <w:spacing w:before="10" w:after="10"/>
              <w:jc w:val="right"/>
              <w:rPr>
                <w:rFonts w:cstheme="minorHAnsi"/>
                <w:rtl/>
              </w:rPr>
            </w:pPr>
            <w:r w:rsidRPr="00FD1BF3">
              <w:rPr>
                <w:rFonts w:cstheme="minorHAnsi"/>
              </w:rPr>
              <w:t>1,307</w:t>
            </w:r>
          </w:p>
        </w:tc>
        <w:tc>
          <w:tcPr>
            <w:tcW w:w="425" w:type="dxa"/>
          </w:tcPr>
          <w:p w14:paraId="4948067A" w14:textId="77777777" w:rsidR="00FD10E6" w:rsidRDefault="00FD10E6" w:rsidP="00FD10E6">
            <w:pPr>
              <w:spacing w:before="10" w:after="10"/>
              <w:jc w:val="right"/>
              <w:rPr>
                <w:rStyle w:val="Bodytext2"/>
                <w:rtl/>
              </w:rPr>
            </w:pPr>
          </w:p>
        </w:tc>
        <w:tc>
          <w:tcPr>
            <w:tcW w:w="1418" w:type="dxa"/>
          </w:tcPr>
          <w:p w14:paraId="6B2D5C5F" w14:textId="77777777" w:rsidR="00FD10E6" w:rsidRDefault="00FD10E6" w:rsidP="00FD10E6">
            <w:pPr>
              <w:spacing w:before="10" w:after="10"/>
              <w:jc w:val="right"/>
              <w:rPr>
                <w:rtl/>
              </w:rPr>
            </w:pPr>
            <w:r>
              <w:rPr>
                <w:rStyle w:val="Bodytext2"/>
                <w:rtl/>
              </w:rPr>
              <w:t>3,467</w:t>
            </w:r>
          </w:p>
        </w:tc>
      </w:tr>
      <w:tr w:rsidR="00FD10E6" w:rsidRPr="00F84C97" w14:paraId="478F0EE7" w14:textId="77777777" w:rsidTr="00FD10E6">
        <w:tc>
          <w:tcPr>
            <w:tcW w:w="4678" w:type="dxa"/>
          </w:tcPr>
          <w:p w14:paraId="43032E52" w14:textId="77777777" w:rsidR="00FD10E6" w:rsidRPr="00F84C97" w:rsidRDefault="00FD10E6" w:rsidP="00FD10E6">
            <w:pPr>
              <w:spacing w:before="10" w:after="10"/>
              <w:rPr>
                <w:rFonts w:cstheme="minorHAnsi"/>
              </w:rPr>
            </w:pPr>
            <w:r w:rsidRPr="006F5519">
              <w:rPr>
                <w:rFonts w:cstheme="minorHAnsi"/>
              </w:rPr>
              <w:t xml:space="preserve">Holidays </w:t>
            </w:r>
            <w:r w:rsidRPr="006F5519">
              <w:rPr>
                <w:rFonts w:cstheme="minorHAnsi"/>
                <w:cs/>
              </w:rPr>
              <w:t>‎</w:t>
            </w:r>
            <w:r w:rsidRPr="006F5519">
              <w:rPr>
                <w:rFonts w:cstheme="minorHAnsi"/>
              </w:rPr>
              <w:t xml:space="preserve"> Project</w:t>
            </w:r>
          </w:p>
        </w:tc>
        <w:tc>
          <w:tcPr>
            <w:tcW w:w="709" w:type="dxa"/>
          </w:tcPr>
          <w:p w14:paraId="6C14C552" w14:textId="77777777" w:rsidR="00FD10E6" w:rsidRPr="00F84C97" w:rsidRDefault="00FD10E6" w:rsidP="00FD10E6">
            <w:pPr>
              <w:spacing w:before="10" w:after="10"/>
              <w:rPr>
                <w:rFonts w:cstheme="minorHAnsi"/>
              </w:rPr>
            </w:pPr>
          </w:p>
        </w:tc>
        <w:tc>
          <w:tcPr>
            <w:tcW w:w="1276" w:type="dxa"/>
          </w:tcPr>
          <w:p w14:paraId="73E2CA34" w14:textId="77777777" w:rsidR="00FD10E6" w:rsidRPr="00FD1BF3" w:rsidRDefault="00FD10E6" w:rsidP="00FD10E6">
            <w:pPr>
              <w:spacing w:before="10" w:after="10"/>
              <w:jc w:val="right"/>
              <w:rPr>
                <w:rFonts w:cstheme="minorHAnsi"/>
                <w:rtl/>
              </w:rPr>
            </w:pPr>
            <w:r w:rsidRPr="00FD1BF3">
              <w:rPr>
                <w:rFonts w:cstheme="minorHAnsi"/>
              </w:rPr>
              <w:t>586</w:t>
            </w:r>
          </w:p>
        </w:tc>
        <w:tc>
          <w:tcPr>
            <w:tcW w:w="425" w:type="dxa"/>
          </w:tcPr>
          <w:p w14:paraId="5E7430FD" w14:textId="77777777" w:rsidR="00FD10E6" w:rsidRDefault="00FD10E6" w:rsidP="00FD10E6">
            <w:pPr>
              <w:spacing w:before="10" w:after="10"/>
              <w:jc w:val="right"/>
              <w:rPr>
                <w:rStyle w:val="Bodytext2"/>
                <w:rtl/>
              </w:rPr>
            </w:pPr>
          </w:p>
        </w:tc>
        <w:tc>
          <w:tcPr>
            <w:tcW w:w="1418" w:type="dxa"/>
          </w:tcPr>
          <w:p w14:paraId="2A883CBE" w14:textId="77777777" w:rsidR="00FD10E6" w:rsidRDefault="00FD10E6" w:rsidP="00FD10E6">
            <w:pPr>
              <w:spacing w:before="10" w:after="10"/>
              <w:jc w:val="right"/>
              <w:rPr>
                <w:rtl/>
              </w:rPr>
            </w:pPr>
            <w:r>
              <w:rPr>
                <w:rStyle w:val="Bodytext2"/>
                <w:rtl/>
              </w:rPr>
              <w:t>503</w:t>
            </w:r>
          </w:p>
        </w:tc>
      </w:tr>
      <w:tr w:rsidR="00FD10E6" w:rsidRPr="00F84C97" w14:paraId="2E6DBAEE" w14:textId="77777777" w:rsidTr="00FD10E6">
        <w:tc>
          <w:tcPr>
            <w:tcW w:w="4678" w:type="dxa"/>
          </w:tcPr>
          <w:p w14:paraId="563B9181" w14:textId="77777777" w:rsidR="00FD10E6" w:rsidRPr="00F84C97" w:rsidRDefault="00FD10E6" w:rsidP="00FD10E6">
            <w:pPr>
              <w:spacing w:before="10" w:after="10"/>
              <w:rPr>
                <w:rFonts w:cstheme="minorHAnsi"/>
              </w:rPr>
            </w:pPr>
            <w:r w:rsidRPr="006F5519">
              <w:rPr>
                <w:rFonts w:cstheme="minorHAnsi"/>
              </w:rPr>
              <w:t>Gala</w:t>
            </w:r>
            <w:r w:rsidRPr="006F5519">
              <w:rPr>
                <w:rFonts w:cstheme="minorHAnsi"/>
                <w:cs/>
              </w:rPr>
              <w:t>‎</w:t>
            </w:r>
            <w:r w:rsidRPr="006F5519">
              <w:rPr>
                <w:rFonts w:cstheme="minorHAnsi"/>
              </w:rPr>
              <w:t xml:space="preserve"> event</w:t>
            </w:r>
            <w:r>
              <w:rPr>
                <w:rFonts w:cstheme="minorHAnsi"/>
              </w:rPr>
              <w:t>s</w:t>
            </w:r>
          </w:p>
        </w:tc>
        <w:tc>
          <w:tcPr>
            <w:tcW w:w="709" w:type="dxa"/>
          </w:tcPr>
          <w:p w14:paraId="4649D6AF" w14:textId="77777777" w:rsidR="00FD10E6" w:rsidRPr="00F84C97" w:rsidRDefault="00FD10E6" w:rsidP="00FD10E6">
            <w:pPr>
              <w:spacing w:before="10" w:after="10"/>
              <w:rPr>
                <w:rFonts w:cstheme="minorHAnsi"/>
              </w:rPr>
            </w:pPr>
          </w:p>
        </w:tc>
        <w:tc>
          <w:tcPr>
            <w:tcW w:w="1276" w:type="dxa"/>
          </w:tcPr>
          <w:p w14:paraId="19BDC2BB" w14:textId="77777777" w:rsidR="00FD10E6" w:rsidRPr="00FD1BF3" w:rsidRDefault="00FD10E6" w:rsidP="00FD10E6">
            <w:pPr>
              <w:spacing w:before="10" w:after="10"/>
              <w:jc w:val="right"/>
              <w:rPr>
                <w:rFonts w:cstheme="minorHAnsi"/>
                <w:rtl/>
              </w:rPr>
            </w:pPr>
            <w:r w:rsidRPr="00FD1BF3">
              <w:rPr>
                <w:rFonts w:cstheme="minorHAnsi"/>
              </w:rPr>
              <w:t>741</w:t>
            </w:r>
          </w:p>
        </w:tc>
        <w:tc>
          <w:tcPr>
            <w:tcW w:w="425" w:type="dxa"/>
          </w:tcPr>
          <w:p w14:paraId="1FE43A88" w14:textId="77777777" w:rsidR="00FD10E6" w:rsidRDefault="00FD10E6" w:rsidP="00FD10E6">
            <w:pPr>
              <w:spacing w:before="10" w:after="10"/>
              <w:jc w:val="right"/>
              <w:rPr>
                <w:rStyle w:val="Bodytext2"/>
                <w:rtl/>
              </w:rPr>
            </w:pPr>
          </w:p>
        </w:tc>
        <w:tc>
          <w:tcPr>
            <w:tcW w:w="1418" w:type="dxa"/>
          </w:tcPr>
          <w:p w14:paraId="11A62889" w14:textId="77777777" w:rsidR="00FD10E6" w:rsidRDefault="00FD10E6" w:rsidP="00FD10E6">
            <w:pPr>
              <w:spacing w:before="10" w:after="10"/>
              <w:jc w:val="right"/>
              <w:rPr>
                <w:rtl/>
              </w:rPr>
            </w:pPr>
            <w:r>
              <w:rPr>
                <w:rStyle w:val="Bodytext2"/>
                <w:rtl/>
              </w:rPr>
              <w:t>1,296</w:t>
            </w:r>
          </w:p>
        </w:tc>
      </w:tr>
      <w:tr w:rsidR="00FD10E6" w:rsidRPr="00F84C97" w14:paraId="28E9F841" w14:textId="77777777" w:rsidTr="00FD10E6">
        <w:tc>
          <w:tcPr>
            <w:tcW w:w="4678" w:type="dxa"/>
          </w:tcPr>
          <w:p w14:paraId="42A907EA" w14:textId="77777777" w:rsidR="00FD10E6" w:rsidRPr="00F84C97" w:rsidRDefault="00FD10E6" w:rsidP="00FD10E6">
            <w:pPr>
              <w:spacing w:before="10" w:after="10"/>
              <w:rPr>
                <w:rFonts w:cstheme="minorHAnsi"/>
              </w:rPr>
            </w:pPr>
            <w:r w:rsidRPr="006F5519">
              <w:rPr>
                <w:rFonts w:cstheme="minorHAnsi"/>
              </w:rPr>
              <w:t>Infrastructure</w:t>
            </w:r>
            <w:r w:rsidRPr="006F5519">
              <w:rPr>
                <w:rFonts w:cstheme="minorHAnsi"/>
                <w:cs/>
              </w:rPr>
              <w:t>‎</w:t>
            </w:r>
            <w:r w:rsidRPr="006F5519">
              <w:rPr>
                <w:rFonts w:cstheme="minorHAnsi"/>
              </w:rPr>
              <w:t xml:space="preserve"> for</w:t>
            </w:r>
            <w:r w:rsidRPr="006F5519">
              <w:rPr>
                <w:rFonts w:cstheme="minorHAnsi"/>
                <w:cs/>
              </w:rPr>
              <w:t>‎</w:t>
            </w:r>
            <w:r w:rsidRPr="006F5519">
              <w:rPr>
                <w:rFonts w:cstheme="minorHAnsi"/>
              </w:rPr>
              <w:t xml:space="preserve"> Associations</w:t>
            </w:r>
            <w:r w:rsidRPr="006F5519">
              <w:rPr>
                <w:rFonts w:cstheme="minorHAnsi"/>
                <w:cs/>
              </w:rPr>
              <w:t>‎</w:t>
            </w:r>
            <w:r w:rsidRPr="006F5519">
              <w:rPr>
                <w:rFonts w:cstheme="minorHAnsi"/>
              </w:rPr>
              <w:t xml:space="preserve"> Project</w:t>
            </w:r>
          </w:p>
        </w:tc>
        <w:tc>
          <w:tcPr>
            <w:tcW w:w="709" w:type="dxa"/>
          </w:tcPr>
          <w:p w14:paraId="69A17279" w14:textId="77777777" w:rsidR="00FD10E6" w:rsidRPr="00F84C97" w:rsidRDefault="00FD10E6" w:rsidP="00FD10E6">
            <w:pPr>
              <w:spacing w:before="10" w:after="10"/>
              <w:rPr>
                <w:rFonts w:cstheme="minorHAnsi"/>
              </w:rPr>
            </w:pPr>
          </w:p>
        </w:tc>
        <w:tc>
          <w:tcPr>
            <w:tcW w:w="1276" w:type="dxa"/>
            <w:vAlign w:val="bottom"/>
          </w:tcPr>
          <w:p w14:paraId="71B17D52" w14:textId="77777777" w:rsidR="00FD10E6" w:rsidRPr="00FD1BF3" w:rsidRDefault="00FD10E6" w:rsidP="00FD10E6">
            <w:pPr>
              <w:spacing w:before="10" w:after="10"/>
              <w:jc w:val="right"/>
              <w:rPr>
                <w:rFonts w:cstheme="minorHAnsi"/>
                <w:rtl/>
              </w:rPr>
            </w:pPr>
            <w:r w:rsidRPr="00FD1BF3">
              <w:rPr>
                <w:rFonts w:cstheme="minorHAnsi"/>
              </w:rPr>
              <w:t>111</w:t>
            </w:r>
          </w:p>
        </w:tc>
        <w:tc>
          <w:tcPr>
            <w:tcW w:w="425" w:type="dxa"/>
          </w:tcPr>
          <w:p w14:paraId="4121AC2C" w14:textId="77777777" w:rsidR="00FD10E6" w:rsidRDefault="00FD10E6" w:rsidP="00FD10E6">
            <w:pPr>
              <w:spacing w:before="10" w:after="10"/>
              <w:jc w:val="right"/>
              <w:rPr>
                <w:rStyle w:val="Bodytext2"/>
                <w:rtl/>
              </w:rPr>
            </w:pPr>
          </w:p>
        </w:tc>
        <w:tc>
          <w:tcPr>
            <w:tcW w:w="1418" w:type="dxa"/>
            <w:vAlign w:val="bottom"/>
          </w:tcPr>
          <w:p w14:paraId="43D6F7B7" w14:textId="77777777" w:rsidR="00FD10E6" w:rsidRDefault="00FD10E6" w:rsidP="00FD10E6">
            <w:pPr>
              <w:spacing w:before="10" w:after="10"/>
              <w:jc w:val="right"/>
              <w:rPr>
                <w:rtl/>
              </w:rPr>
            </w:pPr>
            <w:r>
              <w:rPr>
                <w:rStyle w:val="Bodytext2"/>
                <w:rtl/>
              </w:rPr>
              <w:t>261</w:t>
            </w:r>
          </w:p>
        </w:tc>
      </w:tr>
      <w:tr w:rsidR="00FD10E6" w:rsidRPr="00F84C97" w14:paraId="268AF691" w14:textId="77777777" w:rsidTr="00FD10E6">
        <w:tc>
          <w:tcPr>
            <w:tcW w:w="4678" w:type="dxa"/>
          </w:tcPr>
          <w:p w14:paraId="32E5A81C" w14:textId="77777777" w:rsidR="00FD10E6" w:rsidRPr="00F84C97" w:rsidRDefault="00FD10E6" w:rsidP="00FD10E6">
            <w:pPr>
              <w:spacing w:before="10" w:after="10"/>
              <w:rPr>
                <w:rFonts w:cstheme="minorHAnsi"/>
              </w:rPr>
            </w:pPr>
            <w:r w:rsidRPr="006F5519">
              <w:rPr>
                <w:rFonts w:cstheme="minorHAnsi"/>
              </w:rPr>
              <w:t>Aid</w:t>
            </w:r>
            <w:r w:rsidRPr="006F5519">
              <w:rPr>
                <w:rFonts w:cstheme="minorHAnsi"/>
                <w:cs/>
              </w:rPr>
              <w:t>‎</w:t>
            </w:r>
            <w:r w:rsidRPr="006F5519">
              <w:rPr>
                <w:rFonts w:cstheme="minorHAnsi"/>
              </w:rPr>
              <w:t xml:space="preserve"> for</w:t>
            </w:r>
            <w:r w:rsidRPr="006F5519">
              <w:rPr>
                <w:rFonts w:cstheme="minorHAnsi"/>
                <w:cs/>
              </w:rPr>
              <w:t>‎</w:t>
            </w:r>
            <w:r w:rsidRPr="006F5519">
              <w:rPr>
                <w:rFonts w:cstheme="minorHAnsi"/>
              </w:rPr>
              <w:t xml:space="preserve"> Southern</w:t>
            </w:r>
            <w:r w:rsidRPr="006F5519">
              <w:rPr>
                <w:rFonts w:cstheme="minorHAnsi"/>
                <w:cs/>
              </w:rPr>
              <w:t>‎</w:t>
            </w:r>
            <w:r w:rsidRPr="006F5519">
              <w:rPr>
                <w:rFonts w:cstheme="minorHAnsi"/>
              </w:rPr>
              <w:t xml:space="preserve"> Communities</w:t>
            </w:r>
            <w:r w:rsidRPr="006F5519">
              <w:rPr>
                <w:rFonts w:cstheme="minorHAnsi"/>
                <w:cs/>
              </w:rPr>
              <w:t>‎</w:t>
            </w:r>
            <w:r w:rsidRPr="006F5519">
              <w:rPr>
                <w:rFonts w:cstheme="minorHAnsi"/>
              </w:rPr>
              <w:t xml:space="preserve"> Project</w:t>
            </w:r>
          </w:p>
        </w:tc>
        <w:tc>
          <w:tcPr>
            <w:tcW w:w="709" w:type="dxa"/>
          </w:tcPr>
          <w:p w14:paraId="2F6F137D" w14:textId="77777777" w:rsidR="00FD10E6" w:rsidRPr="00F84C97" w:rsidRDefault="00FD10E6" w:rsidP="00FD10E6">
            <w:pPr>
              <w:spacing w:before="10" w:after="10"/>
              <w:rPr>
                <w:rFonts w:cstheme="minorHAnsi"/>
              </w:rPr>
            </w:pPr>
          </w:p>
        </w:tc>
        <w:tc>
          <w:tcPr>
            <w:tcW w:w="1276" w:type="dxa"/>
            <w:tcBorders>
              <w:bottom w:val="single" w:sz="4" w:space="0" w:color="auto"/>
            </w:tcBorders>
            <w:vAlign w:val="center"/>
          </w:tcPr>
          <w:p w14:paraId="534B69AB" w14:textId="77777777" w:rsidR="00FD10E6" w:rsidRPr="00FD1BF3" w:rsidRDefault="00FD10E6" w:rsidP="00FD10E6">
            <w:pPr>
              <w:spacing w:before="10" w:after="10"/>
              <w:jc w:val="right"/>
              <w:rPr>
                <w:rFonts w:cstheme="minorHAnsi"/>
                <w:rtl/>
              </w:rPr>
            </w:pPr>
            <w:r w:rsidRPr="00FD1BF3">
              <w:rPr>
                <w:rFonts w:cstheme="minorHAnsi"/>
              </w:rPr>
              <w:t>-</w:t>
            </w:r>
          </w:p>
        </w:tc>
        <w:tc>
          <w:tcPr>
            <w:tcW w:w="425" w:type="dxa"/>
          </w:tcPr>
          <w:p w14:paraId="0F2194FF" w14:textId="77777777" w:rsidR="00FD10E6" w:rsidRDefault="00FD10E6" w:rsidP="00FD10E6">
            <w:pPr>
              <w:spacing w:before="10" w:after="10"/>
              <w:jc w:val="right"/>
              <w:rPr>
                <w:rStyle w:val="Bodytext2"/>
                <w:rtl/>
              </w:rPr>
            </w:pPr>
          </w:p>
        </w:tc>
        <w:tc>
          <w:tcPr>
            <w:tcW w:w="1418" w:type="dxa"/>
            <w:tcBorders>
              <w:bottom w:val="single" w:sz="4" w:space="0" w:color="auto"/>
            </w:tcBorders>
            <w:vAlign w:val="center"/>
          </w:tcPr>
          <w:p w14:paraId="165DC63E" w14:textId="77777777" w:rsidR="00FD10E6" w:rsidRDefault="00FD10E6" w:rsidP="00FD10E6">
            <w:pPr>
              <w:spacing w:before="10" w:after="10"/>
              <w:jc w:val="right"/>
              <w:rPr>
                <w:rtl/>
              </w:rPr>
            </w:pPr>
            <w:r>
              <w:rPr>
                <w:rStyle w:val="Bodytext2"/>
                <w:rtl/>
              </w:rPr>
              <w:t>70</w:t>
            </w:r>
          </w:p>
        </w:tc>
      </w:tr>
      <w:tr w:rsidR="00FD10E6" w:rsidRPr="00F84C97" w14:paraId="23DB33CA" w14:textId="77777777" w:rsidTr="00FD10E6">
        <w:tc>
          <w:tcPr>
            <w:tcW w:w="4678" w:type="dxa"/>
          </w:tcPr>
          <w:p w14:paraId="3C21DB70" w14:textId="77777777" w:rsidR="00FD10E6" w:rsidRPr="006F5519" w:rsidRDefault="00FD10E6" w:rsidP="00FD10E6">
            <w:pPr>
              <w:spacing w:before="10" w:after="10"/>
              <w:rPr>
                <w:rFonts w:cstheme="minorHAnsi"/>
              </w:rPr>
            </w:pPr>
          </w:p>
        </w:tc>
        <w:tc>
          <w:tcPr>
            <w:tcW w:w="709" w:type="dxa"/>
          </w:tcPr>
          <w:p w14:paraId="79EC2B74" w14:textId="77777777" w:rsidR="00FD10E6" w:rsidRPr="00F84C97" w:rsidRDefault="00FD10E6" w:rsidP="00FD10E6">
            <w:pPr>
              <w:spacing w:before="10" w:after="10"/>
              <w:rPr>
                <w:rFonts w:cstheme="minorHAnsi"/>
              </w:rPr>
            </w:pPr>
          </w:p>
        </w:tc>
        <w:tc>
          <w:tcPr>
            <w:tcW w:w="1276" w:type="dxa"/>
            <w:tcBorders>
              <w:top w:val="single" w:sz="4" w:space="0" w:color="auto"/>
              <w:bottom w:val="double" w:sz="4" w:space="0" w:color="auto"/>
            </w:tcBorders>
            <w:vAlign w:val="center"/>
          </w:tcPr>
          <w:p w14:paraId="744C0430" w14:textId="77777777" w:rsidR="00FD10E6" w:rsidRPr="00FD1BF3" w:rsidRDefault="00FD10E6" w:rsidP="00FD10E6">
            <w:pPr>
              <w:spacing w:before="10" w:after="10"/>
              <w:jc w:val="right"/>
              <w:rPr>
                <w:rFonts w:cstheme="minorHAnsi"/>
              </w:rPr>
            </w:pPr>
            <w:r w:rsidRPr="00FD1BF3">
              <w:rPr>
                <w:rFonts w:cstheme="minorHAnsi"/>
              </w:rPr>
              <w:t>33,904</w:t>
            </w:r>
          </w:p>
        </w:tc>
        <w:tc>
          <w:tcPr>
            <w:tcW w:w="425" w:type="dxa"/>
          </w:tcPr>
          <w:p w14:paraId="234999CE" w14:textId="77777777" w:rsidR="00FD10E6" w:rsidRDefault="00FD10E6" w:rsidP="00FD10E6">
            <w:pPr>
              <w:spacing w:before="10" w:after="10"/>
              <w:jc w:val="right"/>
              <w:rPr>
                <w:rStyle w:val="Bodytext2"/>
                <w:rtl/>
              </w:rPr>
            </w:pPr>
          </w:p>
        </w:tc>
        <w:tc>
          <w:tcPr>
            <w:tcW w:w="1418" w:type="dxa"/>
            <w:tcBorders>
              <w:top w:val="single" w:sz="4" w:space="0" w:color="auto"/>
              <w:bottom w:val="double" w:sz="4" w:space="0" w:color="auto"/>
            </w:tcBorders>
            <w:vAlign w:val="center"/>
          </w:tcPr>
          <w:p w14:paraId="599E2AC2" w14:textId="77777777" w:rsidR="00FD10E6" w:rsidRDefault="00FD10E6" w:rsidP="00FD10E6">
            <w:pPr>
              <w:spacing w:before="10" w:after="10"/>
              <w:jc w:val="right"/>
              <w:rPr>
                <w:rStyle w:val="Bodytext2"/>
                <w:rtl/>
              </w:rPr>
            </w:pPr>
            <w:r>
              <w:rPr>
                <w:rStyle w:val="Bodytext2"/>
                <w:rtl/>
              </w:rPr>
              <w:t>41,412</w:t>
            </w:r>
          </w:p>
        </w:tc>
      </w:tr>
    </w:tbl>
    <w:p w14:paraId="2B5E81A9" w14:textId="77777777" w:rsidR="00F84C97" w:rsidRDefault="00F84C97" w:rsidP="006F5519">
      <w:pPr>
        <w:rPr>
          <w:rFonts w:cstheme="minorHAnsi"/>
        </w:rPr>
      </w:pPr>
    </w:p>
    <w:p w14:paraId="63A0E97D" w14:textId="77777777" w:rsidR="00FD1BF3" w:rsidRDefault="00FD1BF3" w:rsidP="00FD10E6">
      <w:pPr>
        <w:pStyle w:val="a4"/>
        <w:rPr>
          <w:rtl/>
          <w:cs/>
        </w:rPr>
      </w:pPr>
      <w:r>
        <w:t xml:space="preserve">(*) </w:t>
      </w:r>
      <w:r w:rsidRPr="00FD1BF3">
        <w:t>The total donations received during the report year for the Sandwiches Project amounted to NIS 3,323 thousand. A total of NIS 2,016 thousand was transferred to a related party for sandwich preparation services, in accordance with mutual accounting between the parties. See Note 4.</w:t>
      </w:r>
    </w:p>
    <w:p w14:paraId="2F2A49FC" w14:textId="77777777" w:rsidR="002A5E7A" w:rsidRDefault="002A5E7A" w:rsidP="006F5519">
      <w:pPr>
        <w:rPr>
          <w:rFonts w:cstheme="minorHAnsi"/>
        </w:rPr>
      </w:pPr>
    </w:p>
    <w:p w14:paraId="04651FC4" w14:textId="77777777" w:rsidR="00B42196" w:rsidRPr="006F5519" w:rsidRDefault="00623B3C" w:rsidP="00655160">
      <w:pPr>
        <w:rPr>
          <w:rFonts w:cstheme="minorHAnsi"/>
        </w:rPr>
      </w:pP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rPr>
        <w:t xml:space="preserve"> </w:t>
      </w:r>
    </w:p>
    <w:p w14:paraId="3680662A" w14:textId="77777777" w:rsidR="00B42196" w:rsidRPr="006F5519" w:rsidRDefault="00623B3C" w:rsidP="00FD1BF3">
      <w:pPr>
        <w:rPr>
          <w:rFonts w:cstheme="minorHAnsi"/>
        </w:rPr>
      </w:pP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p>
    <w:p w14:paraId="76DC296E" w14:textId="77777777" w:rsidR="00B42196" w:rsidRPr="006F5519" w:rsidRDefault="00623B3C" w:rsidP="006F5519">
      <w:pPr>
        <w:rPr>
          <w:rFonts w:cstheme="minorHAnsi"/>
        </w:rPr>
      </w:pPr>
      <w:r w:rsidRPr="006F5519">
        <w:rPr>
          <w:rFonts w:cstheme="minorHAnsi"/>
          <w:cs/>
        </w:rPr>
        <w:t>‎</w:t>
      </w:r>
      <w:r w:rsidRPr="006F5519">
        <w:rPr>
          <w:rFonts w:cstheme="minorHAnsi"/>
        </w:rPr>
        <w:t xml:space="preserve"> </w:t>
      </w:r>
    </w:p>
    <w:p w14:paraId="772E486F" w14:textId="77777777" w:rsidR="00B42196" w:rsidRPr="006F5519" w:rsidRDefault="00623B3C" w:rsidP="006F5519">
      <w:pPr>
        <w:rPr>
          <w:rFonts w:cstheme="minorHAnsi"/>
        </w:rPr>
      </w:pPr>
      <w:r w:rsidRPr="006F5519">
        <w:rPr>
          <w:rFonts w:cstheme="minorHAnsi"/>
          <w:cs/>
        </w:rPr>
        <w:t>‎</w:t>
      </w:r>
      <w:r w:rsidRPr="006F5519">
        <w:rPr>
          <w:rFonts w:cstheme="minorHAnsi"/>
        </w:rPr>
        <w:t xml:space="preserve"> </w:t>
      </w:r>
    </w:p>
    <w:p w14:paraId="459DC4AF" w14:textId="77777777" w:rsidR="00B42196" w:rsidRPr="006F5519" w:rsidRDefault="00623B3C" w:rsidP="006F5519">
      <w:pPr>
        <w:rPr>
          <w:rFonts w:cstheme="minorHAnsi"/>
        </w:rPr>
      </w:pPr>
      <w:r w:rsidRPr="006F5519">
        <w:rPr>
          <w:rFonts w:cstheme="minorHAnsi"/>
          <w:cs/>
        </w:rPr>
        <w:t>‎</w:t>
      </w:r>
      <w:r w:rsidRPr="006F5519">
        <w:rPr>
          <w:rFonts w:cstheme="minorHAnsi"/>
        </w:rPr>
        <w:t xml:space="preserve"> </w:t>
      </w:r>
    </w:p>
    <w:p w14:paraId="508F38E0" w14:textId="77777777" w:rsidR="00B42196" w:rsidRPr="006F5519" w:rsidRDefault="00623B3C" w:rsidP="006F5519">
      <w:pPr>
        <w:rPr>
          <w:rFonts w:cstheme="minorHAnsi"/>
        </w:rPr>
      </w:pPr>
      <w:r w:rsidRPr="006F5519">
        <w:rPr>
          <w:rFonts w:cstheme="minorHAnsi"/>
          <w:cs/>
        </w:rPr>
        <w:t>‎</w:t>
      </w:r>
      <w:r w:rsidRPr="006F5519">
        <w:rPr>
          <w:rFonts w:cstheme="minorHAnsi"/>
        </w:rPr>
        <w:t xml:space="preserve"> </w:t>
      </w:r>
    </w:p>
    <w:p w14:paraId="2185D845" w14:textId="77777777" w:rsidR="00B42196" w:rsidRPr="006F5519" w:rsidRDefault="00623B3C" w:rsidP="006F5519">
      <w:pPr>
        <w:rPr>
          <w:rFonts w:cstheme="minorHAnsi"/>
        </w:rPr>
      </w:pPr>
      <w:r w:rsidRPr="006F5519">
        <w:rPr>
          <w:rFonts w:cstheme="minorHAnsi"/>
          <w:cs/>
        </w:rPr>
        <w:t>‎</w:t>
      </w:r>
      <w:r w:rsidRPr="006F5519">
        <w:rPr>
          <w:rFonts w:cstheme="minorHAnsi"/>
        </w:rPr>
        <w:t xml:space="preserve"> </w:t>
      </w:r>
    </w:p>
    <w:p w14:paraId="26C6A250" w14:textId="77777777" w:rsidR="00402983" w:rsidRDefault="00623B3C" w:rsidP="00105599">
      <w:pPr>
        <w:pStyle w:val="1"/>
        <w:rPr>
          <w:rtl/>
          <w:cs/>
        </w:rPr>
      </w:pPr>
      <w:r w:rsidRPr="006F5519">
        <w:rPr>
          <w:cs/>
        </w:rPr>
        <w:t>‎</w:t>
      </w:r>
    </w:p>
    <w:p w14:paraId="2D4DA956" w14:textId="77777777" w:rsidR="00402983" w:rsidRDefault="00402983">
      <w:pPr>
        <w:widowControl/>
        <w:rPr>
          <w:rFonts w:cstheme="minorHAnsi"/>
          <w:b/>
          <w:bCs/>
          <w:sz w:val="28"/>
          <w:szCs w:val="28"/>
          <w:u w:val="single"/>
          <w:rtl/>
          <w:cs/>
        </w:rPr>
      </w:pPr>
      <w:r>
        <w:rPr>
          <w:rFonts w:cstheme="minorHAnsi"/>
        </w:rPr>
        <w:br w:type="page"/>
      </w:r>
    </w:p>
    <w:p w14:paraId="17660CA8" w14:textId="77777777" w:rsidR="00FD1BF3" w:rsidRPr="00FD1BF3" w:rsidRDefault="00623B3C" w:rsidP="00FD1BF3">
      <w:pPr>
        <w:pStyle w:val="2"/>
      </w:pPr>
      <w:r w:rsidRPr="006F5519">
        <w:rPr>
          <w:cs/>
        </w:rPr>
        <w:lastRenderedPageBreak/>
        <w:t>‎</w:t>
      </w:r>
      <w:r w:rsidR="00FD1BF3" w:rsidRPr="00FD1BF3">
        <w:t>Note</w:t>
      </w:r>
      <w:r w:rsidR="00FD1BF3" w:rsidRPr="00FD1BF3">
        <w:rPr>
          <w:cs/>
        </w:rPr>
        <w:t>‎</w:t>
      </w:r>
      <w:r w:rsidR="00FD1BF3" w:rsidRPr="00FD1BF3">
        <w:t xml:space="preserve"> 10</w:t>
      </w:r>
      <w:r w:rsidR="00FD1BF3" w:rsidRPr="00FD1BF3">
        <w:rPr>
          <w:cs/>
        </w:rPr>
        <w:t>‎</w:t>
      </w:r>
      <w:r w:rsidR="00FD1BF3" w:rsidRPr="00FD1BF3">
        <w:t xml:space="preserve"> -</w:t>
      </w:r>
      <w:r w:rsidR="00FD1BF3" w:rsidRPr="00FD1BF3">
        <w:rPr>
          <w:cs/>
        </w:rPr>
        <w:t>‎</w:t>
      </w:r>
      <w:r w:rsidR="00FD1BF3" w:rsidRPr="00FD1BF3">
        <w:t xml:space="preserve"> Food</w:t>
      </w:r>
      <w:r w:rsidR="00FD1BF3" w:rsidRPr="00FD1BF3">
        <w:rPr>
          <w:cs/>
        </w:rPr>
        <w:t>‎</w:t>
      </w:r>
      <w:r w:rsidR="00FD1BF3">
        <w:rPr>
          <w:rtl/>
          <w:cs/>
        </w:rPr>
        <w:t>,</w:t>
      </w:r>
      <w:r w:rsidR="00FD1BF3" w:rsidRPr="00FD1BF3">
        <w:t xml:space="preserve"> </w:t>
      </w:r>
      <w:r w:rsidR="00FD10E6">
        <w:t>in-</w:t>
      </w:r>
      <w:r w:rsidR="00FD1BF3" w:rsidRPr="00FD1BF3">
        <w:t>kind</w:t>
      </w:r>
      <w:r w:rsidR="00FD1BF3" w:rsidRPr="00FD1BF3">
        <w:rPr>
          <w:cs/>
        </w:rPr>
        <w:t>‎</w:t>
      </w:r>
      <w:r w:rsidR="00FD1BF3" w:rsidRPr="00FD1BF3">
        <w:t xml:space="preserve"> donations</w:t>
      </w:r>
      <w:r w:rsidR="00FD1BF3">
        <w:t xml:space="preserve"> and services in cash </w:t>
      </w:r>
      <w:r w:rsidR="00F01E93">
        <w:t>equivalents</w:t>
      </w:r>
      <w:r w:rsidR="00FD1BF3" w:rsidRPr="00FD1BF3">
        <w:rPr>
          <w:cs/>
        </w:rPr>
        <w:t>‎</w:t>
      </w:r>
    </w:p>
    <w:p w14:paraId="4100364A" w14:textId="77777777" w:rsidR="00373BED" w:rsidRDefault="00373BED" w:rsidP="003401B6">
      <w:pPr>
        <w:pStyle w:val="a4"/>
        <w:numPr>
          <w:ilvl w:val="0"/>
          <w:numId w:val="22"/>
        </w:numPr>
        <w:spacing w:after="60"/>
        <w:ind w:left="426" w:hanging="426"/>
        <w:rPr>
          <w:rtl/>
          <w:cs/>
        </w:rPr>
      </w:pPr>
      <w:r w:rsidRPr="00373BED">
        <w:rPr>
          <w:cs/>
        </w:rPr>
        <w:t>‎</w:t>
      </w:r>
      <w:r w:rsidRPr="00FD10E6">
        <w:rPr>
          <w:u w:val="single"/>
        </w:rPr>
        <w:t>Dry</w:t>
      </w:r>
      <w:r w:rsidRPr="00FD10E6">
        <w:rPr>
          <w:u w:val="single"/>
          <w:cs/>
        </w:rPr>
        <w:t>‎</w:t>
      </w:r>
      <w:r w:rsidRPr="00FD10E6">
        <w:rPr>
          <w:u w:val="single"/>
        </w:rPr>
        <w:t xml:space="preserve"> foods</w:t>
      </w:r>
      <w:r w:rsidRPr="00373BED">
        <w:rPr>
          <w:cs/>
        </w:rPr>
        <w:t>‎</w:t>
      </w:r>
    </w:p>
    <w:p w14:paraId="402F83A2" w14:textId="77777777" w:rsidR="00654A00" w:rsidRDefault="00373BED" w:rsidP="003401B6">
      <w:pPr>
        <w:pStyle w:val="21"/>
        <w:spacing w:after="0"/>
      </w:pPr>
      <w:r w:rsidRPr="00373BED">
        <w:t>During</w:t>
      </w:r>
      <w:r w:rsidRPr="00373BED">
        <w:rPr>
          <w:cs/>
        </w:rPr>
        <w:t>‎</w:t>
      </w:r>
      <w:r w:rsidRPr="00373BED">
        <w:t xml:space="preserve"> </w:t>
      </w:r>
      <w:r w:rsidRPr="00373BED">
        <w:rPr>
          <w:cs/>
        </w:rPr>
        <w:t>‎</w:t>
      </w:r>
      <w:r w:rsidRPr="00373BED">
        <w:t>201</w:t>
      </w:r>
      <w:r>
        <w:t>6</w:t>
      </w:r>
      <w:r w:rsidRPr="00373BED">
        <w:t>,</w:t>
      </w:r>
      <w:r w:rsidRPr="00373BED">
        <w:rPr>
          <w:cs/>
        </w:rPr>
        <w:t>‎</w:t>
      </w:r>
      <w:r w:rsidRPr="00373BED">
        <w:t xml:space="preserve"> </w:t>
      </w:r>
      <w:r w:rsidRPr="00373BED">
        <w:rPr>
          <w:cs/>
        </w:rPr>
        <w:t>‎</w:t>
      </w:r>
      <w:r w:rsidRPr="00373BED">
        <w:t>the</w:t>
      </w:r>
      <w:r w:rsidRPr="00373BED">
        <w:rPr>
          <w:cs/>
        </w:rPr>
        <w:t>‎</w:t>
      </w:r>
      <w:r w:rsidRPr="00373BED">
        <w:t xml:space="preserve"> </w:t>
      </w:r>
      <w:r w:rsidRPr="00373BED">
        <w:rPr>
          <w:cs/>
        </w:rPr>
        <w:t>‎</w:t>
      </w:r>
      <w:r w:rsidRPr="00373BED">
        <w:t>Association</w:t>
      </w:r>
      <w:r w:rsidRPr="00373BED">
        <w:rPr>
          <w:cs/>
        </w:rPr>
        <w:t>‎</w:t>
      </w:r>
      <w:r w:rsidRPr="00373BED">
        <w:t xml:space="preserve"> </w:t>
      </w:r>
      <w:r w:rsidRPr="00373BED">
        <w:rPr>
          <w:cs/>
        </w:rPr>
        <w:t>‎</w:t>
      </w:r>
      <w:r w:rsidRPr="00373BED">
        <w:t>received</w:t>
      </w:r>
      <w:r w:rsidRPr="00373BED">
        <w:rPr>
          <w:cs/>
        </w:rPr>
        <w:t>‎</w:t>
      </w:r>
      <w:r w:rsidRPr="00373BED">
        <w:t xml:space="preserve"> </w:t>
      </w:r>
      <w:r w:rsidRPr="00373BED">
        <w:rPr>
          <w:cs/>
        </w:rPr>
        <w:t>‎</w:t>
      </w:r>
      <w:r w:rsidRPr="00373BED">
        <w:t>donations</w:t>
      </w:r>
      <w:r w:rsidRPr="00373BED">
        <w:rPr>
          <w:cs/>
        </w:rPr>
        <w:t>‎</w:t>
      </w:r>
      <w:r w:rsidRPr="00373BED">
        <w:t xml:space="preserve"> </w:t>
      </w:r>
      <w:r w:rsidRPr="00373BED">
        <w:rPr>
          <w:cs/>
        </w:rPr>
        <w:t>‎</w:t>
      </w:r>
      <w:r w:rsidRPr="00373BED">
        <w:t>of</w:t>
      </w:r>
      <w:r w:rsidRPr="00373BED">
        <w:rPr>
          <w:cs/>
        </w:rPr>
        <w:t>‎</w:t>
      </w:r>
      <w:r w:rsidRPr="00373BED">
        <w:t xml:space="preserve"> </w:t>
      </w:r>
      <w:r w:rsidRPr="00373BED">
        <w:rPr>
          <w:cs/>
        </w:rPr>
        <w:t>‎</w:t>
      </w:r>
      <w:r w:rsidRPr="00373BED">
        <w:t>dry</w:t>
      </w:r>
      <w:r w:rsidRPr="00373BED">
        <w:rPr>
          <w:cs/>
        </w:rPr>
        <w:t>‎</w:t>
      </w:r>
      <w:r w:rsidRPr="00373BED">
        <w:t xml:space="preserve"> </w:t>
      </w:r>
      <w:r w:rsidRPr="00373BED">
        <w:rPr>
          <w:cs/>
        </w:rPr>
        <w:t>‎</w:t>
      </w:r>
      <w:r w:rsidRPr="00373BED">
        <w:t>foods,</w:t>
      </w:r>
      <w:r w:rsidRPr="00373BED">
        <w:rPr>
          <w:cs/>
        </w:rPr>
        <w:t>‎</w:t>
      </w:r>
      <w:r w:rsidRPr="00373BED">
        <w:t xml:space="preserve"> </w:t>
      </w:r>
      <w:r w:rsidRPr="00373BED">
        <w:rPr>
          <w:cs/>
        </w:rPr>
        <w:t>‎</w:t>
      </w:r>
      <w:r w:rsidRPr="00373BED">
        <w:t>such</w:t>
      </w:r>
      <w:r w:rsidRPr="00373BED">
        <w:rPr>
          <w:cs/>
        </w:rPr>
        <w:t>‎</w:t>
      </w:r>
      <w:r w:rsidRPr="00373BED">
        <w:t xml:space="preserve"> </w:t>
      </w:r>
      <w:r w:rsidRPr="00373BED">
        <w:rPr>
          <w:cs/>
        </w:rPr>
        <w:t>‎</w:t>
      </w:r>
      <w:r w:rsidRPr="00373BED">
        <w:t>as</w:t>
      </w:r>
      <w:r w:rsidRPr="00373BED">
        <w:rPr>
          <w:cs/>
        </w:rPr>
        <w:t>‎</w:t>
      </w:r>
      <w:r w:rsidRPr="00373BED">
        <w:t xml:space="preserve"> </w:t>
      </w:r>
      <w:r w:rsidRPr="00373BED">
        <w:rPr>
          <w:cs/>
        </w:rPr>
        <w:t>‎</w:t>
      </w:r>
      <w:r w:rsidRPr="00373BED">
        <w:t>dairy</w:t>
      </w:r>
      <w:r>
        <w:t xml:space="preserve"> products</w:t>
      </w:r>
      <w:r>
        <w:rPr>
          <w:rtl/>
          <w:cs/>
        </w:rPr>
        <w:t>,</w:t>
      </w:r>
      <w:r w:rsidRPr="00373BED">
        <w:rPr>
          <w:cs/>
        </w:rPr>
        <w:t>‎‎</w:t>
      </w:r>
      <w:r w:rsidRPr="00373BED">
        <w:t xml:space="preserve"> </w:t>
      </w:r>
      <w:r w:rsidRPr="00373BED">
        <w:rPr>
          <w:cs/>
        </w:rPr>
        <w:t>‎</w:t>
      </w:r>
      <w:r w:rsidRPr="00373BED">
        <w:t>puddings,</w:t>
      </w:r>
      <w:r w:rsidRPr="00373BED">
        <w:rPr>
          <w:cs/>
        </w:rPr>
        <w:t>‎</w:t>
      </w:r>
      <w:r w:rsidRPr="00373BED">
        <w:t xml:space="preserve"> </w:t>
      </w:r>
      <w:r w:rsidRPr="00373BED">
        <w:rPr>
          <w:cs/>
        </w:rPr>
        <w:t>‎</w:t>
      </w:r>
      <w:r w:rsidRPr="00373BED">
        <w:t>bread,</w:t>
      </w:r>
      <w:r w:rsidRPr="00373BED">
        <w:rPr>
          <w:cs/>
        </w:rPr>
        <w:t>‎</w:t>
      </w:r>
      <w:r w:rsidRPr="00373BED">
        <w:t xml:space="preserve"> </w:t>
      </w:r>
      <w:r w:rsidRPr="00373BED">
        <w:rPr>
          <w:cs/>
        </w:rPr>
        <w:t>‎</w:t>
      </w:r>
      <w:r w:rsidRPr="00373BED">
        <w:t>etc.,</w:t>
      </w:r>
      <w:r w:rsidRPr="00373BED">
        <w:rPr>
          <w:cs/>
        </w:rPr>
        <w:t>‎</w:t>
      </w:r>
      <w:r w:rsidRPr="00373BED">
        <w:t xml:space="preserve"> </w:t>
      </w:r>
      <w:r w:rsidRPr="00373BED">
        <w:rPr>
          <w:cs/>
        </w:rPr>
        <w:t>‎</w:t>
      </w:r>
      <w:r w:rsidRPr="00373BED">
        <w:t>having</w:t>
      </w:r>
      <w:r w:rsidRPr="00373BED">
        <w:rPr>
          <w:cs/>
        </w:rPr>
        <w:t>‎</w:t>
      </w:r>
      <w:r w:rsidRPr="00373BED">
        <w:t xml:space="preserve"> </w:t>
      </w:r>
      <w:r w:rsidRPr="00373BED">
        <w:rPr>
          <w:cs/>
        </w:rPr>
        <w:t>‎</w:t>
      </w:r>
      <w:r w:rsidRPr="00373BED">
        <w:t>a</w:t>
      </w:r>
      <w:r w:rsidRPr="00373BED">
        <w:rPr>
          <w:cs/>
        </w:rPr>
        <w:t>‎</w:t>
      </w:r>
      <w:r w:rsidRPr="00373BED">
        <w:t xml:space="preserve"> </w:t>
      </w:r>
      <w:r w:rsidRPr="00373BED">
        <w:rPr>
          <w:cs/>
        </w:rPr>
        <w:t>‎</w:t>
      </w:r>
      <w:r w:rsidRPr="00373BED">
        <w:t>monetary</w:t>
      </w:r>
      <w:r w:rsidRPr="00373BED">
        <w:rPr>
          <w:cs/>
        </w:rPr>
        <w:t>‎</w:t>
      </w:r>
      <w:r w:rsidRPr="00373BED">
        <w:t xml:space="preserve"> </w:t>
      </w:r>
      <w:r w:rsidRPr="00373BED">
        <w:rPr>
          <w:cs/>
        </w:rPr>
        <w:t>‎</w:t>
      </w:r>
      <w:r w:rsidRPr="00373BED">
        <w:t>value</w:t>
      </w:r>
      <w:r w:rsidRPr="00373BED">
        <w:rPr>
          <w:cs/>
        </w:rPr>
        <w:t>‎</w:t>
      </w:r>
      <w:r w:rsidRPr="00373BED">
        <w:t xml:space="preserve"> </w:t>
      </w:r>
      <w:r w:rsidRPr="00373BED">
        <w:rPr>
          <w:cs/>
        </w:rPr>
        <w:t>‎</w:t>
      </w:r>
      <w:r w:rsidRPr="00373BED">
        <w:t>of</w:t>
      </w:r>
      <w:r w:rsidRPr="00373BED">
        <w:rPr>
          <w:cs/>
        </w:rPr>
        <w:t>‎</w:t>
      </w:r>
      <w:r w:rsidRPr="00373BED">
        <w:t xml:space="preserve"> </w:t>
      </w:r>
      <w:r w:rsidRPr="00373BED">
        <w:rPr>
          <w:cs/>
        </w:rPr>
        <w:t>‎</w:t>
      </w:r>
      <w:r w:rsidRPr="00373BED">
        <w:t>NIS</w:t>
      </w:r>
      <w:r w:rsidRPr="00373BED">
        <w:rPr>
          <w:cs/>
        </w:rPr>
        <w:t>‎</w:t>
      </w:r>
      <w:r w:rsidRPr="00373BED">
        <w:t xml:space="preserve"> </w:t>
      </w:r>
      <w:r w:rsidRPr="00373BED">
        <w:rPr>
          <w:cs/>
        </w:rPr>
        <w:t>‎</w:t>
      </w:r>
      <w:r>
        <w:t>6,343</w:t>
      </w:r>
      <w:r w:rsidRPr="00373BED">
        <w:rPr>
          <w:cs/>
        </w:rPr>
        <w:t>‎</w:t>
      </w:r>
      <w:r w:rsidRPr="00373BED">
        <w:t xml:space="preserve"> </w:t>
      </w:r>
      <w:r w:rsidRPr="00373BED">
        <w:rPr>
          <w:cs/>
        </w:rPr>
        <w:t>‎</w:t>
      </w:r>
      <w:r w:rsidRPr="00373BED">
        <w:t>thousan</w:t>
      </w:r>
      <w:r>
        <w:t xml:space="preserve">d (in 2015, </w:t>
      </w:r>
      <w:r w:rsidRPr="00373BED">
        <w:t>NIS</w:t>
      </w:r>
      <w:r w:rsidRPr="00373BED">
        <w:rPr>
          <w:cs/>
        </w:rPr>
        <w:t>‎</w:t>
      </w:r>
      <w:r w:rsidRPr="00373BED">
        <w:t xml:space="preserve"> </w:t>
      </w:r>
      <w:r w:rsidRPr="00373BED">
        <w:rPr>
          <w:cs/>
        </w:rPr>
        <w:t>‎</w:t>
      </w:r>
      <w:r w:rsidRPr="00373BED">
        <w:t>5,</w:t>
      </w:r>
      <w:r>
        <w:t>5</w:t>
      </w:r>
      <w:r w:rsidRPr="00373BED">
        <w:t>2</w:t>
      </w:r>
      <w:r>
        <w:t xml:space="preserve">9 </w:t>
      </w:r>
      <w:r w:rsidRPr="00373BED">
        <w:rPr>
          <w:cs/>
        </w:rPr>
        <w:t>‎</w:t>
      </w:r>
      <w:r w:rsidRPr="00373BED">
        <w:t>thousand).</w:t>
      </w:r>
    </w:p>
    <w:p w14:paraId="79D9B404" w14:textId="77777777" w:rsidR="00654A00" w:rsidRDefault="00373BED" w:rsidP="003401B6">
      <w:pPr>
        <w:pStyle w:val="21"/>
        <w:spacing w:after="0"/>
      </w:pPr>
      <w:r w:rsidRPr="00373BED">
        <w:t>The</w:t>
      </w:r>
      <w:r w:rsidRPr="00373BED">
        <w:rPr>
          <w:cs/>
        </w:rPr>
        <w:t>‎</w:t>
      </w:r>
      <w:r w:rsidRPr="00373BED">
        <w:t xml:space="preserve"> major</w:t>
      </w:r>
      <w:r w:rsidRPr="00373BED">
        <w:rPr>
          <w:cs/>
        </w:rPr>
        <w:t>‎</w:t>
      </w:r>
      <w:r w:rsidRPr="00373BED">
        <w:t xml:space="preserve"> donors</w:t>
      </w:r>
      <w:r w:rsidRPr="00373BED">
        <w:rPr>
          <w:cs/>
        </w:rPr>
        <w:t>‎</w:t>
      </w:r>
      <w:r w:rsidRPr="00373BED">
        <w:t xml:space="preserve"> are</w:t>
      </w:r>
      <w:r w:rsidRPr="00373BED">
        <w:rPr>
          <w:cs/>
        </w:rPr>
        <w:t>‎</w:t>
      </w:r>
      <w:r w:rsidRPr="00373BED">
        <w:t xml:space="preserve"> the</w:t>
      </w:r>
      <w:r w:rsidRPr="00373BED">
        <w:rPr>
          <w:cs/>
        </w:rPr>
        <w:t>‎</w:t>
      </w:r>
      <w:r w:rsidRPr="00373BED">
        <w:t xml:space="preserve"> following</w:t>
      </w:r>
      <w:r w:rsidRPr="00373BED">
        <w:rPr>
          <w:cs/>
        </w:rPr>
        <w:t>‎</w:t>
      </w:r>
      <w:r w:rsidRPr="00373BED">
        <w:t xml:space="preserve"> firms:</w:t>
      </w:r>
      <w:r w:rsidRPr="00373BED">
        <w:rPr>
          <w:cs/>
        </w:rPr>
        <w:t>‎</w:t>
      </w:r>
      <w:r w:rsidRPr="00373BED">
        <w:t xml:space="preserve"> Strauss,</w:t>
      </w:r>
      <w:r w:rsidRPr="00373BED">
        <w:rPr>
          <w:cs/>
        </w:rPr>
        <w:t>‎</w:t>
      </w:r>
      <w:r w:rsidRPr="00373BED">
        <w:t xml:space="preserve"> Tara,</w:t>
      </w:r>
      <w:r w:rsidRPr="00373BED">
        <w:rPr>
          <w:cs/>
        </w:rPr>
        <w:t>‎</w:t>
      </w:r>
      <w:r w:rsidRPr="00373BED">
        <w:t xml:space="preserve"> Super-Sol</w:t>
      </w:r>
      <w:r w:rsidRPr="00373BED">
        <w:rPr>
          <w:cs/>
        </w:rPr>
        <w:t>‎</w:t>
      </w:r>
      <w:r w:rsidRPr="00373BED">
        <w:t xml:space="preserve"> and</w:t>
      </w:r>
      <w:r w:rsidRPr="00373BED">
        <w:rPr>
          <w:cs/>
        </w:rPr>
        <w:t>‎</w:t>
      </w:r>
      <w:r w:rsidRPr="00373BED">
        <w:t xml:space="preserve"> </w:t>
      </w:r>
      <w:r w:rsidRPr="00373BED">
        <w:rPr>
          <w:cs/>
        </w:rPr>
        <w:t>‎</w:t>
      </w:r>
      <w:r w:rsidRPr="00373BED">
        <w:t>others.</w:t>
      </w:r>
      <w:r w:rsidRPr="00373BED">
        <w:rPr>
          <w:cs/>
        </w:rPr>
        <w:t>‎</w:t>
      </w:r>
      <w:r w:rsidRPr="00373BED">
        <w:t xml:space="preserve"> The</w:t>
      </w:r>
      <w:r w:rsidRPr="00373BED">
        <w:rPr>
          <w:cs/>
        </w:rPr>
        <w:t>‎</w:t>
      </w:r>
      <w:r w:rsidRPr="00373BED">
        <w:t xml:space="preserve"> food</w:t>
      </w:r>
      <w:r w:rsidRPr="00373BED">
        <w:rPr>
          <w:cs/>
        </w:rPr>
        <w:t>‎</w:t>
      </w:r>
      <w:r w:rsidRPr="00373BED">
        <w:t xml:space="preserve"> </w:t>
      </w:r>
      <w:r w:rsidRPr="00373BED">
        <w:rPr>
          <w:cs/>
        </w:rPr>
        <w:t>‎</w:t>
      </w:r>
      <w:r w:rsidRPr="00373BED">
        <w:t>value was</w:t>
      </w:r>
      <w:r w:rsidRPr="00373BED">
        <w:rPr>
          <w:cs/>
        </w:rPr>
        <w:t>‎</w:t>
      </w:r>
      <w:r w:rsidRPr="00373BED">
        <w:t xml:space="preserve"> calculated</w:t>
      </w:r>
      <w:r w:rsidRPr="00373BED">
        <w:rPr>
          <w:cs/>
        </w:rPr>
        <w:t>‎</w:t>
      </w:r>
      <w:r w:rsidRPr="00373BED">
        <w:t xml:space="preserve"> based</w:t>
      </w:r>
      <w:r w:rsidRPr="00373BED">
        <w:rPr>
          <w:cs/>
        </w:rPr>
        <w:t>‎</w:t>
      </w:r>
      <w:r w:rsidRPr="00373BED">
        <w:t xml:space="preserve"> on</w:t>
      </w:r>
      <w:r w:rsidRPr="00373BED">
        <w:rPr>
          <w:cs/>
        </w:rPr>
        <w:t>‎</w:t>
      </w:r>
      <w:r w:rsidRPr="00373BED">
        <w:t xml:space="preserve"> the</w:t>
      </w:r>
      <w:r w:rsidRPr="00373BED">
        <w:rPr>
          <w:cs/>
        </w:rPr>
        <w:t>‎</w:t>
      </w:r>
      <w:r w:rsidRPr="00373BED">
        <w:t xml:space="preserve"> market</w:t>
      </w:r>
      <w:r w:rsidRPr="00373BED">
        <w:rPr>
          <w:cs/>
        </w:rPr>
        <w:t>‎</w:t>
      </w:r>
      <w:r w:rsidRPr="00373BED">
        <w:t xml:space="preserve"> price</w:t>
      </w:r>
      <w:r w:rsidRPr="00373BED">
        <w:rPr>
          <w:cs/>
        </w:rPr>
        <w:t>‎</w:t>
      </w:r>
      <w:r w:rsidRPr="00373BED">
        <w:t xml:space="preserve"> of</w:t>
      </w:r>
      <w:r w:rsidRPr="00373BED">
        <w:rPr>
          <w:cs/>
        </w:rPr>
        <w:t>‎</w:t>
      </w:r>
      <w:r w:rsidRPr="00373BED">
        <w:t xml:space="preserve"> the</w:t>
      </w:r>
      <w:r w:rsidRPr="00373BED">
        <w:rPr>
          <w:cs/>
        </w:rPr>
        <w:t>‎</w:t>
      </w:r>
      <w:r w:rsidRPr="00373BED">
        <w:t xml:space="preserve"> food</w:t>
      </w:r>
      <w:r w:rsidRPr="00373BED">
        <w:rPr>
          <w:cs/>
        </w:rPr>
        <w:t>‎</w:t>
      </w:r>
      <w:r w:rsidRPr="00373BED">
        <w:t xml:space="preserve"> in</w:t>
      </w:r>
      <w:r w:rsidRPr="00373BED">
        <w:rPr>
          <w:cs/>
        </w:rPr>
        <w:t>‎</w:t>
      </w:r>
      <w:r w:rsidRPr="00373BED">
        <w:t xml:space="preserve"> the</w:t>
      </w:r>
      <w:r w:rsidRPr="00373BED">
        <w:rPr>
          <w:cs/>
        </w:rPr>
        <w:t>‎</w:t>
      </w:r>
      <w:r w:rsidRPr="00373BED">
        <w:t xml:space="preserve"> </w:t>
      </w:r>
      <w:r w:rsidRPr="00373BED">
        <w:rPr>
          <w:cs/>
        </w:rPr>
        <w:t>‎</w:t>
      </w:r>
      <w:r w:rsidRPr="00373BED">
        <w:t>donor’s</w:t>
      </w:r>
      <w:r w:rsidRPr="00373BED">
        <w:rPr>
          <w:cs/>
        </w:rPr>
        <w:t>‎</w:t>
      </w:r>
      <w:r w:rsidRPr="00373BED">
        <w:t xml:space="preserve"> supermarket</w:t>
      </w:r>
      <w:r w:rsidRPr="00373BED">
        <w:rPr>
          <w:cs/>
        </w:rPr>
        <w:t>‎</w:t>
      </w:r>
      <w:r w:rsidRPr="00373BED">
        <w:t xml:space="preserve"> chains,</w:t>
      </w:r>
      <w:r w:rsidRPr="00373BED">
        <w:rPr>
          <w:cs/>
        </w:rPr>
        <w:t>‎</w:t>
      </w:r>
      <w:r w:rsidRPr="00373BED">
        <w:t xml:space="preserve"> </w:t>
      </w:r>
      <w:r w:rsidRPr="00373BED">
        <w:rPr>
          <w:cs/>
        </w:rPr>
        <w:t>‎</w:t>
      </w:r>
      <w:r w:rsidRPr="00373BED">
        <w:t>net</w:t>
      </w:r>
      <w:r w:rsidRPr="00373BED">
        <w:rPr>
          <w:cs/>
        </w:rPr>
        <w:t>‎</w:t>
      </w:r>
      <w:r w:rsidRPr="00373BED">
        <w:t xml:space="preserve"> of</w:t>
      </w:r>
      <w:r w:rsidRPr="00373BED">
        <w:rPr>
          <w:cs/>
        </w:rPr>
        <w:t>‎</w:t>
      </w:r>
      <w:r w:rsidRPr="00373BED">
        <w:t xml:space="preserve"> a</w:t>
      </w:r>
      <w:r w:rsidRPr="00373BED">
        <w:rPr>
          <w:cs/>
        </w:rPr>
        <w:t>‎</w:t>
      </w:r>
      <w:r w:rsidRPr="00373BED">
        <w:t xml:space="preserve"> 30%</w:t>
      </w:r>
      <w:r w:rsidRPr="00373BED">
        <w:rPr>
          <w:cs/>
        </w:rPr>
        <w:t>‎</w:t>
      </w:r>
      <w:r w:rsidRPr="00373BED">
        <w:t xml:space="preserve"> discount,</w:t>
      </w:r>
      <w:r w:rsidRPr="00373BED">
        <w:rPr>
          <w:cs/>
        </w:rPr>
        <w:t>‎</w:t>
      </w:r>
      <w:r w:rsidRPr="00373BED">
        <w:t xml:space="preserve"> after</w:t>
      </w:r>
      <w:r w:rsidRPr="00373BED">
        <w:rPr>
          <w:cs/>
        </w:rPr>
        <w:t>‎</w:t>
      </w:r>
      <w:r w:rsidRPr="00373BED">
        <w:t xml:space="preserve"> clarifications</w:t>
      </w:r>
      <w:r w:rsidRPr="00373BED">
        <w:rPr>
          <w:cs/>
        </w:rPr>
        <w:t>‎</w:t>
      </w:r>
      <w:r w:rsidRPr="00373BED">
        <w:t xml:space="preserve"> with</w:t>
      </w:r>
      <w:r w:rsidRPr="00373BED">
        <w:rPr>
          <w:cs/>
        </w:rPr>
        <w:t>‎</w:t>
      </w:r>
      <w:r w:rsidRPr="00373BED">
        <w:t xml:space="preserve"> the</w:t>
      </w:r>
      <w:r w:rsidRPr="00373BED">
        <w:rPr>
          <w:cs/>
        </w:rPr>
        <w:t>‎</w:t>
      </w:r>
      <w:r w:rsidRPr="00373BED">
        <w:t xml:space="preserve"> </w:t>
      </w:r>
      <w:r w:rsidRPr="00373BED">
        <w:rPr>
          <w:cs/>
        </w:rPr>
        <w:t>‎</w:t>
      </w:r>
      <w:r w:rsidRPr="00373BED">
        <w:t>supermarket</w:t>
      </w:r>
      <w:r w:rsidRPr="00373BED">
        <w:rPr>
          <w:cs/>
        </w:rPr>
        <w:t>‎</w:t>
      </w:r>
      <w:r w:rsidRPr="00373BED">
        <w:t xml:space="preserve"> chains’</w:t>
      </w:r>
      <w:r w:rsidRPr="00373BED">
        <w:rPr>
          <w:cs/>
        </w:rPr>
        <w:t>‎</w:t>
      </w:r>
      <w:r w:rsidRPr="00373BED">
        <w:t xml:space="preserve"> managers.</w:t>
      </w:r>
    </w:p>
    <w:p w14:paraId="2FDBF950" w14:textId="77777777" w:rsidR="00373BED" w:rsidRDefault="00373BED" w:rsidP="003401B6">
      <w:pPr>
        <w:pStyle w:val="21"/>
      </w:pPr>
      <w:r w:rsidRPr="00373BED">
        <w:t>The</w:t>
      </w:r>
      <w:r w:rsidRPr="00373BED">
        <w:rPr>
          <w:cs/>
        </w:rPr>
        <w:t>‎</w:t>
      </w:r>
      <w:r w:rsidRPr="00373BED">
        <w:t xml:space="preserve"> market</w:t>
      </w:r>
      <w:r w:rsidRPr="00373BED">
        <w:rPr>
          <w:cs/>
        </w:rPr>
        <w:t>‎</w:t>
      </w:r>
      <w:r w:rsidRPr="00373BED">
        <w:t xml:space="preserve"> value</w:t>
      </w:r>
      <w:r w:rsidRPr="00373BED">
        <w:rPr>
          <w:cs/>
        </w:rPr>
        <w:t>‎</w:t>
      </w:r>
      <w:r w:rsidRPr="00373BED">
        <w:t xml:space="preserve"> of</w:t>
      </w:r>
      <w:r w:rsidRPr="00373BED">
        <w:rPr>
          <w:cs/>
        </w:rPr>
        <w:t>‎</w:t>
      </w:r>
      <w:r w:rsidRPr="00373BED">
        <w:t xml:space="preserve"> the</w:t>
      </w:r>
      <w:r w:rsidRPr="00373BED">
        <w:rPr>
          <w:cs/>
        </w:rPr>
        <w:t>‎</w:t>
      </w:r>
      <w:r w:rsidRPr="00373BED">
        <w:t xml:space="preserve"> food</w:t>
      </w:r>
      <w:r w:rsidRPr="00373BED">
        <w:rPr>
          <w:cs/>
        </w:rPr>
        <w:t>‎</w:t>
      </w:r>
      <w:r w:rsidRPr="00373BED">
        <w:t xml:space="preserve"> donated</w:t>
      </w:r>
      <w:r w:rsidRPr="00373BED">
        <w:rPr>
          <w:cs/>
        </w:rPr>
        <w:t>‎</w:t>
      </w:r>
      <w:r w:rsidRPr="00373BED">
        <w:t xml:space="preserve"> during</w:t>
      </w:r>
      <w:r w:rsidRPr="00373BED">
        <w:rPr>
          <w:cs/>
        </w:rPr>
        <w:t>‎</w:t>
      </w:r>
      <w:r w:rsidRPr="00373BED">
        <w:t xml:space="preserve"> the</w:t>
      </w:r>
      <w:r w:rsidRPr="00373BED">
        <w:rPr>
          <w:cs/>
        </w:rPr>
        <w:t>‎</w:t>
      </w:r>
      <w:r w:rsidRPr="00373BED">
        <w:t xml:space="preserve"> report</w:t>
      </w:r>
      <w:r w:rsidRPr="00373BED">
        <w:rPr>
          <w:cs/>
        </w:rPr>
        <w:t>‎</w:t>
      </w:r>
      <w:r w:rsidRPr="00373BED">
        <w:t xml:space="preserve"> </w:t>
      </w:r>
      <w:r w:rsidRPr="00373BED">
        <w:rPr>
          <w:cs/>
        </w:rPr>
        <w:t>‎</w:t>
      </w:r>
      <w:r w:rsidRPr="00373BED">
        <w:t>year</w:t>
      </w:r>
      <w:r w:rsidRPr="00373BED">
        <w:rPr>
          <w:cs/>
        </w:rPr>
        <w:t>‎</w:t>
      </w:r>
      <w:r w:rsidRPr="00373BED">
        <w:t xml:space="preserve"> is</w:t>
      </w:r>
      <w:r w:rsidRPr="00373BED">
        <w:rPr>
          <w:cs/>
        </w:rPr>
        <w:t>‎</w:t>
      </w:r>
      <w:r w:rsidRPr="00373BED">
        <w:t xml:space="preserve"> NIS</w:t>
      </w:r>
      <w:r w:rsidRPr="00373BED">
        <w:rPr>
          <w:cs/>
        </w:rPr>
        <w:t>‎</w:t>
      </w:r>
      <w:r w:rsidRPr="00373BED">
        <w:t xml:space="preserve"> </w:t>
      </w:r>
      <w:r w:rsidR="00654A00">
        <w:t>9,060</w:t>
      </w:r>
      <w:r w:rsidRPr="00373BED">
        <w:rPr>
          <w:cs/>
        </w:rPr>
        <w:t>‎</w:t>
      </w:r>
      <w:r w:rsidRPr="00373BED">
        <w:t xml:space="preserve"> thousand</w:t>
      </w:r>
      <w:r w:rsidRPr="00373BED">
        <w:rPr>
          <w:cs/>
        </w:rPr>
        <w:t>‎</w:t>
      </w:r>
      <w:r w:rsidRPr="00373BED">
        <w:t xml:space="preserve"> </w:t>
      </w:r>
      <w:r w:rsidRPr="00373BED">
        <w:rPr>
          <w:cs/>
        </w:rPr>
        <w:t>‎‎</w:t>
      </w:r>
      <w:r w:rsidRPr="00373BED">
        <w:t>(</w:t>
      </w:r>
      <w:r w:rsidR="00654A00">
        <w:t xml:space="preserve">in </w:t>
      </w:r>
      <w:r w:rsidRPr="00373BED">
        <w:t>201</w:t>
      </w:r>
      <w:r w:rsidR="00654A00">
        <w:t>5</w:t>
      </w:r>
      <w:r w:rsidR="003401B6">
        <w:t xml:space="preserve">, </w:t>
      </w:r>
      <w:r w:rsidRPr="00373BED">
        <w:t>NIS</w:t>
      </w:r>
      <w:r w:rsidRPr="00373BED">
        <w:rPr>
          <w:cs/>
        </w:rPr>
        <w:t>‎</w:t>
      </w:r>
      <w:r w:rsidRPr="00373BED">
        <w:t xml:space="preserve"> </w:t>
      </w:r>
      <w:r w:rsidR="00654A00" w:rsidRPr="00654A00">
        <w:t>7,899</w:t>
      </w:r>
      <w:r w:rsidRPr="00373BED">
        <w:rPr>
          <w:cs/>
        </w:rPr>
        <w:t>‎</w:t>
      </w:r>
      <w:r w:rsidRPr="00373BED">
        <w:t xml:space="preserve"> thousand),</w:t>
      </w:r>
      <w:r w:rsidRPr="00373BED">
        <w:rPr>
          <w:cs/>
        </w:rPr>
        <w:t>‎</w:t>
      </w:r>
      <w:r w:rsidRPr="00373BED">
        <w:t xml:space="preserve"> based</w:t>
      </w:r>
      <w:r w:rsidRPr="00373BED">
        <w:rPr>
          <w:cs/>
        </w:rPr>
        <w:t>‎</w:t>
      </w:r>
      <w:r w:rsidRPr="00373BED">
        <w:t xml:space="preserve"> on</w:t>
      </w:r>
      <w:r w:rsidRPr="00373BED">
        <w:rPr>
          <w:cs/>
        </w:rPr>
        <w:t>‎</w:t>
      </w:r>
      <w:r w:rsidRPr="00373BED">
        <w:t xml:space="preserve"> the</w:t>
      </w:r>
      <w:r w:rsidRPr="00373BED">
        <w:rPr>
          <w:cs/>
        </w:rPr>
        <w:t>‎</w:t>
      </w:r>
      <w:r w:rsidRPr="00373BED">
        <w:t xml:space="preserve"> price</w:t>
      </w:r>
      <w:r w:rsidRPr="00373BED">
        <w:rPr>
          <w:cs/>
        </w:rPr>
        <w:t>‎</w:t>
      </w:r>
      <w:r w:rsidRPr="00373BED">
        <w:t xml:space="preserve"> to</w:t>
      </w:r>
      <w:r w:rsidRPr="00373BED">
        <w:rPr>
          <w:cs/>
        </w:rPr>
        <w:t>‎</w:t>
      </w:r>
      <w:r w:rsidRPr="00373BED">
        <w:t xml:space="preserve"> the</w:t>
      </w:r>
      <w:r w:rsidRPr="00373BED">
        <w:rPr>
          <w:cs/>
        </w:rPr>
        <w:t>‎</w:t>
      </w:r>
      <w:r w:rsidRPr="00373BED">
        <w:t xml:space="preserve"> </w:t>
      </w:r>
      <w:r w:rsidRPr="00373BED">
        <w:rPr>
          <w:cs/>
        </w:rPr>
        <w:t>‎</w:t>
      </w:r>
      <w:r w:rsidRPr="00373BED">
        <w:t>consumer</w:t>
      </w:r>
      <w:r w:rsidRPr="00373BED">
        <w:rPr>
          <w:cs/>
        </w:rPr>
        <w:t>‎</w:t>
      </w:r>
      <w:r w:rsidRPr="00373BED">
        <w:t xml:space="preserve"> at</w:t>
      </w:r>
      <w:r w:rsidRPr="00373BED">
        <w:rPr>
          <w:cs/>
        </w:rPr>
        <w:t>‎</w:t>
      </w:r>
      <w:r w:rsidRPr="00373BED">
        <w:t xml:space="preserve"> leading</w:t>
      </w:r>
      <w:r w:rsidRPr="00373BED">
        <w:rPr>
          <w:cs/>
        </w:rPr>
        <w:t>‎</w:t>
      </w:r>
      <w:r w:rsidRPr="00373BED">
        <w:t xml:space="preserve"> supermarket</w:t>
      </w:r>
      <w:r w:rsidRPr="00373BED">
        <w:rPr>
          <w:cs/>
        </w:rPr>
        <w:t>‎</w:t>
      </w:r>
      <w:r w:rsidRPr="00373BED">
        <w:t xml:space="preserve"> chains.</w:t>
      </w:r>
      <w:r w:rsidRPr="00373BED">
        <w:rPr>
          <w:cs/>
        </w:rPr>
        <w:t>‎</w:t>
      </w:r>
      <w:r w:rsidRPr="00373BED">
        <w:t xml:space="preserve"> </w:t>
      </w:r>
      <w:r w:rsidRPr="00373BED">
        <w:rPr>
          <w:cs/>
        </w:rPr>
        <w:t>‎</w:t>
      </w:r>
    </w:p>
    <w:p w14:paraId="24F82F48" w14:textId="77777777" w:rsidR="00373BED" w:rsidRPr="00FD10E6" w:rsidRDefault="00373BED" w:rsidP="003401B6">
      <w:pPr>
        <w:pStyle w:val="a4"/>
        <w:numPr>
          <w:ilvl w:val="0"/>
          <w:numId w:val="22"/>
        </w:numPr>
        <w:spacing w:after="60"/>
        <w:ind w:left="426" w:hanging="426"/>
        <w:rPr>
          <w:u w:val="single"/>
        </w:rPr>
      </w:pPr>
      <w:r w:rsidRPr="00FD10E6">
        <w:rPr>
          <w:u w:val="single"/>
        </w:rPr>
        <w:t>Cooked</w:t>
      </w:r>
      <w:r w:rsidRPr="00FD10E6">
        <w:rPr>
          <w:u w:val="single"/>
          <w:cs/>
        </w:rPr>
        <w:t>‎</w:t>
      </w:r>
      <w:r w:rsidRPr="00FD10E6">
        <w:rPr>
          <w:u w:val="single"/>
        </w:rPr>
        <w:t xml:space="preserve"> food</w:t>
      </w:r>
    </w:p>
    <w:p w14:paraId="603A9FFE" w14:textId="77777777" w:rsidR="00654A00" w:rsidRDefault="00373BED" w:rsidP="003401B6">
      <w:pPr>
        <w:pStyle w:val="21"/>
        <w:spacing w:after="0"/>
        <w:rPr>
          <w:rtl/>
          <w:cs/>
        </w:rPr>
      </w:pPr>
      <w:r w:rsidRPr="00373BED">
        <w:t>During</w:t>
      </w:r>
      <w:r w:rsidRPr="00373BED">
        <w:rPr>
          <w:cs/>
        </w:rPr>
        <w:t>‎</w:t>
      </w:r>
      <w:r w:rsidRPr="00373BED">
        <w:t xml:space="preserve"> 201</w:t>
      </w:r>
      <w:r w:rsidR="00654A00">
        <w:t>6</w:t>
      </w:r>
      <w:r w:rsidRPr="00373BED">
        <w:t>,</w:t>
      </w:r>
      <w:r w:rsidRPr="00373BED">
        <w:rPr>
          <w:cs/>
        </w:rPr>
        <w:t>‎</w:t>
      </w:r>
      <w:r w:rsidRPr="00373BED">
        <w:t xml:space="preserve"> the</w:t>
      </w:r>
      <w:r w:rsidRPr="00373BED">
        <w:rPr>
          <w:cs/>
        </w:rPr>
        <w:t>‎</w:t>
      </w:r>
      <w:r w:rsidRPr="00373BED">
        <w:t xml:space="preserve"> </w:t>
      </w:r>
      <w:r w:rsidRPr="00373BED">
        <w:rPr>
          <w:cs/>
        </w:rPr>
        <w:t>‎</w:t>
      </w:r>
      <w:r w:rsidRPr="00373BED">
        <w:t>Association</w:t>
      </w:r>
      <w:r w:rsidRPr="00373BED">
        <w:rPr>
          <w:cs/>
        </w:rPr>
        <w:t>‎</w:t>
      </w:r>
      <w:r w:rsidRPr="00373BED">
        <w:t xml:space="preserve"> received</w:t>
      </w:r>
      <w:r w:rsidRPr="00373BED">
        <w:rPr>
          <w:cs/>
        </w:rPr>
        <w:t>‎</w:t>
      </w:r>
      <w:r w:rsidRPr="00373BED">
        <w:t xml:space="preserve"> donations</w:t>
      </w:r>
      <w:r w:rsidRPr="00373BED">
        <w:rPr>
          <w:cs/>
        </w:rPr>
        <w:t>‎</w:t>
      </w:r>
      <w:r w:rsidRPr="00373BED">
        <w:t xml:space="preserve"> of</w:t>
      </w:r>
      <w:r w:rsidRPr="00373BED">
        <w:rPr>
          <w:cs/>
        </w:rPr>
        <w:t>‎</w:t>
      </w:r>
      <w:r w:rsidRPr="00373BED">
        <w:t xml:space="preserve"> cooked</w:t>
      </w:r>
      <w:r w:rsidRPr="00373BED">
        <w:rPr>
          <w:cs/>
        </w:rPr>
        <w:t>‎</w:t>
      </w:r>
      <w:r w:rsidRPr="00373BED">
        <w:t xml:space="preserve"> food</w:t>
      </w:r>
      <w:r w:rsidRPr="00373BED">
        <w:rPr>
          <w:cs/>
        </w:rPr>
        <w:t>‎</w:t>
      </w:r>
      <w:r w:rsidRPr="00373BED">
        <w:t xml:space="preserve"> having</w:t>
      </w:r>
      <w:r w:rsidRPr="00373BED">
        <w:rPr>
          <w:cs/>
        </w:rPr>
        <w:t>‎</w:t>
      </w:r>
      <w:r w:rsidRPr="00373BED">
        <w:t xml:space="preserve"> a</w:t>
      </w:r>
      <w:r w:rsidRPr="00373BED">
        <w:rPr>
          <w:cs/>
        </w:rPr>
        <w:t>‎</w:t>
      </w:r>
      <w:r w:rsidRPr="00373BED">
        <w:t xml:space="preserve"> monetary</w:t>
      </w:r>
      <w:r w:rsidRPr="00373BED">
        <w:rPr>
          <w:cs/>
        </w:rPr>
        <w:t>‎</w:t>
      </w:r>
      <w:r w:rsidRPr="00373BED">
        <w:t xml:space="preserve"> </w:t>
      </w:r>
      <w:r w:rsidRPr="00373BED">
        <w:rPr>
          <w:cs/>
        </w:rPr>
        <w:t>‎</w:t>
      </w:r>
      <w:r w:rsidRPr="00373BED">
        <w:t>value</w:t>
      </w:r>
      <w:r w:rsidRPr="00373BED">
        <w:rPr>
          <w:cs/>
        </w:rPr>
        <w:t>‎</w:t>
      </w:r>
      <w:r w:rsidRPr="00373BED">
        <w:t xml:space="preserve"> of</w:t>
      </w:r>
      <w:r w:rsidRPr="00373BED">
        <w:rPr>
          <w:cs/>
        </w:rPr>
        <w:t>‎</w:t>
      </w:r>
      <w:r w:rsidR="00FD10E6">
        <w:rPr>
          <w:rtl/>
          <w:cs/>
        </w:rPr>
        <w:t xml:space="preserve"> </w:t>
      </w:r>
      <w:r w:rsidRPr="00373BED">
        <w:t>NIS</w:t>
      </w:r>
      <w:r w:rsidR="00654A00">
        <w:t xml:space="preserve"> 33,747 thousand</w:t>
      </w:r>
      <w:r w:rsidR="00654A00" w:rsidRPr="00654A00">
        <w:t xml:space="preserve"> </w:t>
      </w:r>
      <w:r w:rsidRPr="00373BED">
        <w:t>(</w:t>
      </w:r>
      <w:r w:rsidR="00654A00">
        <w:t xml:space="preserve">in </w:t>
      </w:r>
      <w:r w:rsidRPr="00373BED">
        <w:t>201</w:t>
      </w:r>
      <w:r w:rsidR="00654A00">
        <w:t>5</w:t>
      </w:r>
      <w:r w:rsidR="003401B6">
        <w:t>,</w:t>
      </w:r>
      <w:r w:rsidRPr="00373BED">
        <w:rPr>
          <w:cs/>
        </w:rPr>
        <w:t>‎</w:t>
      </w:r>
      <w:r w:rsidRPr="00373BED">
        <w:t xml:space="preserve"> NIS</w:t>
      </w:r>
      <w:r w:rsidRPr="00373BED">
        <w:rPr>
          <w:cs/>
        </w:rPr>
        <w:t>‎</w:t>
      </w:r>
      <w:r w:rsidRPr="00373BED">
        <w:t xml:space="preserve"> </w:t>
      </w:r>
      <w:r w:rsidR="00654A00" w:rsidRPr="00373BED">
        <w:t>26,562</w:t>
      </w:r>
      <w:r w:rsidRPr="00373BED">
        <w:rPr>
          <w:cs/>
        </w:rPr>
        <w:t>‎</w:t>
      </w:r>
      <w:r w:rsidRPr="00373BED">
        <w:t xml:space="preserve"> thousand).</w:t>
      </w:r>
      <w:r w:rsidRPr="00373BED">
        <w:rPr>
          <w:cs/>
        </w:rPr>
        <w:t>‎</w:t>
      </w:r>
    </w:p>
    <w:p w14:paraId="4418AE03" w14:textId="77777777" w:rsidR="00654A00" w:rsidRDefault="00373BED" w:rsidP="003401B6">
      <w:pPr>
        <w:pStyle w:val="21"/>
        <w:spacing w:after="0"/>
      </w:pPr>
      <w:r w:rsidRPr="00373BED">
        <w:t>The</w:t>
      </w:r>
      <w:r w:rsidRPr="00373BED">
        <w:rPr>
          <w:cs/>
        </w:rPr>
        <w:t>‎</w:t>
      </w:r>
      <w:r w:rsidRPr="00373BED">
        <w:t xml:space="preserve"> major</w:t>
      </w:r>
      <w:r w:rsidRPr="00373BED">
        <w:rPr>
          <w:cs/>
        </w:rPr>
        <w:t>‎</w:t>
      </w:r>
      <w:r w:rsidRPr="00373BED">
        <w:t xml:space="preserve"> donors</w:t>
      </w:r>
      <w:r w:rsidRPr="00373BED">
        <w:rPr>
          <w:cs/>
        </w:rPr>
        <w:t>‎</w:t>
      </w:r>
      <w:r w:rsidRPr="00373BED">
        <w:t xml:space="preserve"> are</w:t>
      </w:r>
      <w:r w:rsidRPr="00373BED">
        <w:rPr>
          <w:cs/>
        </w:rPr>
        <w:t>‎</w:t>
      </w:r>
      <w:r w:rsidRPr="00373BED">
        <w:t xml:space="preserve"> IDF</w:t>
      </w:r>
      <w:r w:rsidRPr="00373BED">
        <w:rPr>
          <w:cs/>
        </w:rPr>
        <w:t>‎</w:t>
      </w:r>
      <w:r w:rsidRPr="00373BED">
        <w:t xml:space="preserve"> bases,</w:t>
      </w:r>
      <w:r w:rsidRPr="00373BED">
        <w:rPr>
          <w:cs/>
        </w:rPr>
        <w:t>‎</w:t>
      </w:r>
      <w:r w:rsidRPr="00373BED">
        <w:t xml:space="preserve"> </w:t>
      </w:r>
      <w:r w:rsidR="00654A00">
        <w:t xml:space="preserve">Intel, </w:t>
      </w:r>
      <w:r w:rsidRPr="00373BED">
        <w:rPr>
          <w:cs/>
        </w:rPr>
        <w:t>‎</w:t>
      </w:r>
      <w:r w:rsidRPr="00373BED">
        <w:t>hotels</w:t>
      </w:r>
      <w:r w:rsidRPr="00373BED">
        <w:rPr>
          <w:cs/>
        </w:rPr>
        <w:t>‎</w:t>
      </w:r>
      <w:r w:rsidRPr="00373BED">
        <w:t xml:space="preserve"> and</w:t>
      </w:r>
      <w:r w:rsidRPr="00373BED">
        <w:rPr>
          <w:cs/>
        </w:rPr>
        <w:t>‎</w:t>
      </w:r>
      <w:r w:rsidRPr="00373BED">
        <w:t xml:space="preserve"> others.</w:t>
      </w:r>
      <w:r w:rsidRPr="00373BED">
        <w:rPr>
          <w:cs/>
        </w:rPr>
        <w:t>‎</w:t>
      </w:r>
      <w:r w:rsidRPr="00373BED">
        <w:t xml:space="preserve"> </w:t>
      </w:r>
    </w:p>
    <w:p w14:paraId="01D881A9" w14:textId="77777777" w:rsidR="00F20711" w:rsidRDefault="00373BED" w:rsidP="003401B6">
      <w:pPr>
        <w:pStyle w:val="21"/>
        <w:spacing w:after="0"/>
      </w:pPr>
      <w:r w:rsidRPr="00373BED">
        <w:t>The</w:t>
      </w:r>
      <w:r w:rsidRPr="00373BED">
        <w:rPr>
          <w:cs/>
        </w:rPr>
        <w:t>‎</w:t>
      </w:r>
      <w:r w:rsidRPr="00373BED">
        <w:t xml:space="preserve"> food’s</w:t>
      </w:r>
      <w:r w:rsidRPr="00373BED">
        <w:rPr>
          <w:cs/>
        </w:rPr>
        <w:t>‎</w:t>
      </w:r>
      <w:r w:rsidRPr="00373BED">
        <w:t xml:space="preserve"> value</w:t>
      </w:r>
      <w:r w:rsidRPr="00373BED">
        <w:rPr>
          <w:cs/>
        </w:rPr>
        <w:t>‎</w:t>
      </w:r>
      <w:r w:rsidRPr="00373BED">
        <w:t xml:space="preserve"> was</w:t>
      </w:r>
      <w:r w:rsidRPr="00373BED">
        <w:rPr>
          <w:cs/>
        </w:rPr>
        <w:t>‎</w:t>
      </w:r>
      <w:r w:rsidRPr="00373BED">
        <w:t xml:space="preserve"> calculated</w:t>
      </w:r>
      <w:r w:rsidRPr="00373BED">
        <w:rPr>
          <w:cs/>
        </w:rPr>
        <w:t>‎</w:t>
      </w:r>
      <w:r w:rsidRPr="00373BED">
        <w:t xml:space="preserve"> </w:t>
      </w:r>
      <w:r w:rsidRPr="00373BED">
        <w:rPr>
          <w:cs/>
        </w:rPr>
        <w:t>‎</w:t>
      </w:r>
      <w:r w:rsidRPr="00373BED">
        <w:t>based</w:t>
      </w:r>
      <w:r w:rsidRPr="00373BED">
        <w:rPr>
          <w:cs/>
        </w:rPr>
        <w:t>‎</w:t>
      </w:r>
      <w:r w:rsidRPr="00373BED">
        <w:t xml:space="preserve"> on</w:t>
      </w:r>
      <w:r w:rsidRPr="00373BED">
        <w:rPr>
          <w:cs/>
        </w:rPr>
        <w:t>‎</w:t>
      </w:r>
      <w:r w:rsidRPr="00373BED">
        <w:t xml:space="preserve"> the</w:t>
      </w:r>
      <w:r w:rsidRPr="00373BED">
        <w:rPr>
          <w:cs/>
        </w:rPr>
        <w:t>‎</w:t>
      </w:r>
      <w:r w:rsidRPr="00373BED">
        <w:t xml:space="preserve"> number</w:t>
      </w:r>
      <w:r w:rsidRPr="00373BED">
        <w:rPr>
          <w:cs/>
        </w:rPr>
        <w:t>‎</w:t>
      </w:r>
      <w:r w:rsidRPr="00373BED">
        <w:t xml:space="preserve"> of</w:t>
      </w:r>
      <w:r w:rsidRPr="00373BED">
        <w:rPr>
          <w:cs/>
        </w:rPr>
        <w:t>‎</w:t>
      </w:r>
      <w:r w:rsidRPr="00373BED">
        <w:t xml:space="preserve"> donated</w:t>
      </w:r>
      <w:r w:rsidRPr="00373BED">
        <w:rPr>
          <w:cs/>
        </w:rPr>
        <w:t>‎</w:t>
      </w:r>
      <w:r w:rsidRPr="00373BED">
        <w:t xml:space="preserve"> meals</w:t>
      </w:r>
      <w:r w:rsidRPr="00373BED">
        <w:rPr>
          <w:cs/>
        </w:rPr>
        <w:t>‎</w:t>
      </w:r>
      <w:r w:rsidRPr="00373BED">
        <w:t xml:space="preserve"> multiplied</w:t>
      </w:r>
      <w:r w:rsidRPr="00373BED">
        <w:rPr>
          <w:cs/>
        </w:rPr>
        <w:t>‎</w:t>
      </w:r>
      <w:r w:rsidRPr="00373BED">
        <w:t xml:space="preserve"> by</w:t>
      </w:r>
      <w:r w:rsidRPr="00373BED">
        <w:rPr>
          <w:cs/>
        </w:rPr>
        <w:t>‎</w:t>
      </w:r>
      <w:r w:rsidRPr="00373BED">
        <w:t xml:space="preserve"> a</w:t>
      </w:r>
      <w:r w:rsidRPr="00373BED">
        <w:rPr>
          <w:cs/>
        </w:rPr>
        <w:t>‎</w:t>
      </w:r>
      <w:r w:rsidRPr="00373BED">
        <w:t xml:space="preserve"> </w:t>
      </w:r>
      <w:r w:rsidRPr="00373BED">
        <w:rPr>
          <w:cs/>
        </w:rPr>
        <w:t>‎</w:t>
      </w:r>
      <w:r w:rsidRPr="00373BED">
        <w:t>price</w:t>
      </w:r>
      <w:r w:rsidR="00FD10E6">
        <w:t xml:space="preserve"> </w:t>
      </w:r>
      <w:r w:rsidRPr="00373BED">
        <w:t>per</w:t>
      </w:r>
      <w:r w:rsidRPr="00373BED">
        <w:rPr>
          <w:cs/>
        </w:rPr>
        <w:t>‎</w:t>
      </w:r>
      <w:r w:rsidRPr="00373BED">
        <w:t xml:space="preserve"> meal</w:t>
      </w:r>
      <w:r w:rsidRPr="00373BED">
        <w:rPr>
          <w:cs/>
        </w:rPr>
        <w:t>‎</w:t>
      </w:r>
      <w:r w:rsidRPr="00373BED">
        <w:t xml:space="preserve"> of</w:t>
      </w:r>
      <w:r w:rsidRPr="00373BED">
        <w:rPr>
          <w:cs/>
        </w:rPr>
        <w:t>‎</w:t>
      </w:r>
      <w:r w:rsidRPr="00373BED">
        <w:t xml:space="preserve"> NIS</w:t>
      </w:r>
      <w:r w:rsidRPr="00373BED">
        <w:rPr>
          <w:cs/>
        </w:rPr>
        <w:t>‎</w:t>
      </w:r>
      <w:r w:rsidRPr="00373BED">
        <w:t xml:space="preserve"> 15</w:t>
      </w:r>
      <w:r w:rsidR="00F20711">
        <w:t xml:space="preserve">, based on </w:t>
      </w:r>
      <w:r w:rsidRPr="00373BED">
        <w:t>dat</w:t>
      </w:r>
      <w:r w:rsidR="00F20711">
        <w:t xml:space="preserve">a received from </w:t>
      </w:r>
      <w:r w:rsidRPr="00373BED">
        <w:rPr>
          <w:cs/>
        </w:rPr>
        <w:t>‎</w:t>
      </w:r>
      <w:r w:rsidRPr="00373BED">
        <w:t>various</w:t>
      </w:r>
      <w:r>
        <w:rPr>
          <w:rtl/>
          <w:cs/>
        </w:rPr>
        <w:t xml:space="preserve"> </w:t>
      </w:r>
      <w:r w:rsidRPr="00373BED">
        <w:rPr>
          <w:cs/>
        </w:rPr>
        <w:t>‎</w:t>
      </w:r>
      <w:r w:rsidRPr="00373BED">
        <w:t>catering</w:t>
      </w:r>
      <w:r w:rsidRPr="00373BED">
        <w:rPr>
          <w:cs/>
        </w:rPr>
        <w:t>‎</w:t>
      </w:r>
      <w:r w:rsidRPr="00373BED">
        <w:t xml:space="preserve"> companie</w:t>
      </w:r>
      <w:r>
        <w:t xml:space="preserve">s. </w:t>
      </w:r>
    </w:p>
    <w:p w14:paraId="69F2D854" w14:textId="77777777" w:rsidR="00373BED" w:rsidRDefault="00373BED" w:rsidP="003401B6">
      <w:pPr>
        <w:pStyle w:val="21"/>
      </w:pPr>
      <w:r>
        <w:t>I</w:t>
      </w:r>
      <w:r w:rsidRPr="00373BED">
        <w:t>n</w:t>
      </w:r>
      <w:r w:rsidRPr="00373BED">
        <w:rPr>
          <w:cs/>
        </w:rPr>
        <w:t>‎</w:t>
      </w:r>
      <w:r w:rsidRPr="00373BED">
        <w:t xml:space="preserve"> the</w:t>
      </w:r>
      <w:r w:rsidRPr="00373BED">
        <w:rPr>
          <w:cs/>
        </w:rPr>
        <w:t>‎</w:t>
      </w:r>
      <w:r w:rsidRPr="00373BED">
        <w:t xml:space="preserve"> report</w:t>
      </w:r>
      <w:r w:rsidRPr="00373BED">
        <w:rPr>
          <w:cs/>
        </w:rPr>
        <w:t>‎</w:t>
      </w:r>
      <w:r w:rsidRPr="00373BED">
        <w:t xml:space="preserve"> year,</w:t>
      </w:r>
      <w:r w:rsidRPr="00373BED">
        <w:rPr>
          <w:cs/>
        </w:rPr>
        <w:t>‎</w:t>
      </w:r>
      <w:r w:rsidRPr="00373BED">
        <w:t xml:space="preserve"> the</w:t>
      </w:r>
      <w:r w:rsidRPr="00373BED">
        <w:rPr>
          <w:cs/>
        </w:rPr>
        <w:t>‎</w:t>
      </w:r>
      <w:r w:rsidRPr="00373BED">
        <w:t xml:space="preserve"> market</w:t>
      </w:r>
      <w:r w:rsidRPr="00373BED">
        <w:rPr>
          <w:cs/>
        </w:rPr>
        <w:t>‎</w:t>
      </w:r>
      <w:r w:rsidRPr="00373BED">
        <w:t xml:space="preserve"> price</w:t>
      </w:r>
      <w:r w:rsidRPr="00373BED">
        <w:rPr>
          <w:cs/>
        </w:rPr>
        <w:t>‎</w:t>
      </w:r>
      <w:r w:rsidRPr="00373BED">
        <w:t xml:space="preserve"> of</w:t>
      </w:r>
      <w:r w:rsidRPr="00373BED">
        <w:rPr>
          <w:cs/>
        </w:rPr>
        <w:t>‎</w:t>
      </w:r>
      <w:r w:rsidRPr="00373BED">
        <w:t xml:space="preserve"> the</w:t>
      </w:r>
      <w:r w:rsidRPr="00373BED">
        <w:rPr>
          <w:cs/>
        </w:rPr>
        <w:t>‎</w:t>
      </w:r>
      <w:r w:rsidRPr="00373BED">
        <w:t xml:space="preserve"> meals</w:t>
      </w:r>
      <w:r w:rsidRPr="00373BED">
        <w:rPr>
          <w:cs/>
        </w:rPr>
        <w:t>‎</w:t>
      </w:r>
      <w:r w:rsidRPr="00373BED">
        <w:t xml:space="preserve"> is</w:t>
      </w:r>
      <w:r w:rsidRPr="00373BED">
        <w:rPr>
          <w:cs/>
        </w:rPr>
        <w:t>‎</w:t>
      </w:r>
      <w:r w:rsidRPr="00373BED">
        <w:t xml:space="preserve"> estimated</w:t>
      </w:r>
      <w:r w:rsidRPr="00373BED">
        <w:rPr>
          <w:cs/>
        </w:rPr>
        <w:t>‎</w:t>
      </w:r>
      <w:r w:rsidRPr="00373BED">
        <w:t xml:space="preserve"> at</w:t>
      </w:r>
      <w:r w:rsidRPr="00373BED">
        <w:rPr>
          <w:cs/>
        </w:rPr>
        <w:t>‎</w:t>
      </w:r>
      <w:r w:rsidRPr="00373BED">
        <w:t xml:space="preserve"> </w:t>
      </w:r>
      <w:r w:rsidRPr="00373BED">
        <w:rPr>
          <w:cs/>
        </w:rPr>
        <w:t>‎</w:t>
      </w:r>
      <w:r w:rsidRPr="00373BED">
        <w:t>NIS</w:t>
      </w:r>
      <w:r w:rsidRPr="00373BED">
        <w:rPr>
          <w:cs/>
        </w:rPr>
        <w:t>‎</w:t>
      </w:r>
      <w:r w:rsidRPr="00373BED">
        <w:t xml:space="preserve"> </w:t>
      </w:r>
      <w:r w:rsidR="00F20711">
        <w:t>56,245</w:t>
      </w:r>
      <w:r w:rsidRPr="00373BED">
        <w:rPr>
          <w:cs/>
        </w:rPr>
        <w:t>‎</w:t>
      </w:r>
      <w:r w:rsidRPr="00373BED">
        <w:t xml:space="preserve"> thousand</w:t>
      </w:r>
      <w:r w:rsidRPr="00373BED">
        <w:rPr>
          <w:cs/>
        </w:rPr>
        <w:t>‎</w:t>
      </w:r>
      <w:r w:rsidRPr="00373BED">
        <w:t xml:space="preserve"> </w:t>
      </w:r>
      <w:r w:rsidRPr="00373BED">
        <w:rPr>
          <w:cs/>
        </w:rPr>
        <w:t>‎‎</w:t>
      </w:r>
      <w:r w:rsidRPr="00373BED">
        <w:t>(</w:t>
      </w:r>
      <w:r w:rsidR="00F20711">
        <w:t xml:space="preserve">in </w:t>
      </w:r>
      <w:r w:rsidRPr="00373BED">
        <w:t>201</w:t>
      </w:r>
      <w:r w:rsidR="00F20711">
        <w:t>5</w:t>
      </w:r>
      <w:r w:rsidRPr="00373BED">
        <w:rPr>
          <w:cs/>
        </w:rPr>
        <w:t>‎</w:t>
      </w:r>
      <w:r w:rsidR="003401B6">
        <w:rPr>
          <w:rtl/>
          <w:cs/>
        </w:rPr>
        <w:t xml:space="preserve">, </w:t>
      </w:r>
      <w:r w:rsidRPr="00373BED">
        <w:t>NIS</w:t>
      </w:r>
      <w:r w:rsidRPr="00373BED">
        <w:rPr>
          <w:cs/>
        </w:rPr>
        <w:t>‎</w:t>
      </w:r>
      <w:r w:rsidRPr="00373BED">
        <w:t xml:space="preserve"> </w:t>
      </w:r>
      <w:r w:rsidR="00F20711" w:rsidRPr="00F20711">
        <w:t>44,270</w:t>
      </w:r>
      <w:r w:rsidRPr="00373BED">
        <w:rPr>
          <w:cs/>
        </w:rPr>
        <w:t>‎</w:t>
      </w:r>
      <w:r w:rsidRPr="00373BED">
        <w:t xml:space="preserve"> thousand)</w:t>
      </w:r>
      <w:r w:rsidRPr="00373BED">
        <w:rPr>
          <w:cs/>
        </w:rPr>
        <w:t>‎</w:t>
      </w:r>
      <w:r w:rsidRPr="00373BED">
        <w:t xml:space="preserve"> in</w:t>
      </w:r>
      <w:r w:rsidRPr="00373BED">
        <w:rPr>
          <w:cs/>
        </w:rPr>
        <w:t>‎</w:t>
      </w:r>
      <w:r w:rsidRPr="00373BED">
        <w:t xml:space="preserve"> market</w:t>
      </w:r>
      <w:r w:rsidRPr="00373BED">
        <w:rPr>
          <w:cs/>
        </w:rPr>
        <w:t>‎</w:t>
      </w:r>
      <w:r w:rsidRPr="00373BED">
        <w:t xml:space="preserve"> value</w:t>
      </w:r>
      <w:r w:rsidRPr="00373BED">
        <w:rPr>
          <w:cs/>
        </w:rPr>
        <w:t>‎</w:t>
      </w:r>
      <w:r w:rsidRPr="00373BED">
        <w:t xml:space="preserve"> based</w:t>
      </w:r>
      <w:r w:rsidRPr="00373BED">
        <w:rPr>
          <w:cs/>
        </w:rPr>
        <w:t>‎</w:t>
      </w:r>
      <w:r w:rsidRPr="00373BED">
        <w:t xml:space="preserve"> on</w:t>
      </w:r>
      <w:r w:rsidRPr="00373BED">
        <w:rPr>
          <w:cs/>
        </w:rPr>
        <w:t>‎</w:t>
      </w:r>
      <w:r w:rsidRPr="00373BED">
        <w:t xml:space="preserve"> the</w:t>
      </w:r>
      <w:r w:rsidRPr="00373BED">
        <w:rPr>
          <w:cs/>
        </w:rPr>
        <w:t>‎</w:t>
      </w:r>
      <w:r w:rsidRPr="00373BED">
        <w:t xml:space="preserve"> price</w:t>
      </w:r>
      <w:r w:rsidRPr="00373BED">
        <w:rPr>
          <w:cs/>
        </w:rPr>
        <w:t>‎</w:t>
      </w:r>
      <w:r w:rsidRPr="00373BED">
        <w:t xml:space="preserve"> </w:t>
      </w:r>
      <w:r w:rsidRPr="00373BED">
        <w:rPr>
          <w:cs/>
        </w:rPr>
        <w:t>‎</w:t>
      </w:r>
      <w:r w:rsidRPr="00373BED">
        <w:t>of</w:t>
      </w:r>
      <w:r w:rsidRPr="00373BED">
        <w:rPr>
          <w:cs/>
        </w:rPr>
        <w:t>‎</w:t>
      </w:r>
      <w:r w:rsidRPr="00373BED">
        <w:t xml:space="preserve"> a</w:t>
      </w:r>
      <w:r w:rsidRPr="00373BED">
        <w:rPr>
          <w:cs/>
        </w:rPr>
        <w:t>‎</w:t>
      </w:r>
      <w:r w:rsidRPr="00373BED">
        <w:t xml:space="preserve"> meal</w:t>
      </w:r>
      <w:r w:rsidRPr="00373BED">
        <w:rPr>
          <w:cs/>
        </w:rPr>
        <w:t>‎</w:t>
      </w:r>
      <w:r w:rsidRPr="00373BED">
        <w:t xml:space="preserve"> to</w:t>
      </w:r>
      <w:r w:rsidRPr="00373BED">
        <w:rPr>
          <w:cs/>
        </w:rPr>
        <w:t>‎</w:t>
      </w:r>
      <w:r w:rsidRPr="00373BED">
        <w:t xml:space="preserve"> the</w:t>
      </w:r>
      <w:r w:rsidRPr="00373BED">
        <w:rPr>
          <w:cs/>
        </w:rPr>
        <w:t>‎</w:t>
      </w:r>
      <w:r w:rsidRPr="00373BED">
        <w:t xml:space="preserve"> consumer</w:t>
      </w:r>
      <w:r w:rsidRPr="00373BED">
        <w:rPr>
          <w:cs/>
        </w:rPr>
        <w:t>‎</w:t>
      </w:r>
      <w:r w:rsidRPr="00373BED">
        <w:t xml:space="preserve"> of</w:t>
      </w:r>
      <w:r w:rsidRPr="00373BED">
        <w:rPr>
          <w:cs/>
        </w:rPr>
        <w:t>‎</w:t>
      </w:r>
      <w:r w:rsidRPr="00373BED">
        <w:t xml:space="preserve"> </w:t>
      </w:r>
      <w:r w:rsidRPr="00373BED">
        <w:rPr>
          <w:cs/>
        </w:rPr>
        <w:t>‎</w:t>
      </w:r>
      <w:r w:rsidRPr="00373BED">
        <w:t>NIS</w:t>
      </w:r>
      <w:r w:rsidRPr="00373BED">
        <w:rPr>
          <w:cs/>
        </w:rPr>
        <w:t>‎</w:t>
      </w:r>
      <w:r w:rsidRPr="00373BED">
        <w:t xml:space="preserve"> 25.</w:t>
      </w:r>
      <w:r w:rsidRPr="00373BED">
        <w:rPr>
          <w:cs/>
        </w:rPr>
        <w:t>‎</w:t>
      </w:r>
      <w:r w:rsidRPr="00373BED">
        <w:t xml:space="preserve"> </w:t>
      </w:r>
    </w:p>
    <w:p w14:paraId="2462079B" w14:textId="77777777" w:rsidR="00373BED" w:rsidRPr="003401B6" w:rsidRDefault="00373BED" w:rsidP="003401B6">
      <w:pPr>
        <w:pStyle w:val="a4"/>
        <w:numPr>
          <w:ilvl w:val="0"/>
          <w:numId w:val="22"/>
        </w:numPr>
        <w:spacing w:after="60"/>
        <w:ind w:left="426" w:hanging="426"/>
        <w:rPr>
          <w:u w:val="single"/>
        </w:rPr>
      </w:pPr>
      <w:r w:rsidRPr="003401B6">
        <w:rPr>
          <w:u w:val="single"/>
        </w:rPr>
        <w:t>Leket</w:t>
      </w:r>
      <w:r w:rsidRPr="003401B6">
        <w:rPr>
          <w:u w:val="single"/>
          <w:cs/>
        </w:rPr>
        <w:t>‎‎</w:t>
      </w:r>
      <w:r w:rsidRPr="003401B6">
        <w:rPr>
          <w:u w:val="single"/>
        </w:rPr>
        <w:t xml:space="preserve"> Project</w:t>
      </w:r>
    </w:p>
    <w:p w14:paraId="5FCA7DCE" w14:textId="77777777" w:rsidR="00654A00" w:rsidRDefault="00373BED" w:rsidP="003401B6">
      <w:pPr>
        <w:pStyle w:val="21"/>
        <w:spacing w:after="0"/>
      </w:pPr>
      <w:r w:rsidRPr="00373BED">
        <w:t>This</w:t>
      </w:r>
      <w:r w:rsidRPr="00373BED">
        <w:rPr>
          <w:cs/>
        </w:rPr>
        <w:t>‎</w:t>
      </w:r>
      <w:r w:rsidRPr="00373BED">
        <w:t xml:space="preserve"> is</w:t>
      </w:r>
      <w:r w:rsidRPr="00373BED">
        <w:rPr>
          <w:cs/>
        </w:rPr>
        <w:t>‎</w:t>
      </w:r>
      <w:r w:rsidRPr="00373BED">
        <w:t xml:space="preserve"> a</w:t>
      </w:r>
      <w:r w:rsidRPr="00373BED">
        <w:rPr>
          <w:cs/>
        </w:rPr>
        <w:t>‎</w:t>
      </w:r>
      <w:r w:rsidRPr="00373BED">
        <w:t xml:space="preserve"> project</w:t>
      </w:r>
      <w:r w:rsidRPr="00373BED">
        <w:rPr>
          <w:cs/>
        </w:rPr>
        <w:t>‎</w:t>
      </w:r>
      <w:r w:rsidRPr="00373BED">
        <w:t xml:space="preserve"> to</w:t>
      </w:r>
      <w:r w:rsidRPr="00373BED">
        <w:rPr>
          <w:cs/>
        </w:rPr>
        <w:t>‎</w:t>
      </w:r>
      <w:r w:rsidRPr="00373BED">
        <w:t xml:space="preserve"> collect</w:t>
      </w:r>
      <w:r w:rsidRPr="00373BED">
        <w:rPr>
          <w:cs/>
        </w:rPr>
        <w:t>‎</w:t>
      </w:r>
      <w:r w:rsidRPr="00373BED">
        <w:t xml:space="preserve"> </w:t>
      </w:r>
      <w:r w:rsidRPr="00373BED">
        <w:rPr>
          <w:cs/>
        </w:rPr>
        <w:t>‎</w:t>
      </w:r>
      <w:r w:rsidRPr="00373BED">
        <w:t>agricultural</w:t>
      </w:r>
      <w:r w:rsidRPr="00373BED">
        <w:rPr>
          <w:cs/>
        </w:rPr>
        <w:t>‎</w:t>
      </w:r>
      <w:r w:rsidRPr="00373BED">
        <w:t xml:space="preserve"> produc</w:t>
      </w:r>
      <w:r w:rsidR="00E10BCE">
        <w:t>e</w:t>
      </w:r>
      <w:r w:rsidRPr="00373BED">
        <w:rPr>
          <w:cs/>
        </w:rPr>
        <w:t>‎</w:t>
      </w:r>
      <w:r w:rsidRPr="00373BED">
        <w:t xml:space="preserve"> from</w:t>
      </w:r>
      <w:r w:rsidRPr="00373BED">
        <w:rPr>
          <w:cs/>
        </w:rPr>
        <w:t>‎</w:t>
      </w:r>
      <w:r w:rsidRPr="00373BED">
        <w:t xml:space="preserve"> farmers</w:t>
      </w:r>
      <w:r w:rsidRPr="00373BED">
        <w:rPr>
          <w:cs/>
        </w:rPr>
        <w:t>‎</w:t>
      </w:r>
      <w:r w:rsidRPr="00373BED">
        <w:t xml:space="preserve"> and</w:t>
      </w:r>
      <w:r w:rsidRPr="00373BED">
        <w:rPr>
          <w:cs/>
        </w:rPr>
        <w:t>‎</w:t>
      </w:r>
      <w:r w:rsidRPr="00373BED">
        <w:t xml:space="preserve"> resellers.</w:t>
      </w:r>
      <w:r w:rsidRPr="00373BED">
        <w:rPr>
          <w:cs/>
        </w:rPr>
        <w:t>‎</w:t>
      </w:r>
      <w:r w:rsidRPr="00373BED">
        <w:t xml:space="preserve"> The</w:t>
      </w:r>
      <w:r w:rsidRPr="00373BED">
        <w:rPr>
          <w:cs/>
        </w:rPr>
        <w:t>‎</w:t>
      </w:r>
      <w:r w:rsidRPr="00373BED">
        <w:t xml:space="preserve"> </w:t>
      </w:r>
      <w:r w:rsidRPr="00373BED">
        <w:rPr>
          <w:cs/>
        </w:rPr>
        <w:t>‎</w:t>
      </w:r>
      <w:r w:rsidRPr="00373BED">
        <w:t>Association’s</w:t>
      </w:r>
      <w:r w:rsidRPr="00373BED">
        <w:rPr>
          <w:cs/>
        </w:rPr>
        <w:t>‎</w:t>
      </w:r>
      <w:r w:rsidR="003401B6">
        <w:rPr>
          <w:rtl/>
          <w:cs/>
        </w:rPr>
        <w:t xml:space="preserve"> </w:t>
      </w:r>
      <w:r w:rsidRPr="00373BED">
        <w:t>employees</w:t>
      </w:r>
      <w:r w:rsidRPr="00373BED">
        <w:rPr>
          <w:cs/>
        </w:rPr>
        <w:t>‎</w:t>
      </w:r>
      <w:r w:rsidRPr="00373BED">
        <w:t xml:space="preserve"> and</w:t>
      </w:r>
      <w:r w:rsidRPr="00373BED">
        <w:rPr>
          <w:cs/>
        </w:rPr>
        <w:t>‎</w:t>
      </w:r>
      <w:r w:rsidRPr="00373BED">
        <w:t xml:space="preserve"> </w:t>
      </w:r>
      <w:r w:rsidRPr="00373BED">
        <w:rPr>
          <w:cs/>
        </w:rPr>
        <w:t>‎</w:t>
      </w:r>
      <w:r w:rsidRPr="00373BED">
        <w:t>volunteers</w:t>
      </w:r>
      <w:r w:rsidRPr="00373BED">
        <w:rPr>
          <w:cs/>
        </w:rPr>
        <w:t>‎</w:t>
      </w:r>
      <w:r w:rsidRPr="00373BED">
        <w:t xml:space="preserve"> harvest</w:t>
      </w:r>
      <w:r w:rsidRPr="00373BED">
        <w:rPr>
          <w:cs/>
        </w:rPr>
        <w:t>‎</w:t>
      </w:r>
      <w:r w:rsidRPr="00373BED">
        <w:t xml:space="preserve"> and</w:t>
      </w:r>
      <w:r w:rsidRPr="00373BED">
        <w:rPr>
          <w:cs/>
        </w:rPr>
        <w:t>‎</w:t>
      </w:r>
      <w:r w:rsidRPr="00373BED">
        <w:t xml:space="preserve"> package</w:t>
      </w:r>
      <w:r w:rsidRPr="00373BED">
        <w:rPr>
          <w:cs/>
        </w:rPr>
        <w:t>‎</w:t>
      </w:r>
      <w:r w:rsidRPr="00373BED">
        <w:t xml:space="preserve"> the</w:t>
      </w:r>
      <w:r w:rsidRPr="00373BED">
        <w:rPr>
          <w:cs/>
        </w:rPr>
        <w:t>‎</w:t>
      </w:r>
      <w:r w:rsidRPr="00373BED">
        <w:t xml:space="preserve"> agricultural</w:t>
      </w:r>
      <w:r w:rsidRPr="00373BED">
        <w:rPr>
          <w:cs/>
        </w:rPr>
        <w:t>‎</w:t>
      </w:r>
      <w:r w:rsidRPr="00373BED">
        <w:t xml:space="preserve"> produc</w:t>
      </w:r>
      <w:r w:rsidR="00E10BCE">
        <w:t>e</w:t>
      </w:r>
      <w:r w:rsidRPr="00373BED">
        <w:t>.</w:t>
      </w:r>
      <w:r w:rsidRPr="00373BED">
        <w:rPr>
          <w:cs/>
        </w:rPr>
        <w:t>‎</w:t>
      </w:r>
      <w:r w:rsidRPr="00373BED">
        <w:t xml:space="preserve"> This</w:t>
      </w:r>
      <w:r w:rsidRPr="00373BED">
        <w:rPr>
          <w:cs/>
        </w:rPr>
        <w:t>‎</w:t>
      </w:r>
      <w:r w:rsidRPr="00373BED">
        <w:t xml:space="preserve"> produce</w:t>
      </w:r>
      <w:r w:rsidRPr="00373BED">
        <w:rPr>
          <w:cs/>
        </w:rPr>
        <w:t>‎</w:t>
      </w:r>
      <w:r w:rsidRPr="00373BED">
        <w:t xml:space="preserve"> </w:t>
      </w:r>
      <w:r w:rsidRPr="00373BED">
        <w:rPr>
          <w:cs/>
        </w:rPr>
        <w:t>‎</w:t>
      </w:r>
      <w:r w:rsidRPr="00373BED">
        <w:t>is</w:t>
      </w:r>
      <w:r w:rsidRPr="00373BED">
        <w:rPr>
          <w:cs/>
        </w:rPr>
        <w:t>‎</w:t>
      </w:r>
      <w:r w:rsidRPr="00373BED">
        <w:t xml:space="preserve"> then</w:t>
      </w:r>
      <w:r w:rsidRPr="00373BED">
        <w:rPr>
          <w:cs/>
        </w:rPr>
        <w:t>‎</w:t>
      </w:r>
      <w:r w:rsidRPr="00373BED">
        <w:t xml:space="preserve"> distributed</w:t>
      </w:r>
      <w:r w:rsidRPr="00373BED">
        <w:rPr>
          <w:cs/>
        </w:rPr>
        <w:t>‎</w:t>
      </w:r>
      <w:r w:rsidRPr="00373BED">
        <w:t xml:space="preserve"> to</w:t>
      </w:r>
      <w:r w:rsidRPr="00373BED">
        <w:rPr>
          <w:cs/>
        </w:rPr>
        <w:t>‎</w:t>
      </w:r>
      <w:r w:rsidRPr="00373BED">
        <w:t xml:space="preserve"> soup</w:t>
      </w:r>
      <w:r w:rsidRPr="00373BED">
        <w:rPr>
          <w:cs/>
        </w:rPr>
        <w:t>‎</w:t>
      </w:r>
      <w:r w:rsidRPr="00373BED">
        <w:t xml:space="preserve"> kitchens</w:t>
      </w:r>
      <w:r w:rsidRPr="00373BED">
        <w:rPr>
          <w:cs/>
        </w:rPr>
        <w:t>‎</w:t>
      </w:r>
      <w:r w:rsidRPr="00373BED">
        <w:t xml:space="preserve"> and</w:t>
      </w:r>
      <w:r w:rsidRPr="00373BED">
        <w:rPr>
          <w:cs/>
        </w:rPr>
        <w:t>‎</w:t>
      </w:r>
      <w:r w:rsidRPr="00373BED">
        <w:t xml:space="preserve"> charities</w:t>
      </w:r>
      <w:r w:rsidRPr="00373BED">
        <w:rPr>
          <w:cs/>
        </w:rPr>
        <w:t>‎</w:t>
      </w:r>
      <w:r w:rsidR="00654A00">
        <w:t xml:space="preserve"> </w:t>
      </w:r>
      <w:r w:rsidRPr="00373BED">
        <w:t>that</w:t>
      </w:r>
      <w:r w:rsidRPr="00373BED">
        <w:rPr>
          <w:cs/>
        </w:rPr>
        <w:t>‎</w:t>
      </w:r>
      <w:r w:rsidR="00654A00">
        <w:t xml:space="preserve"> </w:t>
      </w:r>
      <w:r w:rsidRPr="00373BED">
        <w:t>provide</w:t>
      </w:r>
      <w:r w:rsidR="00654A00">
        <w:t xml:space="preserve"> </w:t>
      </w:r>
      <w:r w:rsidRPr="00373BED">
        <w:t>food</w:t>
      </w:r>
      <w:r w:rsidRPr="00373BED">
        <w:rPr>
          <w:cs/>
        </w:rPr>
        <w:t>‎</w:t>
      </w:r>
      <w:r w:rsidRPr="00373BED">
        <w:t xml:space="preserve"> to</w:t>
      </w:r>
      <w:r w:rsidRPr="00373BED">
        <w:rPr>
          <w:cs/>
        </w:rPr>
        <w:t>‎</w:t>
      </w:r>
      <w:r w:rsidRPr="00373BED">
        <w:t xml:space="preserve"> the</w:t>
      </w:r>
      <w:r w:rsidRPr="00373BED">
        <w:rPr>
          <w:cs/>
        </w:rPr>
        <w:t>‎</w:t>
      </w:r>
      <w:r>
        <w:rPr>
          <w:rtl/>
          <w:cs/>
        </w:rPr>
        <w:t xml:space="preserve"> </w:t>
      </w:r>
      <w:r w:rsidRPr="00373BED">
        <w:t>needy</w:t>
      </w:r>
      <w:r w:rsidR="00654A00">
        <w:t xml:space="preserve">. </w:t>
      </w:r>
    </w:p>
    <w:p w14:paraId="76492006" w14:textId="77777777" w:rsidR="00654A00" w:rsidRDefault="00CA25CE" w:rsidP="003401B6">
      <w:pPr>
        <w:pStyle w:val="21"/>
        <w:rPr>
          <w:rtl/>
          <w:cs/>
          <w:lang w:bidi="fa-IR"/>
        </w:rPr>
      </w:pPr>
      <w:r w:rsidRPr="00CA25CE">
        <w:rPr>
          <w:lang w:bidi="fa-IR"/>
        </w:rPr>
        <w:t>During</w:t>
      </w:r>
      <w:r w:rsidRPr="00CA25CE">
        <w:rPr>
          <w:cs/>
          <w:lang w:bidi="fa-IR"/>
        </w:rPr>
        <w:t>‎</w:t>
      </w:r>
      <w:r w:rsidRPr="00CA25CE">
        <w:rPr>
          <w:lang w:bidi="fa-IR"/>
        </w:rPr>
        <w:t xml:space="preserve"> </w:t>
      </w:r>
      <w:r w:rsidRPr="00CA25CE">
        <w:rPr>
          <w:cs/>
          <w:lang w:bidi="fa-IR"/>
        </w:rPr>
        <w:t>‎</w:t>
      </w:r>
      <w:r w:rsidRPr="00CA25CE">
        <w:rPr>
          <w:lang w:bidi="fa-IR"/>
        </w:rPr>
        <w:t>2016,</w:t>
      </w:r>
      <w:r w:rsidRPr="00CA25CE">
        <w:rPr>
          <w:cs/>
          <w:lang w:bidi="fa-IR"/>
        </w:rPr>
        <w:t>‎</w:t>
      </w:r>
      <w:r w:rsidRPr="00CA25CE">
        <w:rPr>
          <w:lang w:bidi="fa-IR"/>
        </w:rPr>
        <w:t xml:space="preserve"> </w:t>
      </w:r>
      <w:r w:rsidRPr="00CA25CE">
        <w:rPr>
          <w:cs/>
          <w:lang w:bidi="fa-IR"/>
        </w:rPr>
        <w:t>‎‎</w:t>
      </w:r>
      <w:r w:rsidRPr="00CA25CE">
        <w:rPr>
          <w:lang w:bidi="fa-IR"/>
        </w:rPr>
        <w:t>the</w:t>
      </w:r>
      <w:r w:rsidRPr="00CA25CE">
        <w:rPr>
          <w:cs/>
          <w:lang w:bidi="fa-IR"/>
        </w:rPr>
        <w:t>‎</w:t>
      </w:r>
      <w:r w:rsidRPr="00CA25CE">
        <w:rPr>
          <w:lang w:bidi="fa-IR"/>
        </w:rPr>
        <w:t xml:space="preserve"> </w:t>
      </w:r>
      <w:r w:rsidRPr="00CA25CE">
        <w:rPr>
          <w:cs/>
          <w:lang w:bidi="fa-IR"/>
        </w:rPr>
        <w:t>‎</w:t>
      </w:r>
      <w:r w:rsidRPr="00CA25CE">
        <w:rPr>
          <w:lang w:bidi="fa-IR"/>
        </w:rPr>
        <w:t>Association</w:t>
      </w:r>
      <w:r w:rsidRPr="00CA25CE">
        <w:rPr>
          <w:cs/>
          <w:lang w:bidi="fa-IR"/>
        </w:rPr>
        <w:t>‎</w:t>
      </w:r>
      <w:r w:rsidRPr="00CA25CE">
        <w:rPr>
          <w:lang w:bidi="fa-IR"/>
        </w:rPr>
        <w:t xml:space="preserve"> </w:t>
      </w:r>
      <w:r w:rsidRPr="00CA25CE">
        <w:rPr>
          <w:cs/>
          <w:lang w:bidi="fa-IR"/>
        </w:rPr>
        <w:t>‎</w:t>
      </w:r>
      <w:r w:rsidRPr="00CA25CE">
        <w:rPr>
          <w:lang w:bidi="fa-IR"/>
        </w:rPr>
        <w:t>received</w:t>
      </w:r>
      <w:r w:rsidRPr="00CA25CE">
        <w:rPr>
          <w:cs/>
          <w:lang w:bidi="fa-IR"/>
        </w:rPr>
        <w:t>‎</w:t>
      </w:r>
      <w:r w:rsidRPr="00CA25CE">
        <w:rPr>
          <w:lang w:bidi="fa-IR"/>
        </w:rPr>
        <w:t xml:space="preserve"> </w:t>
      </w:r>
      <w:r w:rsidRPr="00CA25CE">
        <w:rPr>
          <w:cs/>
          <w:lang w:bidi="fa-IR"/>
        </w:rPr>
        <w:t>‎</w:t>
      </w:r>
      <w:r w:rsidRPr="00CA25CE">
        <w:rPr>
          <w:lang w:bidi="fa-IR"/>
        </w:rPr>
        <w:t>donations</w:t>
      </w:r>
      <w:r w:rsidRPr="00CA25CE">
        <w:rPr>
          <w:cs/>
          <w:lang w:bidi="fa-IR"/>
        </w:rPr>
        <w:t>‎</w:t>
      </w:r>
      <w:r w:rsidRPr="00CA25CE">
        <w:rPr>
          <w:lang w:bidi="fa-IR"/>
        </w:rPr>
        <w:t xml:space="preserve"> </w:t>
      </w:r>
      <w:r w:rsidRPr="00CA25CE">
        <w:rPr>
          <w:cs/>
          <w:lang w:bidi="fa-IR"/>
        </w:rPr>
        <w:t>‎</w:t>
      </w:r>
      <w:r w:rsidRPr="00CA25CE">
        <w:rPr>
          <w:lang w:bidi="fa-IR"/>
        </w:rPr>
        <w:t>of</w:t>
      </w:r>
      <w:r w:rsidRPr="00CA25CE">
        <w:rPr>
          <w:cs/>
          <w:lang w:bidi="fa-IR"/>
        </w:rPr>
        <w:t>‎</w:t>
      </w:r>
      <w:r w:rsidRPr="00CA25CE">
        <w:rPr>
          <w:lang w:bidi="fa-IR"/>
        </w:rPr>
        <w:t xml:space="preserve"> </w:t>
      </w:r>
      <w:r w:rsidRPr="00CA25CE">
        <w:rPr>
          <w:cs/>
          <w:lang w:bidi="fa-IR"/>
        </w:rPr>
        <w:t>‎</w:t>
      </w:r>
      <w:r w:rsidRPr="00CA25CE">
        <w:rPr>
          <w:lang w:bidi="fa-IR"/>
        </w:rPr>
        <w:t>agricultural</w:t>
      </w:r>
      <w:r w:rsidRPr="00CA25CE">
        <w:rPr>
          <w:cs/>
          <w:lang w:bidi="fa-IR"/>
        </w:rPr>
        <w:t>‎</w:t>
      </w:r>
      <w:r w:rsidRPr="00CA25CE">
        <w:rPr>
          <w:lang w:bidi="fa-IR"/>
        </w:rPr>
        <w:t xml:space="preserve"> </w:t>
      </w:r>
      <w:r w:rsidRPr="00CA25CE">
        <w:rPr>
          <w:cs/>
          <w:lang w:bidi="fa-IR"/>
        </w:rPr>
        <w:t>‎</w:t>
      </w:r>
      <w:r w:rsidRPr="00CA25CE">
        <w:rPr>
          <w:lang w:bidi="fa-IR"/>
        </w:rPr>
        <w:t>produce</w:t>
      </w:r>
      <w:r w:rsidRPr="00CA25CE">
        <w:rPr>
          <w:cs/>
          <w:lang w:bidi="fa-IR"/>
        </w:rPr>
        <w:t>‎</w:t>
      </w:r>
      <w:r w:rsidRPr="00CA25CE">
        <w:rPr>
          <w:lang w:bidi="fa-IR"/>
        </w:rPr>
        <w:t xml:space="preserve"> </w:t>
      </w:r>
      <w:r w:rsidRPr="00CA25CE">
        <w:rPr>
          <w:cs/>
          <w:lang w:bidi="fa-IR"/>
        </w:rPr>
        <w:t>‎</w:t>
      </w:r>
      <w:r w:rsidRPr="00CA25CE">
        <w:rPr>
          <w:lang w:bidi="fa-IR"/>
        </w:rPr>
        <w:t xml:space="preserve">from farmers </w:t>
      </w:r>
      <w:r w:rsidRPr="00CA25CE">
        <w:rPr>
          <w:cs/>
          <w:lang w:bidi="fa-IR"/>
        </w:rPr>
        <w:t>‎</w:t>
      </w:r>
      <w:r w:rsidRPr="00CA25CE">
        <w:rPr>
          <w:lang w:bidi="fa-IR"/>
        </w:rPr>
        <w:t xml:space="preserve">and resellers </w:t>
      </w:r>
      <w:r w:rsidRPr="00CA25CE">
        <w:rPr>
          <w:cs/>
          <w:lang w:bidi="fa-IR"/>
        </w:rPr>
        <w:t>‎‎</w:t>
      </w:r>
      <w:r w:rsidRPr="00CA25CE">
        <w:rPr>
          <w:lang w:bidi="fa-IR"/>
        </w:rPr>
        <w:t>totaling</w:t>
      </w:r>
      <w:r w:rsidRPr="00CA25CE">
        <w:rPr>
          <w:cs/>
          <w:lang w:bidi="fa-IR"/>
        </w:rPr>
        <w:t>‎</w:t>
      </w:r>
      <w:r w:rsidRPr="00CA25CE">
        <w:rPr>
          <w:lang w:bidi="fa-IR"/>
        </w:rPr>
        <w:t xml:space="preserve"> </w:t>
      </w:r>
      <w:r w:rsidRPr="00CA25CE">
        <w:rPr>
          <w:cs/>
          <w:lang w:bidi="fa-IR"/>
        </w:rPr>
        <w:t>‎</w:t>
      </w:r>
      <w:r w:rsidRPr="00CA25CE">
        <w:rPr>
          <w:lang w:bidi="fa-IR"/>
        </w:rPr>
        <w:t>NIS</w:t>
      </w:r>
      <w:r w:rsidRPr="00CA25CE">
        <w:rPr>
          <w:cs/>
          <w:lang w:bidi="fa-IR"/>
        </w:rPr>
        <w:t>‎</w:t>
      </w:r>
      <w:r w:rsidRPr="00CA25CE">
        <w:rPr>
          <w:lang w:bidi="fa-IR"/>
        </w:rPr>
        <w:t xml:space="preserve"> </w:t>
      </w:r>
      <w:r w:rsidRPr="00CA25CE">
        <w:rPr>
          <w:cs/>
          <w:lang w:bidi="fa-IR"/>
        </w:rPr>
        <w:t>‎</w:t>
      </w:r>
      <w:r w:rsidRPr="00CA25CE">
        <w:rPr>
          <w:lang w:bidi="fa-IR"/>
        </w:rPr>
        <w:t>48,924</w:t>
      </w:r>
      <w:r w:rsidRPr="00CA25CE">
        <w:rPr>
          <w:cs/>
          <w:lang w:bidi="fa-IR"/>
        </w:rPr>
        <w:t>‎</w:t>
      </w:r>
      <w:r w:rsidRPr="00CA25CE">
        <w:rPr>
          <w:lang w:bidi="fa-IR"/>
        </w:rPr>
        <w:t xml:space="preserve"> </w:t>
      </w:r>
      <w:r w:rsidRPr="00CA25CE">
        <w:rPr>
          <w:cs/>
          <w:lang w:bidi="fa-IR"/>
        </w:rPr>
        <w:t>‎</w:t>
      </w:r>
      <w:r w:rsidRPr="00CA25CE">
        <w:rPr>
          <w:lang w:bidi="fa-IR"/>
        </w:rPr>
        <w:t>thousand</w:t>
      </w:r>
      <w:r w:rsidRPr="00CA25CE">
        <w:rPr>
          <w:cs/>
          <w:lang w:bidi="fa-IR"/>
        </w:rPr>
        <w:t>‎</w:t>
      </w:r>
      <w:r w:rsidRPr="00CA25CE">
        <w:rPr>
          <w:lang w:bidi="fa-IR"/>
        </w:rPr>
        <w:t xml:space="preserve"> </w:t>
      </w:r>
      <w:r w:rsidRPr="00CA25CE">
        <w:rPr>
          <w:cs/>
          <w:lang w:bidi="fa-IR"/>
        </w:rPr>
        <w:t>‎</w:t>
      </w:r>
      <w:r w:rsidRPr="00CA25CE">
        <w:rPr>
          <w:lang w:bidi="fa-IR"/>
        </w:rPr>
        <w:t>(in 2015</w:t>
      </w:r>
      <w:r w:rsidR="003401B6">
        <w:rPr>
          <w:lang w:bidi="fa-IR"/>
        </w:rPr>
        <w:t xml:space="preserve">, </w:t>
      </w:r>
      <w:r w:rsidRPr="00CA25CE">
        <w:rPr>
          <w:lang w:bidi="fa-IR"/>
        </w:rPr>
        <w:t xml:space="preserve">NIS 45,844 </w:t>
      </w:r>
      <w:r w:rsidRPr="00CA25CE">
        <w:rPr>
          <w:cs/>
          <w:lang w:bidi="fa-IR"/>
        </w:rPr>
        <w:t>‎</w:t>
      </w:r>
      <w:r w:rsidRPr="00CA25CE">
        <w:rPr>
          <w:lang w:bidi="fa-IR"/>
        </w:rPr>
        <w:t>thousand).</w:t>
      </w:r>
      <w:r w:rsidR="003401B6">
        <w:rPr>
          <w:lang w:bidi="fa-IR"/>
        </w:rPr>
        <w:t xml:space="preserve"> </w:t>
      </w:r>
      <w:r>
        <w:rPr>
          <w:lang w:bidi="fa-IR"/>
        </w:rPr>
        <w:t xml:space="preserve">The value of the agricultural produce was calculated according to the wholesale fruit and vegetable prices published by the Ministry of Agriculture, multiplied by the number of kilograms received. The value of agricultural produce received as donations totaled NIS 80,642 thousand </w:t>
      </w:r>
      <w:r w:rsidRPr="00CA25CE">
        <w:rPr>
          <w:lang w:bidi="fa-IR"/>
        </w:rPr>
        <w:t>according</w:t>
      </w:r>
      <w:r w:rsidRPr="00CA25CE">
        <w:rPr>
          <w:cs/>
          <w:lang w:bidi="fa-IR"/>
        </w:rPr>
        <w:t>‎</w:t>
      </w:r>
      <w:r w:rsidRPr="00CA25CE">
        <w:rPr>
          <w:lang w:bidi="fa-IR"/>
        </w:rPr>
        <w:t xml:space="preserve"> to</w:t>
      </w:r>
      <w:r w:rsidRPr="00CA25CE">
        <w:rPr>
          <w:cs/>
          <w:lang w:bidi="fa-IR"/>
        </w:rPr>
        <w:t>‎</w:t>
      </w:r>
      <w:r w:rsidRPr="00CA25CE">
        <w:rPr>
          <w:lang w:bidi="fa-IR"/>
        </w:rPr>
        <w:t xml:space="preserve"> </w:t>
      </w:r>
      <w:r w:rsidRPr="00CA25CE">
        <w:rPr>
          <w:cs/>
          <w:lang w:bidi="fa-IR"/>
        </w:rPr>
        <w:t>‎</w:t>
      </w:r>
      <w:r w:rsidRPr="00CA25CE">
        <w:rPr>
          <w:lang w:bidi="fa-IR"/>
        </w:rPr>
        <w:t xml:space="preserve"> a</w:t>
      </w:r>
      <w:r w:rsidRPr="00CA25CE">
        <w:rPr>
          <w:cs/>
          <w:lang w:bidi="fa-IR"/>
        </w:rPr>
        <w:t>‎</w:t>
      </w:r>
      <w:r w:rsidRPr="00CA25CE">
        <w:rPr>
          <w:lang w:bidi="fa-IR"/>
        </w:rPr>
        <w:t xml:space="preserve"> market</w:t>
      </w:r>
      <w:r w:rsidRPr="00CA25CE">
        <w:rPr>
          <w:cs/>
          <w:lang w:bidi="fa-IR"/>
        </w:rPr>
        <w:t>‎</w:t>
      </w:r>
      <w:r w:rsidRPr="00CA25CE">
        <w:rPr>
          <w:lang w:bidi="fa-IR"/>
        </w:rPr>
        <w:t xml:space="preserve"> value</w:t>
      </w:r>
      <w:r w:rsidRPr="00CA25CE">
        <w:rPr>
          <w:cs/>
          <w:lang w:bidi="fa-IR"/>
        </w:rPr>
        <w:t>‎</w:t>
      </w:r>
      <w:r w:rsidRPr="00CA25CE">
        <w:rPr>
          <w:lang w:bidi="fa-IR"/>
        </w:rPr>
        <w:t xml:space="preserve"> based</w:t>
      </w:r>
      <w:r w:rsidRPr="00CA25CE">
        <w:rPr>
          <w:cs/>
          <w:lang w:bidi="fa-IR"/>
        </w:rPr>
        <w:t>‎</w:t>
      </w:r>
      <w:r w:rsidRPr="00CA25CE">
        <w:rPr>
          <w:lang w:bidi="fa-IR"/>
        </w:rPr>
        <w:t xml:space="preserve"> on</w:t>
      </w:r>
      <w:r w:rsidRPr="00CA25CE">
        <w:rPr>
          <w:cs/>
          <w:lang w:bidi="fa-IR"/>
        </w:rPr>
        <w:t>‎</w:t>
      </w:r>
      <w:r w:rsidRPr="00CA25CE">
        <w:rPr>
          <w:lang w:bidi="fa-IR"/>
        </w:rPr>
        <w:t xml:space="preserve"> the</w:t>
      </w:r>
      <w:r w:rsidRPr="00CA25CE">
        <w:rPr>
          <w:cs/>
          <w:lang w:bidi="fa-IR"/>
        </w:rPr>
        <w:t>‎</w:t>
      </w:r>
      <w:r w:rsidRPr="00CA25CE">
        <w:rPr>
          <w:lang w:bidi="fa-IR"/>
        </w:rPr>
        <w:t xml:space="preserve"> retail</w:t>
      </w:r>
      <w:r w:rsidRPr="00CA25CE">
        <w:rPr>
          <w:cs/>
          <w:lang w:bidi="fa-IR"/>
        </w:rPr>
        <w:t>‎</w:t>
      </w:r>
      <w:r w:rsidRPr="00CA25CE">
        <w:rPr>
          <w:lang w:bidi="fa-IR"/>
        </w:rPr>
        <w:t xml:space="preserve"> price</w:t>
      </w:r>
      <w:r w:rsidRPr="00CA25CE">
        <w:rPr>
          <w:cs/>
          <w:lang w:bidi="fa-IR"/>
        </w:rPr>
        <w:t>‎</w:t>
      </w:r>
      <w:r w:rsidRPr="00CA25CE">
        <w:rPr>
          <w:lang w:bidi="fa-IR"/>
        </w:rPr>
        <w:t xml:space="preserve"> in</w:t>
      </w:r>
      <w:r w:rsidRPr="00CA25CE">
        <w:rPr>
          <w:cs/>
          <w:lang w:bidi="fa-IR"/>
        </w:rPr>
        <w:t>‎</w:t>
      </w:r>
      <w:r w:rsidRPr="00CA25CE">
        <w:rPr>
          <w:lang w:bidi="fa-IR"/>
        </w:rPr>
        <w:t xml:space="preserve"> the</w:t>
      </w:r>
      <w:r w:rsidRPr="00CA25CE">
        <w:rPr>
          <w:cs/>
          <w:lang w:bidi="fa-IR"/>
        </w:rPr>
        <w:t>‎</w:t>
      </w:r>
      <w:r w:rsidRPr="00CA25CE">
        <w:rPr>
          <w:lang w:bidi="fa-IR"/>
        </w:rPr>
        <w:t xml:space="preserve"> leading</w:t>
      </w:r>
      <w:r w:rsidRPr="00CA25CE">
        <w:rPr>
          <w:cs/>
          <w:lang w:bidi="fa-IR"/>
        </w:rPr>
        <w:t>‎</w:t>
      </w:r>
      <w:r w:rsidRPr="00CA25CE">
        <w:rPr>
          <w:lang w:bidi="fa-IR"/>
        </w:rPr>
        <w:t xml:space="preserve"> </w:t>
      </w:r>
      <w:r w:rsidRPr="00CA25CE">
        <w:rPr>
          <w:cs/>
          <w:lang w:bidi="fa-IR"/>
        </w:rPr>
        <w:t>‎</w:t>
      </w:r>
      <w:r w:rsidRPr="00CA25CE">
        <w:rPr>
          <w:lang w:bidi="fa-IR"/>
        </w:rPr>
        <w:t>supermarket</w:t>
      </w:r>
      <w:r w:rsidRPr="00CA25CE">
        <w:rPr>
          <w:cs/>
          <w:lang w:bidi="fa-IR"/>
        </w:rPr>
        <w:t>‎</w:t>
      </w:r>
      <w:r w:rsidRPr="00CA25CE">
        <w:rPr>
          <w:lang w:bidi="fa-IR"/>
        </w:rPr>
        <w:t xml:space="preserve"> chain</w:t>
      </w:r>
      <w:r>
        <w:rPr>
          <w:lang w:bidi="fa-IR"/>
        </w:rPr>
        <w:t xml:space="preserve"> (in 2015, </w:t>
      </w:r>
      <w:r w:rsidRPr="00CA25CE">
        <w:rPr>
          <w:lang w:bidi="fa-IR"/>
        </w:rPr>
        <w:t>NIS</w:t>
      </w:r>
      <w:r w:rsidRPr="00CA25CE">
        <w:rPr>
          <w:cs/>
          <w:lang w:bidi="fa-IR"/>
        </w:rPr>
        <w:t>‎</w:t>
      </w:r>
      <w:r w:rsidRPr="00CA25CE">
        <w:rPr>
          <w:lang w:bidi="fa-IR"/>
        </w:rPr>
        <w:t xml:space="preserve"> 77,550</w:t>
      </w:r>
      <w:r w:rsidRPr="00CA25CE">
        <w:rPr>
          <w:cs/>
          <w:lang w:bidi="fa-IR"/>
        </w:rPr>
        <w:t>‎</w:t>
      </w:r>
      <w:r w:rsidRPr="00CA25CE">
        <w:rPr>
          <w:lang w:bidi="fa-IR"/>
        </w:rPr>
        <w:t xml:space="preserve"> </w:t>
      </w:r>
      <w:r w:rsidRPr="00CA25CE">
        <w:rPr>
          <w:cs/>
          <w:lang w:bidi="fa-IR"/>
        </w:rPr>
        <w:t>‎‎</w:t>
      </w:r>
      <w:r w:rsidRPr="00CA25CE">
        <w:rPr>
          <w:lang w:bidi="fa-IR"/>
        </w:rPr>
        <w:t>thousand</w:t>
      </w:r>
      <w:r>
        <w:rPr>
          <w:lang w:bidi="fa-IR"/>
        </w:rPr>
        <w:t>).</w:t>
      </w:r>
    </w:p>
    <w:p w14:paraId="6E5E7E5D" w14:textId="77777777" w:rsidR="00CA25CE" w:rsidRPr="00CA25CE" w:rsidRDefault="00373BED" w:rsidP="003401B6">
      <w:pPr>
        <w:pStyle w:val="a4"/>
        <w:numPr>
          <w:ilvl w:val="0"/>
          <w:numId w:val="22"/>
        </w:numPr>
        <w:spacing w:after="60"/>
        <w:ind w:left="426" w:hanging="426"/>
      </w:pPr>
      <w:r w:rsidRPr="00CA25CE">
        <w:rPr>
          <w:cs/>
        </w:rPr>
        <w:t>‎</w:t>
      </w:r>
      <w:r w:rsidRPr="003401B6">
        <w:rPr>
          <w:u w:val="single"/>
        </w:rPr>
        <w:t>Value</w:t>
      </w:r>
      <w:r w:rsidRPr="003401B6">
        <w:rPr>
          <w:u w:val="single"/>
          <w:cs/>
        </w:rPr>
        <w:t>‎</w:t>
      </w:r>
      <w:r w:rsidRPr="003401B6">
        <w:rPr>
          <w:u w:val="single"/>
        </w:rPr>
        <w:t xml:space="preserve"> of</w:t>
      </w:r>
      <w:r w:rsidRPr="003401B6">
        <w:rPr>
          <w:u w:val="single"/>
          <w:cs/>
        </w:rPr>
        <w:t>‎</w:t>
      </w:r>
      <w:r w:rsidRPr="003401B6">
        <w:rPr>
          <w:u w:val="single"/>
        </w:rPr>
        <w:t xml:space="preserve"> food</w:t>
      </w:r>
      <w:r w:rsidRPr="003401B6">
        <w:rPr>
          <w:u w:val="single"/>
          <w:cs/>
        </w:rPr>
        <w:t>‎</w:t>
      </w:r>
      <w:r w:rsidRPr="003401B6">
        <w:rPr>
          <w:u w:val="single"/>
        </w:rPr>
        <w:t xml:space="preserve"> and</w:t>
      </w:r>
      <w:r w:rsidRPr="003401B6">
        <w:rPr>
          <w:u w:val="single"/>
          <w:cs/>
        </w:rPr>
        <w:t>‎</w:t>
      </w:r>
      <w:r w:rsidRPr="003401B6">
        <w:rPr>
          <w:u w:val="single"/>
        </w:rPr>
        <w:t xml:space="preserve"> services</w:t>
      </w:r>
    </w:p>
    <w:p w14:paraId="3A229D1D" w14:textId="77777777" w:rsidR="00373BED" w:rsidRDefault="00373BED" w:rsidP="003401B6">
      <w:pPr>
        <w:pStyle w:val="21"/>
        <w:spacing w:after="0"/>
      </w:pPr>
      <w:r w:rsidRPr="00373BED">
        <w:t>During</w:t>
      </w:r>
      <w:r w:rsidRPr="00373BED">
        <w:rPr>
          <w:cs/>
        </w:rPr>
        <w:t>‎</w:t>
      </w:r>
      <w:r w:rsidRPr="00373BED">
        <w:t xml:space="preserve"> 201</w:t>
      </w:r>
      <w:r w:rsidR="00CA25CE">
        <w:t>6</w:t>
      </w:r>
      <w:r w:rsidRPr="00373BED">
        <w:t>,</w:t>
      </w:r>
      <w:r w:rsidRPr="00373BED">
        <w:rPr>
          <w:cs/>
        </w:rPr>
        <w:t>‎</w:t>
      </w:r>
      <w:r w:rsidRPr="00373BED">
        <w:t xml:space="preserve"> the</w:t>
      </w:r>
      <w:r w:rsidRPr="00373BED">
        <w:rPr>
          <w:cs/>
        </w:rPr>
        <w:t>‎</w:t>
      </w:r>
      <w:r w:rsidRPr="00373BED">
        <w:t xml:space="preserve"> </w:t>
      </w:r>
      <w:r w:rsidRPr="00373BED">
        <w:rPr>
          <w:cs/>
        </w:rPr>
        <w:t>‎</w:t>
      </w:r>
      <w:r w:rsidRPr="00373BED">
        <w:t>Association</w:t>
      </w:r>
      <w:r w:rsidRPr="00373BED">
        <w:rPr>
          <w:cs/>
        </w:rPr>
        <w:t>‎</w:t>
      </w:r>
      <w:r w:rsidRPr="00373BED">
        <w:t xml:space="preserve"> received</w:t>
      </w:r>
      <w:r w:rsidRPr="00373BED">
        <w:rPr>
          <w:cs/>
        </w:rPr>
        <w:t>‎</w:t>
      </w:r>
      <w:r w:rsidR="00CA25CE">
        <w:rPr>
          <w:rtl/>
          <w:cs/>
        </w:rPr>
        <w:t xml:space="preserve"> </w:t>
      </w:r>
      <w:r w:rsidRPr="00373BED">
        <w:t>donations</w:t>
      </w:r>
      <w:r w:rsidR="00CA25CE">
        <w:t xml:space="preserve"> of food and services from t</w:t>
      </w:r>
      <w:r w:rsidRPr="00373BED">
        <w:t>he</w:t>
      </w:r>
      <w:r w:rsidRPr="00373BED">
        <w:rPr>
          <w:cs/>
        </w:rPr>
        <w:t>‎</w:t>
      </w:r>
      <w:r w:rsidRPr="00373BED">
        <w:t xml:space="preserve"> following</w:t>
      </w:r>
      <w:r w:rsidRPr="00373BED">
        <w:rPr>
          <w:cs/>
        </w:rPr>
        <w:t>‎</w:t>
      </w:r>
      <w:r w:rsidRPr="00373BED">
        <w:t xml:space="preserve"> suppliers:</w:t>
      </w:r>
      <w:r w:rsidRPr="00373BED">
        <w:rPr>
          <w:cs/>
        </w:rPr>
        <w:t>‎</w:t>
      </w:r>
      <w:r w:rsidRPr="00373BED">
        <w:t xml:space="preserve"> </w:t>
      </w:r>
      <w:r w:rsidRPr="00373BED">
        <w:rPr>
          <w:cs/>
        </w:rPr>
        <w:t>‎</w:t>
      </w:r>
      <w:r w:rsidRPr="00373BED">
        <w:t>Strauss</w:t>
      </w:r>
      <w:r w:rsidR="00CA25CE">
        <w:t xml:space="preserve">, </w:t>
      </w:r>
      <w:r w:rsidRPr="00373BED">
        <w:t>Yotvata,</w:t>
      </w:r>
      <w:r w:rsidRPr="00373BED">
        <w:rPr>
          <w:cs/>
        </w:rPr>
        <w:t>‎</w:t>
      </w:r>
      <w:r w:rsidRPr="00373BED">
        <w:t xml:space="preserve"> Tel</w:t>
      </w:r>
      <w:r w:rsidRPr="00373BED">
        <w:rPr>
          <w:cs/>
        </w:rPr>
        <w:t>‎</w:t>
      </w:r>
      <w:r w:rsidRPr="00373BED">
        <w:t xml:space="preserve"> </w:t>
      </w:r>
      <w:r w:rsidRPr="00373BED">
        <w:rPr>
          <w:cs/>
        </w:rPr>
        <w:t>‎</w:t>
      </w:r>
      <w:r w:rsidRPr="00373BED">
        <w:t>Aviv</w:t>
      </w:r>
      <w:r w:rsidRPr="00373BED">
        <w:rPr>
          <w:cs/>
        </w:rPr>
        <w:t>‎</w:t>
      </w:r>
      <w:r w:rsidRPr="00373BED">
        <w:t xml:space="preserve"> Hilton</w:t>
      </w:r>
      <w:r w:rsidRPr="00373BED">
        <w:rPr>
          <w:cs/>
        </w:rPr>
        <w:t>‎</w:t>
      </w:r>
      <w:r w:rsidRPr="00373BED">
        <w:t xml:space="preserve"> Hotel</w:t>
      </w:r>
      <w:r w:rsidRPr="00373BED">
        <w:rPr>
          <w:cs/>
        </w:rPr>
        <w:t>‎</w:t>
      </w:r>
      <w:r w:rsidRPr="00373BED">
        <w:t xml:space="preserve"> and</w:t>
      </w:r>
      <w:r w:rsidRPr="00373BED">
        <w:rPr>
          <w:cs/>
        </w:rPr>
        <w:t>‎</w:t>
      </w:r>
      <w:r w:rsidRPr="00373BED">
        <w:t xml:space="preserve"> others</w:t>
      </w:r>
      <w:r w:rsidRPr="00373BED">
        <w:rPr>
          <w:cs/>
        </w:rPr>
        <w:t>‎</w:t>
      </w:r>
      <w:r w:rsidRPr="00373BED">
        <w:t xml:space="preserve"> totaling</w:t>
      </w:r>
      <w:r w:rsidRPr="00373BED">
        <w:rPr>
          <w:cs/>
        </w:rPr>
        <w:t>‎</w:t>
      </w:r>
      <w:r w:rsidRPr="00373BED">
        <w:t xml:space="preserve"> NIS</w:t>
      </w:r>
      <w:r w:rsidRPr="00373BED">
        <w:rPr>
          <w:cs/>
        </w:rPr>
        <w:t>‎</w:t>
      </w:r>
      <w:r w:rsidRPr="00373BED">
        <w:t xml:space="preserve"> </w:t>
      </w:r>
      <w:r w:rsidR="00CA25CE">
        <w:t>4,406</w:t>
      </w:r>
      <w:r w:rsidRPr="00373BED">
        <w:rPr>
          <w:cs/>
        </w:rPr>
        <w:t>‎</w:t>
      </w:r>
      <w:r w:rsidRPr="00373BED">
        <w:t xml:space="preserve"> thousand</w:t>
      </w:r>
      <w:r w:rsidRPr="00373BED">
        <w:rPr>
          <w:cs/>
        </w:rPr>
        <w:t>‎</w:t>
      </w:r>
      <w:r w:rsidRPr="00373BED">
        <w:t xml:space="preserve"> </w:t>
      </w:r>
      <w:r w:rsidRPr="00373BED">
        <w:rPr>
          <w:cs/>
        </w:rPr>
        <w:t>‎‎</w:t>
      </w:r>
      <w:r w:rsidRPr="00373BED">
        <w:t>(</w:t>
      </w:r>
      <w:r w:rsidR="00CA25CE">
        <w:t>in 2015</w:t>
      </w:r>
      <w:r w:rsidR="003401B6">
        <w:t>,</w:t>
      </w:r>
      <w:r w:rsidRPr="00373BED">
        <w:rPr>
          <w:cs/>
        </w:rPr>
        <w:t>‎</w:t>
      </w:r>
      <w:r w:rsidRPr="00373BED">
        <w:t xml:space="preserve"> NIS</w:t>
      </w:r>
      <w:r w:rsidRPr="00373BED">
        <w:rPr>
          <w:cs/>
        </w:rPr>
        <w:t>‎</w:t>
      </w:r>
      <w:r w:rsidRPr="00373BED">
        <w:t xml:space="preserve"> </w:t>
      </w:r>
      <w:r w:rsidR="00CA25CE">
        <w:t>5,741</w:t>
      </w:r>
      <w:r w:rsidRPr="00373BED">
        <w:rPr>
          <w:cs/>
        </w:rPr>
        <w:t>‎</w:t>
      </w:r>
      <w:r w:rsidRPr="00373BED">
        <w:t xml:space="preserve"> thousand)</w:t>
      </w:r>
      <w:r w:rsidRPr="00373BED">
        <w:rPr>
          <w:cs/>
        </w:rPr>
        <w:t>‎</w:t>
      </w:r>
    </w:p>
    <w:p w14:paraId="5CF22797" w14:textId="77777777" w:rsidR="003401B6" w:rsidRDefault="00F01E93" w:rsidP="00F01E93">
      <w:pPr>
        <w:widowControl/>
        <w:rPr>
          <w:rFonts w:cstheme="minorHAnsi"/>
          <w:b/>
          <w:bCs/>
          <w:u w:val="single"/>
          <w:rtl/>
          <w:cs/>
        </w:rPr>
      </w:pPr>
      <w:r w:rsidRPr="00F01E93">
        <w:rPr>
          <w:rFonts w:cstheme="minorHAnsi"/>
          <w:b/>
          <w:bCs/>
          <w:u w:val="single"/>
          <w:cs/>
        </w:rPr>
        <w:t>‎</w:t>
      </w:r>
    </w:p>
    <w:p w14:paraId="50E5C5B0" w14:textId="77777777" w:rsidR="003401B6" w:rsidRDefault="003401B6">
      <w:pPr>
        <w:widowControl/>
        <w:rPr>
          <w:rFonts w:cstheme="minorHAnsi"/>
          <w:b/>
          <w:bCs/>
          <w:u w:val="single"/>
          <w:rtl/>
          <w:cs/>
        </w:rPr>
      </w:pPr>
      <w:r>
        <w:rPr>
          <w:rFonts w:cstheme="minorHAnsi"/>
          <w:b/>
          <w:bCs/>
          <w:u w:val="single"/>
        </w:rPr>
        <w:br w:type="page"/>
      </w:r>
    </w:p>
    <w:p w14:paraId="19DDD81E" w14:textId="77777777" w:rsidR="00F01E93" w:rsidRPr="00F01E93" w:rsidRDefault="00F01E93" w:rsidP="00F01E93">
      <w:pPr>
        <w:widowControl/>
        <w:rPr>
          <w:rFonts w:cstheme="minorHAnsi"/>
          <w:b/>
          <w:bCs/>
          <w:u w:val="single"/>
        </w:rPr>
      </w:pPr>
      <w:r w:rsidRPr="00F01E93">
        <w:rPr>
          <w:rFonts w:cstheme="minorHAnsi"/>
          <w:b/>
          <w:bCs/>
          <w:u w:val="single"/>
        </w:rPr>
        <w:lastRenderedPageBreak/>
        <w:t>Note</w:t>
      </w:r>
      <w:r w:rsidRPr="00F01E93">
        <w:rPr>
          <w:rFonts w:cstheme="minorHAnsi"/>
          <w:b/>
          <w:bCs/>
          <w:u w:val="single"/>
          <w:cs/>
        </w:rPr>
        <w:t>‎</w:t>
      </w:r>
      <w:r w:rsidRPr="00F01E93">
        <w:rPr>
          <w:rFonts w:cstheme="minorHAnsi"/>
          <w:b/>
          <w:bCs/>
          <w:u w:val="single"/>
        </w:rPr>
        <w:t xml:space="preserve"> 1</w:t>
      </w:r>
      <w:r>
        <w:rPr>
          <w:rFonts w:cstheme="minorHAnsi"/>
          <w:b/>
          <w:bCs/>
          <w:u w:val="single"/>
        </w:rPr>
        <w:t>1</w:t>
      </w:r>
      <w:r w:rsidRPr="00F01E93">
        <w:rPr>
          <w:rFonts w:cstheme="minorHAnsi"/>
          <w:b/>
          <w:bCs/>
          <w:u w:val="single"/>
          <w:cs/>
        </w:rPr>
        <w:t>‎</w:t>
      </w:r>
      <w:r w:rsidRPr="00F01E93">
        <w:rPr>
          <w:rFonts w:cstheme="minorHAnsi"/>
          <w:b/>
          <w:bCs/>
          <w:u w:val="single"/>
        </w:rPr>
        <w:t xml:space="preserve"> -</w:t>
      </w:r>
      <w:r w:rsidRPr="00F01E93">
        <w:rPr>
          <w:rFonts w:cstheme="minorHAnsi"/>
          <w:b/>
          <w:bCs/>
          <w:u w:val="single"/>
          <w:cs/>
        </w:rPr>
        <w:t>‎</w:t>
      </w:r>
      <w:r w:rsidRPr="00F01E93">
        <w:rPr>
          <w:rFonts w:cstheme="minorHAnsi"/>
          <w:b/>
          <w:bCs/>
          <w:u w:val="single"/>
        </w:rPr>
        <w:t xml:space="preserve"> </w:t>
      </w:r>
      <w:r>
        <w:rPr>
          <w:rFonts w:cstheme="minorHAnsi"/>
          <w:b/>
          <w:bCs/>
          <w:u w:val="single"/>
        </w:rPr>
        <w:t xml:space="preserve">Volunteers </w:t>
      </w:r>
    </w:p>
    <w:p w14:paraId="6EB8AEF1" w14:textId="77777777" w:rsidR="00F01E93" w:rsidRDefault="00F01E93" w:rsidP="00BA7623">
      <w:pPr>
        <w:pStyle w:val="a4"/>
      </w:pPr>
      <w:r w:rsidRPr="00F01E93">
        <w:rPr>
          <w:cs/>
        </w:rPr>
        <w:t>‎</w:t>
      </w:r>
      <w:r w:rsidRPr="00F01E93">
        <w:t>The</w:t>
      </w:r>
      <w:r w:rsidRPr="00F01E93">
        <w:rPr>
          <w:cs/>
        </w:rPr>
        <w:t>‎</w:t>
      </w:r>
      <w:r w:rsidRPr="00F01E93">
        <w:t xml:space="preserve"> Association</w:t>
      </w:r>
      <w:r w:rsidRPr="00F01E93">
        <w:rPr>
          <w:cs/>
        </w:rPr>
        <w:t>‎</w:t>
      </w:r>
      <w:r w:rsidRPr="00F01E93">
        <w:t xml:space="preserve"> is</w:t>
      </w:r>
      <w:r w:rsidRPr="00F01E93">
        <w:rPr>
          <w:cs/>
        </w:rPr>
        <w:t>‎</w:t>
      </w:r>
      <w:r w:rsidRPr="00F01E93">
        <w:t xml:space="preserve"> assisted</w:t>
      </w:r>
      <w:r w:rsidRPr="00F01E93">
        <w:rPr>
          <w:cs/>
        </w:rPr>
        <w:t>‎</w:t>
      </w:r>
      <w:r w:rsidRPr="00F01E93">
        <w:t xml:space="preserve"> by</w:t>
      </w:r>
      <w:r w:rsidRPr="00F01E93">
        <w:rPr>
          <w:cs/>
        </w:rPr>
        <w:t>‎</w:t>
      </w:r>
      <w:r w:rsidRPr="00F01E93">
        <w:t xml:space="preserve"> volunteers</w:t>
      </w:r>
      <w:r w:rsidRPr="00F01E93">
        <w:rPr>
          <w:cs/>
        </w:rPr>
        <w:t>‎</w:t>
      </w:r>
      <w:r w:rsidRPr="00F01E93">
        <w:t xml:space="preserve"> working</w:t>
      </w:r>
      <w:r w:rsidRPr="00F01E93">
        <w:rPr>
          <w:cs/>
        </w:rPr>
        <w:t>‎</w:t>
      </w:r>
      <w:r w:rsidRPr="00F01E93">
        <w:t xml:space="preserve"> for</w:t>
      </w:r>
      <w:r w:rsidRPr="00F01E93">
        <w:rPr>
          <w:cs/>
        </w:rPr>
        <w:t>‎</w:t>
      </w:r>
      <w:r w:rsidRPr="00F01E93">
        <w:t xml:space="preserve"> no</w:t>
      </w:r>
      <w:r w:rsidRPr="00F01E93">
        <w:rPr>
          <w:cs/>
        </w:rPr>
        <w:t>‎</w:t>
      </w:r>
      <w:r w:rsidRPr="00F01E93">
        <w:t xml:space="preserve"> compensation,</w:t>
      </w:r>
      <w:r w:rsidRPr="00F01E93">
        <w:rPr>
          <w:cs/>
        </w:rPr>
        <w:t>‎</w:t>
      </w:r>
      <w:r w:rsidRPr="00F01E93">
        <w:t xml:space="preserve"> some</w:t>
      </w:r>
      <w:r w:rsidRPr="00F01E93">
        <w:rPr>
          <w:cs/>
        </w:rPr>
        <w:t>‎</w:t>
      </w:r>
      <w:r w:rsidRPr="00F01E93">
        <w:t xml:space="preserve"> </w:t>
      </w:r>
      <w:r>
        <w:t>whom</w:t>
      </w:r>
      <w:r>
        <w:rPr>
          <w:cs/>
        </w:rPr>
        <w:t>‎</w:t>
      </w:r>
      <w:r>
        <w:t xml:space="preserve"> </w:t>
      </w:r>
      <w:r>
        <w:rPr>
          <w:cs/>
        </w:rPr>
        <w:t>‎</w:t>
      </w:r>
      <w:r>
        <w:t>use</w:t>
      </w:r>
      <w:r>
        <w:rPr>
          <w:cs/>
        </w:rPr>
        <w:t>‎</w:t>
      </w:r>
      <w:r>
        <w:t xml:space="preserve"> their</w:t>
      </w:r>
      <w:r>
        <w:rPr>
          <w:cs/>
        </w:rPr>
        <w:t>‎</w:t>
      </w:r>
      <w:r>
        <w:t xml:space="preserve"> own</w:t>
      </w:r>
      <w:r>
        <w:rPr>
          <w:cs/>
        </w:rPr>
        <w:t>‎</w:t>
      </w:r>
      <w:r>
        <w:t xml:space="preserve"> private</w:t>
      </w:r>
      <w:r>
        <w:rPr>
          <w:cs/>
        </w:rPr>
        <w:t>‎</w:t>
      </w:r>
      <w:r>
        <w:t xml:space="preserve"> vehicles</w:t>
      </w:r>
      <w:r>
        <w:rPr>
          <w:cs/>
        </w:rPr>
        <w:t>‎</w:t>
      </w:r>
      <w:r>
        <w:t xml:space="preserve"> to</w:t>
      </w:r>
      <w:r>
        <w:rPr>
          <w:cs/>
        </w:rPr>
        <w:t>‎</w:t>
      </w:r>
      <w:r>
        <w:t xml:space="preserve"> collect</w:t>
      </w:r>
      <w:r>
        <w:rPr>
          <w:cs/>
        </w:rPr>
        <w:t>‎</w:t>
      </w:r>
      <w:r>
        <w:t xml:space="preserve"> and</w:t>
      </w:r>
      <w:r>
        <w:rPr>
          <w:cs/>
        </w:rPr>
        <w:t>‎</w:t>
      </w:r>
      <w:r>
        <w:t xml:space="preserve"> distribute</w:t>
      </w:r>
      <w:r>
        <w:rPr>
          <w:cs/>
        </w:rPr>
        <w:t>‎</w:t>
      </w:r>
      <w:r>
        <w:t xml:space="preserve"> food</w:t>
      </w:r>
      <w:r>
        <w:rPr>
          <w:cs/>
        </w:rPr>
        <w:t>‎</w:t>
      </w:r>
      <w:r>
        <w:t xml:space="preserve"> to</w:t>
      </w:r>
      <w:r>
        <w:rPr>
          <w:cs/>
        </w:rPr>
        <w:t>‎</w:t>
      </w:r>
      <w:r>
        <w:t xml:space="preserve"> the</w:t>
      </w:r>
      <w:r>
        <w:rPr>
          <w:cs/>
        </w:rPr>
        <w:t>‎</w:t>
      </w:r>
      <w:r>
        <w:t xml:space="preserve"> needy.</w:t>
      </w:r>
      <w:r>
        <w:rPr>
          <w:cs/>
        </w:rPr>
        <w:t>‎</w:t>
      </w:r>
    </w:p>
    <w:p w14:paraId="3E1C4EA9" w14:textId="77777777" w:rsidR="00F01E93" w:rsidRDefault="00F01E93" w:rsidP="00F955DF">
      <w:pPr>
        <w:pStyle w:val="a4"/>
      </w:pPr>
      <w:r>
        <w:t>During</w:t>
      </w:r>
      <w:r>
        <w:rPr>
          <w:cs/>
        </w:rPr>
        <w:t>‎</w:t>
      </w:r>
      <w:r>
        <w:t xml:space="preserve"> 2016,</w:t>
      </w:r>
      <w:r>
        <w:rPr>
          <w:cs/>
        </w:rPr>
        <w:t>‎</w:t>
      </w:r>
      <w:r>
        <w:t xml:space="preserve"> </w:t>
      </w:r>
      <w:r>
        <w:rPr>
          <w:cs/>
        </w:rPr>
        <w:t>‎</w:t>
      </w:r>
      <w:r>
        <w:t>the</w:t>
      </w:r>
      <w:r>
        <w:rPr>
          <w:cs/>
        </w:rPr>
        <w:t>‎</w:t>
      </w:r>
      <w:r>
        <w:t xml:space="preserve"> Association</w:t>
      </w:r>
      <w:r>
        <w:rPr>
          <w:cs/>
        </w:rPr>
        <w:t>‎</w:t>
      </w:r>
      <w:r>
        <w:t xml:space="preserve"> received</w:t>
      </w:r>
      <w:r>
        <w:rPr>
          <w:cs/>
        </w:rPr>
        <w:t>‎</w:t>
      </w:r>
      <w:r>
        <w:t xml:space="preserve"> the</w:t>
      </w:r>
      <w:r>
        <w:rPr>
          <w:cs/>
        </w:rPr>
        <w:t>‎</w:t>
      </w:r>
      <w:r>
        <w:t xml:space="preserve"> support</w:t>
      </w:r>
      <w:r>
        <w:rPr>
          <w:cs/>
        </w:rPr>
        <w:t>‎</w:t>
      </w:r>
      <w:r>
        <w:t xml:space="preserve"> of</w:t>
      </w:r>
      <w:r>
        <w:rPr>
          <w:cs/>
        </w:rPr>
        <w:t>‎</w:t>
      </w:r>
      <w:r>
        <w:t xml:space="preserve"> 155,217</w:t>
      </w:r>
      <w:r>
        <w:rPr>
          <w:cs/>
        </w:rPr>
        <w:t>‎</w:t>
      </w:r>
      <w:r>
        <w:t xml:space="preserve"> volunteer</w:t>
      </w:r>
      <w:r>
        <w:rPr>
          <w:cs/>
        </w:rPr>
        <w:t>‎</w:t>
      </w:r>
      <w:r>
        <w:t xml:space="preserve"> hours</w:t>
      </w:r>
      <w:r>
        <w:rPr>
          <w:cs/>
        </w:rPr>
        <w:t>‎</w:t>
      </w:r>
      <w:r>
        <w:t xml:space="preserve"> at</w:t>
      </w:r>
      <w:r>
        <w:rPr>
          <w:cs/>
        </w:rPr>
        <w:t>‎</w:t>
      </w:r>
      <w:r>
        <w:t xml:space="preserve"> a</w:t>
      </w:r>
      <w:r>
        <w:rPr>
          <w:cs/>
        </w:rPr>
        <w:t>‎</w:t>
      </w:r>
      <w:r>
        <w:t xml:space="preserve"> </w:t>
      </w:r>
      <w:r>
        <w:rPr>
          <w:cs/>
        </w:rPr>
        <w:t>‎</w:t>
      </w:r>
      <w:r>
        <w:t>monetary</w:t>
      </w:r>
      <w:r>
        <w:rPr>
          <w:cs/>
        </w:rPr>
        <w:t>‎</w:t>
      </w:r>
      <w:r>
        <w:t xml:space="preserve"> value</w:t>
      </w:r>
      <w:r>
        <w:rPr>
          <w:cs/>
        </w:rPr>
        <w:t>‎</w:t>
      </w:r>
      <w:r>
        <w:t xml:space="preserve"> of</w:t>
      </w:r>
      <w:r>
        <w:rPr>
          <w:cs/>
        </w:rPr>
        <w:t>‎</w:t>
      </w:r>
      <w:r>
        <w:t xml:space="preserve"> </w:t>
      </w:r>
      <w:r>
        <w:rPr>
          <w:cs/>
        </w:rPr>
        <w:t>‎</w:t>
      </w:r>
      <w:r>
        <w:t>NIS</w:t>
      </w:r>
      <w:r>
        <w:rPr>
          <w:cs/>
        </w:rPr>
        <w:t>‎</w:t>
      </w:r>
      <w:r>
        <w:t xml:space="preserve"> 3,880</w:t>
      </w:r>
      <w:r>
        <w:rPr>
          <w:cs/>
        </w:rPr>
        <w:t>‎</w:t>
      </w:r>
      <w:r>
        <w:t xml:space="preserve"> thousand</w:t>
      </w:r>
      <w:r>
        <w:rPr>
          <w:cs/>
        </w:rPr>
        <w:t>‎</w:t>
      </w:r>
      <w:r>
        <w:t xml:space="preserve"> by</w:t>
      </w:r>
      <w:r>
        <w:rPr>
          <w:cs/>
        </w:rPr>
        <w:t>‎</w:t>
      </w:r>
      <w:r>
        <w:t xml:space="preserve"> volunteers</w:t>
      </w:r>
      <w:r>
        <w:rPr>
          <w:cs/>
        </w:rPr>
        <w:t>‎</w:t>
      </w:r>
      <w:r>
        <w:t xml:space="preserve"> in</w:t>
      </w:r>
      <w:r>
        <w:rPr>
          <w:cs/>
        </w:rPr>
        <w:t>‎</w:t>
      </w:r>
      <w:r>
        <w:t xml:space="preserve"> projects</w:t>
      </w:r>
      <w:r>
        <w:rPr>
          <w:cs/>
        </w:rPr>
        <w:t>‎</w:t>
      </w:r>
      <w:r>
        <w:t xml:space="preserve"> and</w:t>
      </w:r>
      <w:r>
        <w:rPr>
          <w:cs/>
        </w:rPr>
        <w:t>‎</w:t>
      </w:r>
      <w:r>
        <w:t xml:space="preserve"> in</w:t>
      </w:r>
      <w:r>
        <w:rPr>
          <w:cs/>
        </w:rPr>
        <w:t>‎</w:t>
      </w:r>
      <w:r>
        <w:t xml:space="preserve"> management</w:t>
      </w:r>
      <w:r>
        <w:rPr>
          <w:cs/>
        </w:rPr>
        <w:t>‎</w:t>
      </w:r>
      <w:r>
        <w:t xml:space="preserve"> and</w:t>
      </w:r>
      <w:r>
        <w:rPr>
          <w:cs/>
        </w:rPr>
        <w:t>‎</w:t>
      </w:r>
      <w:r>
        <w:t xml:space="preserve"> </w:t>
      </w:r>
      <w:r>
        <w:rPr>
          <w:cs/>
        </w:rPr>
        <w:t>‎</w:t>
      </w:r>
      <w:r>
        <w:t>administrative</w:t>
      </w:r>
      <w:r>
        <w:rPr>
          <w:cs/>
        </w:rPr>
        <w:t>‎</w:t>
      </w:r>
      <w:r>
        <w:t xml:space="preserve"> </w:t>
      </w:r>
      <w:r>
        <w:rPr>
          <w:cs/>
        </w:rPr>
        <w:t>‎</w:t>
      </w:r>
      <w:r>
        <w:t>positions.</w:t>
      </w:r>
      <w:r>
        <w:rPr>
          <w:cs/>
        </w:rPr>
        <w:t>‎</w:t>
      </w:r>
      <w:r>
        <w:t xml:space="preserve"> This</w:t>
      </w:r>
      <w:r>
        <w:rPr>
          <w:cs/>
        </w:rPr>
        <w:t>‎</w:t>
      </w:r>
      <w:r>
        <w:t xml:space="preserve"> amount</w:t>
      </w:r>
      <w:r>
        <w:rPr>
          <w:cs/>
        </w:rPr>
        <w:t>‎</w:t>
      </w:r>
      <w:r>
        <w:t xml:space="preserve"> is</w:t>
      </w:r>
      <w:r>
        <w:rPr>
          <w:cs/>
        </w:rPr>
        <w:t>‎</w:t>
      </w:r>
      <w:r>
        <w:t xml:space="preserve"> included</w:t>
      </w:r>
      <w:r>
        <w:rPr>
          <w:cs/>
        </w:rPr>
        <w:t>‎</w:t>
      </w:r>
      <w:r>
        <w:t xml:space="preserve"> in</w:t>
      </w:r>
      <w:r>
        <w:rPr>
          <w:cs/>
        </w:rPr>
        <w:t>‎</w:t>
      </w:r>
      <w:r>
        <w:t xml:space="preserve"> the</w:t>
      </w:r>
      <w:r>
        <w:rPr>
          <w:cs/>
        </w:rPr>
        <w:t>‎</w:t>
      </w:r>
      <w:r>
        <w:t xml:space="preserve"> Association’s</w:t>
      </w:r>
      <w:r>
        <w:rPr>
          <w:cs/>
        </w:rPr>
        <w:t>‎</w:t>
      </w:r>
      <w:r>
        <w:t xml:space="preserve"> statement</w:t>
      </w:r>
      <w:r>
        <w:rPr>
          <w:cs/>
        </w:rPr>
        <w:t>‎</w:t>
      </w:r>
      <w:r>
        <w:t xml:space="preserve"> of</w:t>
      </w:r>
      <w:r>
        <w:rPr>
          <w:cs/>
        </w:rPr>
        <w:t>‎</w:t>
      </w:r>
      <w:r>
        <w:t xml:space="preserve"> </w:t>
      </w:r>
      <w:r>
        <w:rPr>
          <w:cs/>
        </w:rPr>
        <w:t>‎</w:t>
      </w:r>
      <w:r>
        <w:t>activities (</w:t>
      </w:r>
      <w:r w:rsidR="003401B6">
        <w:t>in 2015,</w:t>
      </w:r>
      <w:r w:rsidR="00F955DF">
        <w:rPr>
          <w:rFonts w:hint="cs"/>
          <w:rtl/>
        </w:rPr>
        <w:t xml:space="preserve"> </w:t>
      </w:r>
      <w:r>
        <w:t>138,908 volunteer hours</w:t>
      </w:r>
      <w:r>
        <w:rPr>
          <w:cs/>
        </w:rPr>
        <w:t>‎‎</w:t>
      </w:r>
      <w:r>
        <w:t xml:space="preserve"> at</w:t>
      </w:r>
      <w:r>
        <w:rPr>
          <w:cs/>
        </w:rPr>
        <w:t>‎</w:t>
      </w:r>
      <w:r>
        <w:t xml:space="preserve"> </w:t>
      </w:r>
      <w:r>
        <w:rPr>
          <w:cs/>
        </w:rPr>
        <w:t>‎</w:t>
      </w:r>
      <w:r>
        <w:t xml:space="preserve">a </w:t>
      </w:r>
      <w:r>
        <w:rPr>
          <w:cs/>
        </w:rPr>
        <w:t>‎</w:t>
      </w:r>
      <w:r>
        <w:t xml:space="preserve">monetary </w:t>
      </w:r>
      <w:r>
        <w:rPr>
          <w:cs/>
        </w:rPr>
        <w:t>‎</w:t>
      </w:r>
      <w:r>
        <w:t xml:space="preserve">value </w:t>
      </w:r>
      <w:r>
        <w:rPr>
          <w:cs/>
        </w:rPr>
        <w:t>‎</w:t>
      </w:r>
      <w:r>
        <w:t xml:space="preserve">of </w:t>
      </w:r>
      <w:r>
        <w:rPr>
          <w:cs/>
        </w:rPr>
        <w:t>‎</w:t>
      </w:r>
      <w:r>
        <w:t>NIS</w:t>
      </w:r>
      <w:r>
        <w:rPr>
          <w:cs/>
        </w:rPr>
        <w:t>‎</w:t>
      </w:r>
      <w:r>
        <w:t xml:space="preserve">3,427 </w:t>
      </w:r>
      <w:r>
        <w:rPr>
          <w:cs/>
        </w:rPr>
        <w:t>‎</w:t>
      </w:r>
      <w:r>
        <w:t>thousand).</w:t>
      </w:r>
      <w:r>
        <w:rPr>
          <w:cs/>
        </w:rPr>
        <w:t>‎‎</w:t>
      </w:r>
      <w:r>
        <w:t xml:space="preserve"> </w:t>
      </w:r>
      <w:r>
        <w:rPr>
          <w:cs/>
        </w:rPr>
        <w:t>‎</w:t>
      </w:r>
      <w:r>
        <w:t xml:space="preserve">The </w:t>
      </w:r>
      <w:r>
        <w:rPr>
          <w:cs/>
        </w:rPr>
        <w:t>‎</w:t>
      </w:r>
      <w:r>
        <w:t>monetary</w:t>
      </w:r>
      <w:r>
        <w:rPr>
          <w:cs/>
        </w:rPr>
        <w:t>‎</w:t>
      </w:r>
      <w:r>
        <w:t xml:space="preserve"> </w:t>
      </w:r>
      <w:r>
        <w:rPr>
          <w:cs/>
        </w:rPr>
        <w:t>‎</w:t>
      </w:r>
      <w:r>
        <w:t>value</w:t>
      </w:r>
      <w:r>
        <w:rPr>
          <w:cs/>
        </w:rPr>
        <w:t>‎</w:t>
      </w:r>
      <w:r>
        <w:t xml:space="preserve"> </w:t>
      </w:r>
      <w:r>
        <w:rPr>
          <w:cs/>
        </w:rPr>
        <w:t>‎</w:t>
      </w:r>
      <w:r>
        <w:t>is</w:t>
      </w:r>
      <w:r>
        <w:rPr>
          <w:cs/>
        </w:rPr>
        <w:t>‎</w:t>
      </w:r>
      <w:r>
        <w:t xml:space="preserve"> </w:t>
      </w:r>
      <w:r>
        <w:rPr>
          <w:cs/>
        </w:rPr>
        <w:t>‎</w:t>
      </w:r>
      <w:r>
        <w:t>calculate</w:t>
      </w:r>
      <w:r w:rsidR="00B664A0">
        <w:t>d according to the minimum wage for 2016.</w:t>
      </w:r>
      <w:r>
        <w:rPr>
          <w:cs/>
        </w:rPr>
        <w:t>‎</w:t>
      </w:r>
    </w:p>
    <w:p w14:paraId="5F026DA7" w14:textId="77777777" w:rsidR="00B664A0" w:rsidRDefault="00F01E93" w:rsidP="00BA7623">
      <w:pPr>
        <w:pStyle w:val="a4"/>
      </w:pPr>
      <w:r>
        <w:t>This</w:t>
      </w:r>
      <w:r>
        <w:rPr>
          <w:cs/>
        </w:rPr>
        <w:t>‎</w:t>
      </w:r>
      <w:r>
        <w:t xml:space="preserve"> </w:t>
      </w:r>
      <w:r>
        <w:rPr>
          <w:cs/>
        </w:rPr>
        <w:t>‎</w:t>
      </w:r>
      <w:r>
        <w:t>income</w:t>
      </w:r>
      <w:r>
        <w:rPr>
          <w:cs/>
        </w:rPr>
        <w:t>‎</w:t>
      </w:r>
      <w:r>
        <w:t xml:space="preserve"> </w:t>
      </w:r>
      <w:r>
        <w:rPr>
          <w:cs/>
        </w:rPr>
        <w:t>‎</w:t>
      </w:r>
      <w:r>
        <w:t>and</w:t>
      </w:r>
      <w:r>
        <w:rPr>
          <w:cs/>
        </w:rPr>
        <w:t>‎</w:t>
      </w:r>
      <w:r>
        <w:t xml:space="preserve"> </w:t>
      </w:r>
      <w:r>
        <w:rPr>
          <w:cs/>
        </w:rPr>
        <w:t>‎</w:t>
      </w:r>
      <w:r>
        <w:t>these</w:t>
      </w:r>
      <w:r>
        <w:rPr>
          <w:cs/>
        </w:rPr>
        <w:t>‎</w:t>
      </w:r>
      <w:r>
        <w:t xml:space="preserve"> </w:t>
      </w:r>
      <w:r>
        <w:rPr>
          <w:cs/>
        </w:rPr>
        <w:t>‎</w:t>
      </w:r>
      <w:r>
        <w:t>expenses</w:t>
      </w:r>
      <w:r>
        <w:rPr>
          <w:cs/>
        </w:rPr>
        <w:t>‎</w:t>
      </w:r>
      <w:r>
        <w:t xml:space="preserve"> </w:t>
      </w:r>
      <w:r>
        <w:rPr>
          <w:cs/>
        </w:rPr>
        <w:t>‎</w:t>
      </w:r>
      <w:r>
        <w:t>are</w:t>
      </w:r>
      <w:r>
        <w:rPr>
          <w:cs/>
        </w:rPr>
        <w:t>‎</w:t>
      </w:r>
      <w:r>
        <w:t xml:space="preserve"> </w:t>
      </w:r>
      <w:r>
        <w:rPr>
          <w:cs/>
        </w:rPr>
        <w:t>‎</w:t>
      </w:r>
      <w:r>
        <w:t>included</w:t>
      </w:r>
      <w:r>
        <w:rPr>
          <w:cs/>
        </w:rPr>
        <w:t>‎</w:t>
      </w:r>
      <w:r>
        <w:t xml:space="preserve"> </w:t>
      </w:r>
      <w:r>
        <w:rPr>
          <w:cs/>
        </w:rPr>
        <w:t>‎</w:t>
      </w:r>
      <w:r>
        <w:t>in</w:t>
      </w:r>
      <w:r>
        <w:rPr>
          <w:cs/>
        </w:rPr>
        <w:t>‎</w:t>
      </w:r>
      <w:r>
        <w:t xml:space="preserve"> </w:t>
      </w:r>
      <w:r>
        <w:rPr>
          <w:cs/>
        </w:rPr>
        <w:t>‎</w:t>
      </w:r>
      <w:r>
        <w:t>the</w:t>
      </w:r>
      <w:r>
        <w:rPr>
          <w:cs/>
        </w:rPr>
        <w:t>‎</w:t>
      </w:r>
      <w:r>
        <w:t xml:space="preserve"> </w:t>
      </w:r>
      <w:r>
        <w:rPr>
          <w:cs/>
        </w:rPr>
        <w:t>‎</w:t>
      </w:r>
      <w:r>
        <w:t>financial</w:t>
      </w:r>
      <w:r>
        <w:rPr>
          <w:cs/>
        </w:rPr>
        <w:t>‎</w:t>
      </w:r>
      <w:r>
        <w:t xml:space="preserve"> </w:t>
      </w:r>
      <w:r>
        <w:rPr>
          <w:cs/>
        </w:rPr>
        <w:t>‎</w:t>
      </w:r>
      <w:r>
        <w:t>statement</w:t>
      </w:r>
      <w:r w:rsidR="00B664A0">
        <w:t>s in accordance with the estimates of the Association’s management and as provided in</w:t>
      </w:r>
      <w:r w:rsidR="00B664A0">
        <w:rPr>
          <w:cs/>
        </w:rPr>
        <w:t>‎</w:t>
      </w:r>
      <w:r w:rsidR="00B664A0">
        <w:t xml:space="preserve"> </w:t>
      </w:r>
      <w:r w:rsidR="00B664A0">
        <w:rPr>
          <w:cs/>
        </w:rPr>
        <w:t>‎</w:t>
      </w:r>
      <w:r w:rsidR="00B664A0">
        <w:t>Opinion</w:t>
      </w:r>
      <w:r w:rsidR="00B664A0">
        <w:rPr>
          <w:cs/>
        </w:rPr>
        <w:t>‎</w:t>
      </w:r>
      <w:r w:rsidR="00B664A0">
        <w:t xml:space="preserve"> </w:t>
      </w:r>
      <w:r w:rsidR="00B664A0">
        <w:rPr>
          <w:cs/>
        </w:rPr>
        <w:t>‎</w:t>
      </w:r>
      <w:r w:rsidR="00B664A0">
        <w:t>No.</w:t>
      </w:r>
      <w:r w:rsidR="00B664A0">
        <w:rPr>
          <w:cs/>
        </w:rPr>
        <w:t>‎</w:t>
      </w:r>
      <w:r w:rsidR="00B664A0">
        <w:t xml:space="preserve"> </w:t>
      </w:r>
      <w:r w:rsidR="00B664A0">
        <w:rPr>
          <w:cs/>
        </w:rPr>
        <w:t>‎</w:t>
      </w:r>
      <w:r w:rsidR="00B664A0">
        <w:t>69</w:t>
      </w:r>
      <w:r w:rsidR="00B664A0">
        <w:rPr>
          <w:cs/>
        </w:rPr>
        <w:t>‎</w:t>
      </w:r>
      <w:r w:rsidR="00B664A0">
        <w:t xml:space="preserve"> </w:t>
      </w:r>
      <w:r w:rsidR="00B664A0">
        <w:rPr>
          <w:cs/>
        </w:rPr>
        <w:t>‎</w:t>
      </w:r>
      <w:r w:rsidR="00B664A0">
        <w:t>and</w:t>
      </w:r>
      <w:r w:rsidR="00B664A0">
        <w:rPr>
          <w:cs/>
        </w:rPr>
        <w:t>‎</w:t>
      </w:r>
      <w:r w:rsidR="00B664A0">
        <w:t xml:space="preserve"> </w:t>
      </w:r>
      <w:r w:rsidR="00B664A0">
        <w:rPr>
          <w:cs/>
        </w:rPr>
        <w:t>‎</w:t>
      </w:r>
      <w:r w:rsidR="00B664A0">
        <w:t>Accounting</w:t>
      </w:r>
      <w:r w:rsidR="00B664A0">
        <w:rPr>
          <w:cs/>
        </w:rPr>
        <w:t>‎</w:t>
      </w:r>
      <w:r w:rsidR="00B664A0">
        <w:t xml:space="preserve"> </w:t>
      </w:r>
      <w:r w:rsidR="00B664A0">
        <w:rPr>
          <w:cs/>
        </w:rPr>
        <w:t>‎</w:t>
      </w:r>
      <w:r w:rsidR="00B664A0">
        <w:t>Standard</w:t>
      </w:r>
      <w:r w:rsidR="00B664A0">
        <w:rPr>
          <w:cs/>
        </w:rPr>
        <w:t>‎</w:t>
      </w:r>
      <w:r w:rsidR="00B664A0">
        <w:t xml:space="preserve"> </w:t>
      </w:r>
      <w:r w:rsidR="00B664A0">
        <w:rPr>
          <w:cs/>
        </w:rPr>
        <w:t>‎</w:t>
      </w:r>
      <w:r w:rsidR="00B664A0">
        <w:t>No.</w:t>
      </w:r>
      <w:r w:rsidR="00B664A0">
        <w:rPr>
          <w:cs/>
        </w:rPr>
        <w:t>‎</w:t>
      </w:r>
      <w:r w:rsidR="00B664A0">
        <w:t xml:space="preserve"> 5</w:t>
      </w:r>
      <w:r w:rsidR="00B664A0">
        <w:rPr>
          <w:cs/>
        </w:rPr>
        <w:t>‎</w:t>
      </w:r>
      <w:r w:rsidR="00B664A0">
        <w:t xml:space="preserve"> published</w:t>
      </w:r>
      <w:r w:rsidR="00B664A0">
        <w:rPr>
          <w:cs/>
        </w:rPr>
        <w:t>‎</w:t>
      </w:r>
      <w:r w:rsidR="00B664A0">
        <w:t xml:space="preserve"> by</w:t>
      </w:r>
      <w:r w:rsidR="00B664A0">
        <w:rPr>
          <w:cs/>
        </w:rPr>
        <w:t>‎</w:t>
      </w:r>
      <w:r w:rsidR="00B664A0">
        <w:t xml:space="preserve"> the</w:t>
      </w:r>
      <w:r w:rsidR="00B664A0">
        <w:rPr>
          <w:cs/>
        </w:rPr>
        <w:t>‎</w:t>
      </w:r>
      <w:r w:rsidR="00B664A0">
        <w:t xml:space="preserve"> Israel</w:t>
      </w:r>
      <w:r w:rsidR="00B664A0">
        <w:rPr>
          <w:cs/>
        </w:rPr>
        <w:t>‎</w:t>
      </w:r>
      <w:r w:rsidR="00B664A0">
        <w:t xml:space="preserve"> Accounting</w:t>
      </w:r>
      <w:r w:rsidR="00B664A0">
        <w:rPr>
          <w:cs/>
        </w:rPr>
        <w:t>‎</w:t>
      </w:r>
      <w:r w:rsidR="00B664A0">
        <w:t xml:space="preserve"> Standards</w:t>
      </w:r>
      <w:r w:rsidR="00B664A0">
        <w:rPr>
          <w:cs/>
        </w:rPr>
        <w:t>‎</w:t>
      </w:r>
      <w:r w:rsidR="00B664A0">
        <w:t xml:space="preserve"> </w:t>
      </w:r>
      <w:r w:rsidR="00B664A0">
        <w:rPr>
          <w:cs/>
        </w:rPr>
        <w:t>‎</w:t>
      </w:r>
      <w:r w:rsidR="00B664A0">
        <w:t xml:space="preserve">Board. </w:t>
      </w:r>
    </w:p>
    <w:p w14:paraId="7B358BB6" w14:textId="77777777" w:rsidR="003401B6" w:rsidRPr="002860D9" w:rsidRDefault="003401B6" w:rsidP="00BA7623">
      <w:pPr>
        <w:pStyle w:val="a4"/>
        <w:rPr>
          <w:sz w:val="16"/>
          <w:szCs w:val="16"/>
        </w:rPr>
      </w:pPr>
    </w:p>
    <w:p w14:paraId="503DC279" w14:textId="77777777" w:rsidR="00B42196" w:rsidRPr="00B664A0" w:rsidRDefault="00B42196" w:rsidP="00FD3F64">
      <w:pPr>
        <w:widowControl/>
        <w:rPr>
          <w:rFonts w:cstheme="minorHAnsi"/>
          <w:b/>
          <w:bCs/>
          <w:u w:val="single"/>
        </w:rPr>
      </w:pPr>
      <w:r w:rsidRPr="00B664A0">
        <w:rPr>
          <w:rFonts w:cstheme="minorHAnsi"/>
          <w:b/>
          <w:bCs/>
          <w:u w:val="single"/>
        </w:rPr>
        <w:t>Note</w:t>
      </w:r>
      <w:r w:rsidR="00623B3C" w:rsidRPr="00B664A0">
        <w:rPr>
          <w:rFonts w:cstheme="minorHAnsi"/>
          <w:b/>
          <w:bCs/>
          <w:u w:val="single"/>
          <w:cs/>
        </w:rPr>
        <w:t>‎</w:t>
      </w:r>
      <w:r w:rsidR="00623B3C" w:rsidRPr="00B664A0">
        <w:rPr>
          <w:rFonts w:cstheme="minorHAnsi"/>
          <w:b/>
          <w:bCs/>
          <w:u w:val="single"/>
        </w:rPr>
        <w:t xml:space="preserve"> </w:t>
      </w:r>
      <w:r w:rsidR="00FD1BF3" w:rsidRPr="00B664A0">
        <w:rPr>
          <w:rFonts w:cstheme="minorHAnsi"/>
          <w:b/>
          <w:bCs/>
          <w:u w:val="single"/>
        </w:rPr>
        <w:t>12</w:t>
      </w:r>
      <w:r w:rsidR="00623B3C" w:rsidRPr="00B664A0">
        <w:rPr>
          <w:rFonts w:cstheme="minorHAnsi"/>
          <w:b/>
          <w:bCs/>
          <w:u w:val="single"/>
          <w:cs/>
        </w:rPr>
        <w:t>‎</w:t>
      </w:r>
      <w:r w:rsidR="00623B3C" w:rsidRPr="00B664A0">
        <w:rPr>
          <w:rFonts w:cstheme="minorHAnsi"/>
          <w:b/>
          <w:bCs/>
          <w:u w:val="single"/>
        </w:rPr>
        <w:t xml:space="preserve"> </w:t>
      </w:r>
      <w:r w:rsidRPr="00B664A0">
        <w:rPr>
          <w:rFonts w:cstheme="minorHAnsi"/>
          <w:b/>
          <w:bCs/>
          <w:u w:val="single"/>
        </w:rPr>
        <w:t>–</w:t>
      </w:r>
      <w:r w:rsidR="00623B3C" w:rsidRPr="00B664A0">
        <w:rPr>
          <w:rFonts w:cstheme="minorHAnsi"/>
          <w:b/>
          <w:bCs/>
          <w:u w:val="single"/>
          <w:cs/>
        </w:rPr>
        <w:t>‎</w:t>
      </w:r>
      <w:r w:rsidR="00623B3C" w:rsidRPr="00B664A0">
        <w:rPr>
          <w:rFonts w:cstheme="minorHAnsi"/>
          <w:b/>
          <w:bCs/>
          <w:u w:val="single"/>
        </w:rPr>
        <w:t xml:space="preserve"> </w:t>
      </w:r>
      <w:r w:rsidR="00FD3F64" w:rsidRPr="00FD3F64">
        <w:rPr>
          <w:rFonts w:cstheme="minorHAnsi"/>
          <w:b/>
          <w:bCs/>
          <w:u w:val="single"/>
        </w:rPr>
        <w:t>Direct</w:t>
      </w:r>
      <w:r w:rsidR="00FD3F64" w:rsidRPr="00FD3F64">
        <w:rPr>
          <w:rFonts w:cstheme="minorHAnsi"/>
          <w:b/>
          <w:bCs/>
          <w:u w:val="single"/>
          <w:cs/>
        </w:rPr>
        <w:t>‎</w:t>
      </w:r>
      <w:r w:rsidR="00FD3F64" w:rsidRPr="00FD3F64">
        <w:rPr>
          <w:rFonts w:cstheme="minorHAnsi"/>
          <w:b/>
          <w:bCs/>
          <w:u w:val="single"/>
        </w:rPr>
        <w:t xml:space="preserve"> </w:t>
      </w:r>
      <w:r w:rsidR="003401B6" w:rsidRPr="00FD3F64">
        <w:rPr>
          <w:rFonts w:cstheme="minorHAnsi"/>
          <w:b/>
          <w:bCs/>
          <w:u w:val="single"/>
        </w:rPr>
        <w:t>Operating</w:t>
      </w:r>
      <w:r w:rsidR="00FD3F64" w:rsidRPr="00FD3F64">
        <w:rPr>
          <w:rFonts w:cstheme="minorHAnsi"/>
          <w:b/>
          <w:bCs/>
          <w:u w:val="single"/>
          <w:cs/>
        </w:rPr>
        <w:t>‎</w:t>
      </w:r>
      <w:r w:rsidR="003401B6" w:rsidRPr="00FD3F64">
        <w:rPr>
          <w:rFonts w:cstheme="minorHAnsi"/>
          <w:b/>
          <w:bCs/>
          <w:u w:val="single"/>
        </w:rPr>
        <w:t xml:space="preserve"> Expenses</w:t>
      </w:r>
      <w:r w:rsidR="003401B6" w:rsidRPr="00B664A0">
        <w:rPr>
          <w:rFonts w:cstheme="minorHAnsi"/>
          <w:b/>
          <w:bCs/>
          <w:u w:val="single"/>
        </w:rPr>
        <w:t xml:space="preserve"> </w:t>
      </w:r>
      <w:r w:rsidR="00164F71" w:rsidRPr="00B664A0">
        <w:rPr>
          <w:rFonts w:cstheme="minorHAnsi"/>
          <w:b/>
          <w:bCs/>
          <w:u w:val="single"/>
          <w:cs/>
        </w:rPr>
        <w:t>‎</w:t>
      </w:r>
    </w:p>
    <w:p w14:paraId="6C5A7173" w14:textId="77777777" w:rsidR="00FD3F64" w:rsidRPr="002860D9" w:rsidRDefault="00623B3C" w:rsidP="006F5519">
      <w:pPr>
        <w:rPr>
          <w:rFonts w:cstheme="minorHAnsi"/>
          <w:sz w:val="16"/>
          <w:szCs w:val="16"/>
          <w:rtl/>
          <w:cs/>
        </w:rPr>
      </w:pPr>
      <w:r w:rsidRPr="006F5519">
        <w:rPr>
          <w:rFonts w:cstheme="minorHAnsi"/>
          <w:cs/>
        </w:rPr>
        <w:t>‎</w:t>
      </w:r>
    </w:p>
    <w:tbl>
      <w:tblPr>
        <w:tblStyle w:val="TableGrid3"/>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26"/>
        <w:gridCol w:w="1275"/>
        <w:gridCol w:w="309"/>
        <w:gridCol w:w="1302"/>
      </w:tblGrid>
      <w:tr w:rsidR="002860D9" w:rsidRPr="00FD3F64" w14:paraId="3AA2C2D8" w14:textId="77777777" w:rsidTr="002860D9">
        <w:tc>
          <w:tcPr>
            <w:tcW w:w="5245" w:type="dxa"/>
          </w:tcPr>
          <w:p w14:paraId="64BF2C48" w14:textId="77777777" w:rsidR="002860D9" w:rsidRPr="003401B6" w:rsidRDefault="002860D9" w:rsidP="003401B6">
            <w:pPr>
              <w:spacing w:before="10" w:after="10"/>
              <w:rPr>
                <w:rFonts w:cstheme="minorHAnsi"/>
              </w:rPr>
            </w:pPr>
          </w:p>
        </w:tc>
        <w:tc>
          <w:tcPr>
            <w:tcW w:w="426" w:type="dxa"/>
          </w:tcPr>
          <w:p w14:paraId="1512A864" w14:textId="77777777" w:rsidR="002860D9" w:rsidRPr="003401B6" w:rsidRDefault="002860D9" w:rsidP="003401B6">
            <w:pPr>
              <w:spacing w:before="10" w:after="10"/>
              <w:rPr>
                <w:rFonts w:cstheme="minorHAnsi"/>
              </w:rPr>
            </w:pPr>
          </w:p>
        </w:tc>
        <w:tc>
          <w:tcPr>
            <w:tcW w:w="2886" w:type="dxa"/>
            <w:gridSpan w:val="3"/>
            <w:tcBorders>
              <w:bottom w:val="single" w:sz="4" w:space="0" w:color="auto"/>
            </w:tcBorders>
          </w:tcPr>
          <w:p w14:paraId="07D2BCD4" w14:textId="77777777" w:rsidR="002860D9" w:rsidRPr="003401B6" w:rsidRDefault="002860D9" w:rsidP="003401B6">
            <w:pPr>
              <w:spacing w:before="10" w:after="10"/>
              <w:jc w:val="center"/>
              <w:rPr>
                <w:rFonts w:cstheme="minorHAnsi"/>
              </w:rPr>
            </w:pPr>
            <w:r w:rsidRPr="003401B6">
              <w:rPr>
                <w:rFonts w:cstheme="minorHAnsi"/>
              </w:rPr>
              <w:t>As</w:t>
            </w:r>
            <w:r w:rsidRPr="003401B6">
              <w:rPr>
                <w:rFonts w:cstheme="minorHAnsi"/>
                <w:cs/>
              </w:rPr>
              <w:t>‎</w:t>
            </w:r>
            <w:r w:rsidRPr="003401B6">
              <w:rPr>
                <w:rFonts w:cstheme="minorHAnsi"/>
              </w:rPr>
              <w:t xml:space="preserve"> of</w:t>
            </w:r>
            <w:r w:rsidRPr="003401B6">
              <w:rPr>
                <w:rFonts w:cstheme="minorHAnsi"/>
                <w:cs/>
              </w:rPr>
              <w:t>‎</w:t>
            </w:r>
            <w:r w:rsidRPr="003401B6">
              <w:rPr>
                <w:rFonts w:cstheme="minorHAnsi"/>
              </w:rPr>
              <w:t xml:space="preserve"> December</w:t>
            </w:r>
            <w:r w:rsidRPr="003401B6">
              <w:rPr>
                <w:rFonts w:cstheme="minorHAnsi"/>
                <w:cs/>
              </w:rPr>
              <w:t>‎</w:t>
            </w:r>
            <w:r w:rsidRPr="003401B6">
              <w:rPr>
                <w:rFonts w:cstheme="minorHAnsi"/>
              </w:rPr>
              <w:t xml:space="preserve"> 31</w:t>
            </w:r>
            <w:r w:rsidRPr="003401B6">
              <w:rPr>
                <w:rFonts w:cstheme="minorHAnsi"/>
                <w:cs/>
              </w:rPr>
              <w:t>‎</w:t>
            </w:r>
          </w:p>
        </w:tc>
      </w:tr>
      <w:tr w:rsidR="003401B6" w:rsidRPr="00FD3F64" w14:paraId="0F0C1528" w14:textId="77777777" w:rsidTr="002860D9">
        <w:tc>
          <w:tcPr>
            <w:tcW w:w="5245" w:type="dxa"/>
          </w:tcPr>
          <w:p w14:paraId="1119AA4B" w14:textId="77777777" w:rsidR="003401B6" w:rsidRPr="003401B6" w:rsidRDefault="003401B6" w:rsidP="003401B6">
            <w:pPr>
              <w:spacing w:before="10" w:after="10"/>
              <w:rPr>
                <w:rFonts w:cstheme="minorHAnsi"/>
                <w:u w:val="single"/>
              </w:rPr>
            </w:pPr>
          </w:p>
        </w:tc>
        <w:tc>
          <w:tcPr>
            <w:tcW w:w="426" w:type="dxa"/>
          </w:tcPr>
          <w:p w14:paraId="20A6C036" w14:textId="77777777" w:rsidR="003401B6" w:rsidRPr="003401B6" w:rsidRDefault="003401B6" w:rsidP="003401B6">
            <w:pPr>
              <w:spacing w:before="10" w:after="10"/>
              <w:rPr>
                <w:rFonts w:cstheme="minorHAnsi"/>
              </w:rPr>
            </w:pPr>
          </w:p>
        </w:tc>
        <w:tc>
          <w:tcPr>
            <w:tcW w:w="1275" w:type="dxa"/>
            <w:hideMark/>
          </w:tcPr>
          <w:p w14:paraId="38289D9A" w14:textId="77777777" w:rsidR="003401B6" w:rsidRPr="003401B6" w:rsidRDefault="003401B6" w:rsidP="003401B6">
            <w:pPr>
              <w:spacing w:before="10" w:after="10"/>
              <w:jc w:val="center"/>
              <w:rPr>
                <w:rFonts w:cstheme="minorHAnsi"/>
              </w:rPr>
            </w:pPr>
            <w:r w:rsidRPr="003401B6">
              <w:rPr>
                <w:rFonts w:cstheme="minorHAnsi"/>
              </w:rPr>
              <w:t>2016</w:t>
            </w:r>
          </w:p>
        </w:tc>
        <w:tc>
          <w:tcPr>
            <w:tcW w:w="309" w:type="dxa"/>
            <w:tcBorders>
              <w:top w:val="single" w:sz="4" w:space="0" w:color="auto"/>
            </w:tcBorders>
          </w:tcPr>
          <w:p w14:paraId="0932E973" w14:textId="77777777" w:rsidR="003401B6" w:rsidRPr="003401B6" w:rsidRDefault="003401B6" w:rsidP="003401B6">
            <w:pPr>
              <w:spacing w:before="10" w:after="10"/>
              <w:jc w:val="center"/>
              <w:rPr>
                <w:rFonts w:cstheme="minorHAnsi"/>
              </w:rPr>
            </w:pPr>
          </w:p>
        </w:tc>
        <w:tc>
          <w:tcPr>
            <w:tcW w:w="1302" w:type="dxa"/>
            <w:hideMark/>
          </w:tcPr>
          <w:p w14:paraId="0132A5B7" w14:textId="77777777" w:rsidR="003401B6" w:rsidRPr="003401B6" w:rsidRDefault="003401B6" w:rsidP="003401B6">
            <w:pPr>
              <w:spacing w:before="10" w:after="10"/>
              <w:jc w:val="center"/>
              <w:rPr>
                <w:rFonts w:cstheme="minorHAnsi"/>
              </w:rPr>
            </w:pPr>
            <w:r w:rsidRPr="003401B6">
              <w:rPr>
                <w:rFonts w:cstheme="minorHAnsi"/>
              </w:rPr>
              <w:t>2015</w:t>
            </w:r>
          </w:p>
        </w:tc>
      </w:tr>
      <w:tr w:rsidR="003401B6" w:rsidRPr="00FD3F64" w14:paraId="24B21411" w14:textId="77777777" w:rsidTr="002860D9">
        <w:tc>
          <w:tcPr>
            <w:tcW w:w="5245" w:type="dxa"/>
          </w:tcPr>
          <w:p w14:paraId="5D94516F" w14:textId="77777777" w:rsidR="003401B6" w:rsidRPr="003401B6" w:rsidRDefault="003401B6" w:rsidP="003401B6">
            <w:pPr>
              <w:spacing w:before="10" w:after="10"/>
              <w:rPr>
                <w:rFonts w:cstheme="minorHAnsi"/>
              </w:rPr>
            </w:pPr>
          </w:p>
        </w:tc>
        <w:tc>
          <w:tcPr>
            <w:tcW w:w="426" w:type="dxa"/>
          </w:tcPr>
          <w:p w14:paraId="1E04F39E" w14:textId="77777777" w:rsidR="003401B6" w:rsidRPr="003401B6" w:rsidRDefault="003401B6" w:rsidP="003401B6">
            <w:pPr>
              <w:spacing w:before="10" w:after="10"/>
              <w:rPr>
                <w:rFonts w:cstheme="minorHAnsi"/>
              </w:rPr>
            </w:pPr>
          </w:p>
        </w:tc>
        <w:tc>
          <w:tcPr>
            <w:tcW w:w="1275" w:type="dxa"/>
            <w:tcBorders>
              <w:bottom w:val="single" w:sz="4" w:space="0" w:color="auto"/>
            </w:tcBorders>
            <w:hideMark/>
          </w:tcPr>
          <w:p w14:paraId="3F02BFED" w14:textId="77777777" w:rsidR="003401B6" w:rsidRPr="003401B6" w:rsidRDefault="003401B6" w:rsidP="003401B6">
            <w:pPr>
              <w:spacing w:before="10" w:after="10"/>
              <w:jc w:val="center"/>
              <w:rPr>
                <w:rFonts w:cstheme="minorHAnsi"/>
              </w:rPr>
            </w:pPr>
            <w:r w:rsidRPr="003401B6">
              <w:rPr>
                <w:rFonts w:cstheme="minorHAnsi"/>
                <w:cs/>
              </w:rPr>
              <w:t>‎</w:t>
            </w:r>
            <w:r w:rsidRPr="003401B6">
              <w:rPr>
                <w:rFonts w:cstheme="minorHAnsi"/>
              </w:rPr>
              <w:t>NIS</w:t>
            </w:r>
            <w:r w:rsidRPr="003401B6">
              <w:rPr>
                <w:rFonts w:cstheme="minorHAnsi"/>
                <w:cs/>
              </w:rPr>
              <w:t>‎</w:t>
            </w:r>
            <w:r w:rsidRPr="003401B6">
              <w:rPr>
                <w:rFonts w:cstheme="minorHAnsi"/>
              </w:rPr>
              <w:t xml:space="preserve"> thousands</w:t>
            </w:r>
          </w:p>
        </w:tc>
        <w:tc>
          <w:tcPr>
            <w:tcW w:w="309" w:type="dxa"/>
          </w:tcPr>
          <w:p w14:paraId="6789C488" w14:textId="77777777" w:rsidR="003401B6" w:rsidRPr="003401B6" w:rsidRDefault="003401B6" w:rsidP="003401B6">
            <w:pPr>
              <w:spacing w:before="10" w:after="10"/>
              <w:jc w:val="center"/>
              <w:rPr>
                <w:rFonts w:cstheme="minorHAnsi"/>
                <w:rtl/>
                <w:cs/>
              </w:rPr>
            </w:pPr>
          </w:p>
        </w:tc>
        <w:tc>
          <w:tcPr>
            <w:tcW w:w="1302" w:type="dxa"/>
            <w:tcBorders>
              <w:bottom w:val="single" w:sz="4" w:space="0" w:color="auto"/>
            </w:tcBorders>
            <w:hideMark/>
          </w:tcPr>
          <w:p w14:paraId="2B4582A7" w14:textId="77777777" w:rsidR="003401B6" w:rsidRPr="003401B6" w:rsidRDefault="003401B6" w:rsidP="003401B6">
            <w:pPr>
              <w:spacing w:before="10" w:after="10"/>
              <w:jc w:val="center"/>
              <w:rPr>
                <w:rFonts w:cstheme="minorHAnsi"/>
              </w:rPr>
            </w:pPr>
            <w:r w:rsidRPr="003401B6">
              <w:rPr>
                <w:rFonts w:cstheme="minorHAnsi"/>
                <w:cs/>
              </w:rPr>
              <w:t>‎</w:t>
            </w:r>
            <w:r w:rsidRPr="003401B6">
              <w:rPr>
                <w:rFonts w:cstheme="minorHAnsi"/>
              </w:rPr>
              <w:t>NIS</w:t>
            </w:r>
            <w:r w:rsidRPr="003401B6">
              <w:rPr>
                <w:rFonts w:cstheme="minorHAnsi"/>
                <w:cs/>
              </w:rPr>
              <w:t>‎</w:t>
            </w:r>
            <w:r w:rsidRPr="003401B6">
              <w:rPr>
                <w:rFonts w:cstheme="minorHAnsi"/>
              </w:rPr>
              <w:t xml:space="preserve"> thousands</w:t>
            </w:r>
          </w:p>
        </w:tc>
      </w:tr>
      <w:tr w:rsidR="003401B6" w:rsidRPr="00FD3F64" w14:paraId="7B52B1A7" w14:textId="77777777" w:rsidTr="002860D9">
        <w:tc>
          <w:tcPr>
            <w:tcW w:w="5245" w:type="dxa"/>
          </w:tcPr>
          <w:p w14:paraId="5EB88A05" w14:textId="77777777" w:rsidR="003401B6" w:rsidRPr="003401B6" w:rsidRDefault="003401B6" w:rsidP="003401B6">
            <w:pPr>
              <w:spacing w:before="10" w:after="10"/>
              <w:rPr>
                <w:rFonts w:cstheme="minorHAnsi"/>
              </w:rPr>
            </w:pPr>
            <w:r w:rsidRPr="003401B6">
              <w:rPr>
                <w:rFonts w:cstheme="minorHAnsi"/>
              </w:rPr>
              <w:t>Procurement</w:t>
            </w:r>
            <w:r w:rsidRPr="003401B6">
              <w:rPr>
                <w:rFonts w:cstheme="minorHAnsi"/>
                <w:cs/>
              </w:rPr>
              <w:t>‎</w:t>
            </w:r>
            <w:r w:rsidRPr="003401B6">
              <w:rPr>
                <w:rFonts w:cstheme="minorHAnsi"/>
              </w:rPr>
              <w:t xml:space="preserve"> project</w:t>
            </w:r>
            <w:r w:rsidRPr="003401B6">
              <w:rPr>
                <w:rFonts w:cstheme="minorHAnsi"/>
                <w:cs/>
              </w:rPr>
              <w:t>‎</w:t>
            </w:r>
            <w:r w:rsidRPr="003401B6">
              <w:rPr>
                <w:rFonts w:cstheme="minorHAnsi"/>
              </w:rPr>
              <w:t xml:space="preserve"> </w:t>
            </w:r>
            <w:r w:rsidRPr="003401B6">
              <w:rPr>
                <w:rFonts w:cstheme="minorHAnsi"/>
                <w:cs/>
              </w:rPr>
              <w:t>‎‎</w:t>
            </w:r>
            <w:r w:rsidRPr="003401B6">
              <w:rPr>
                <w:rFonts w:cstheme="minorHAnsi"/>
              </w:rPr>
              <w:t xml:space="preserve"> </w:t>
            </w:r>
            <w:r w:rsidRPr="003401B6">
              <w:rPr>
                <w:rFonts w:cstheme="minorHAnsi"/>
                <w:cs/>
              </w:rPr>
              <w:t>‎</w:t>
            </w:r>
          </w:p>
        </w:tc>
        <w:tc>
          <w:tcPr>
            <w:tcW w:w="426" w:type="dxa"/>
          </w:tcPr>
          <w:p w14:paraId="6893C458" w14:textId="77777777" w:rsidR="003401B6" w:rsidRPr="003401B6" w:rsidRDefault="003401B6" w:rsidP="003401B6">
            <w:pPr>
              <w:spacing w:before="10" w:after="10"/>
              <w:rPr>
                <w:rFonts w:cstheme="minorHAnsi"/>
              </w:rPr>
            </w:pPr>
          </w:p>
        </w:tc>
        <w:tc>
          <w:tcPr>
            <w:tcW w:w="1275" w:type="dxa"/>
            <w:tcBorders>
              <w:top w:val="single" w:sz="4" w:space="0" w:color="auto"/>
            </w:tcBorders>
            <w:vAlign w:val="center"/>
          </w:tcPr>
          <w:p w14:paraId="07E05EB4" w14:textId="77777777" w:rsidR="003401B6" w:rsidRPr="003401B6" w:rsidRDefault="003401B6" w:rsidP="003401B6">
            <w:pPr>
              <w:spacing w:before="10" w:after="10" w:line="156" w:lineRule="exact"/>
              <w:jc w:val="right"/>
              <w:rPr>
                <w:rFonts w:cstheme="minorHAnsi"/>
                <w:rtl/>
              </w:rPr>
            </w:pPr>
            <w:r w:rsidRPr="003401B6">
              <w:rPr>
                <w:rStyle w:val="Bodytext265pt"/>
                <w:rFonts w:asciiTheme="minorHAnsi" w:hAnsiTheme="minorHAnsi" w:cstheme="minorHAnsi"/>
                <w:sz w:val="24"/>
                <w:szCs w:val="24"/>
              </w:rPr>
              <w:t>-</w:t>
            </w:r>
          </w:p>
        </w:tc>
        <w:tc>
          <w:tcPr>
            <w:tcW w:w="309" w:type="dxa"/>
          </w:tcPr>
          <w:p w14:paraId="459DE719" w14:textId="77777777" w:rsidR="003401B6" w:rsidRPr="003401B6" w:rsidRDefault="003401B6" w:rsidP="003401B6">
            <w:pPr>
              <w:spacing w:before="10" w:after="10"/>
              <w:jc w:val="right"/>
              <w:rPr>
                <w:rStyle w:val="Bodytext2"/>
                <w:rFonts w:asciiTheme="minorHAnsi" w:hAnsiTheme="minorHAnsi" w:cs="Calibri"/>
                <w:sz w:val="24"/>
                <w:szCs w:val="24"/>
                <w:rtl/>
              </w:rPr>
            </w:pPr>
          </w:p>
        </w:tc>
        <w:tc>
          <w:tcPr>
            <w:tcW w:w="1302" w:type="dxa"/>
            <w:tcBorders>
              <w:top w:val="single" w:sz="4" w:space="0" w:color="auto"/>
            </w:tcBorders>
            <w:vAlign w:val="center"/>
          </w:tcPr>
          <w:p w14:paraId="55B77D67" w14:textId="77777777" w:rsidR="003401B6" w:rsidRPr="003401B6" w:rsidRDefault="003401B6" w:rsidP="003401B6">
            <w:pPr>
              <w:spacing w:before="10" w:after="10"/>
              <w:jc w:val="right"/>
              <w:rPr>
                <w:rFonts w:cstheme="minorHAnsi"/>
                <w:rtl/>
              </w:rPr>
            </w:pPr>
            <w:r w:rsidRPr="003401B6">
              <w:rPr>
                <w:rStyle w:val="Bodytext2"/>
                <w:rFonts w:asciiTheme="minorHAnsi" w:hAnsiTheme="minorHAnsi" w:cs="Calibri"/>
                <w:sz w:val="24"/>
                <w:szCs w:val="24"/>
                <w:rtl/>
              </w:rPr>
              <w:t>73</w:t>
            </w:r>
          </w:p>
        </w:tc>
      </w:tr>
      <w:tr w:rsidR="003401B6" w:rsidRPr="00FD3F64" w14:paraId="50A1BE31" w14:textId="77777777" w:rsidTr="002860D9">
        <w:tc>
          <w:tcPr>
            <w:tcW w:w="5245" w:type="dxa"/>
          </w:tcPr>
          <w:p w14:paraId="2E7660AF" w14:textId="77777777" w:rsidR="003401B6" w:rsidRPr="003401B6" w:rsidRDefault="003401B6" w:rsidP="003401B6">
            <w:pPr>
              <w:spacing w:before="10" w:after="10"/>
              <w:rPr>
                <w:rFonts w:cstheme="minorHAnsi"/>
              </w:rPr>
            </w:pPr>
            <w:r w:rsidRPr="003401B6">
              <w:rPr>
                <w:rFonts w:cstheme="minorHAnsi"/>
              </w:rPr>
              <w:t>Leket</w:t>
            </w:r>
            <w:r w:rsidRPr="003401B6">
              <w:rPr>
                <w:rFonts w:cstheme="minorHAnsi"/>
                <w:cs/>
              </w:rPr>
              <w:t>‎</w:t>
            </w:r>
            <w:r w:rsidRPr="003401B6">
              <w:rPr>
                <w:rFonts w:cstheme="minorHAnsi"/>
              </w:rPr>
              <w:t xml:space="preserve"> project</w:t>
            </w:r>
            <w:r w:rsidRPr="003401B6">
              <w:rPr>
                <w:rFonts w:cstheme="minorHAnsi"/>
                <w:cs/>
              </w:rPr>
              <w:t>‎</w:t>
            </w:r>
            <w:r w:rsidRPr="003401B6">
              <w:rPr>
                <w:rFonts w:cstheme="minorHAnsi"/>
              </w:rPr>
              <w:t xml:space="preserve"> </w:t>
            </w:r>
          </w:p>
        </w:tc>
        <w:tc>
          <w:tcPr>
            <w:tcW w:w="426" w:type="dxa"/>
          </w:tcPr>
          <w:p w14:paraId="0E67EDB9" w14:textId="77777777" w:rsidR="003401B6" w:rsidRPr="003401B6" w:rsidRDefault="003401B6" w:rsidP="003401B6">
            <w:pPr>
              <w:spacing w:before="10" w:after="10"/>
              <w:rPr>
                <w:rFonts w:cstheme="minorHAnsi"/>
              </w:rPr>
            </w:pPr>
          </w:p>
        </w:tc>
        <w:tc>
          <w:tcPr>
            <w:tcW w:w="1275" w:type="dxa"/>
            <w:vAlign w:val="bottom"/>
          </w:tcPr>
          <w:p w14:paraId="44178502" w14:textId="77777777" w:rsidR="003401B6" w:rsidRPr="003401B6" w:rsidRDefault="003401B6" w:rsidP="003401B6">
            <w:pPr>
              <w:spacing w:before="10" w:after="10"/>
              <w:jc w:val="right"/>
              <w:rPr>
                <w:rFonts w:cstheme="minorHAnsi"/>
                <w:rtl/>
              </w:rPr>
            </w:pPr>
            <w:r w:rsidRPr="003401B6">
              <w:rPr>
                <w:rStyle w:val="Bodytext2"/>
                <w:rFonts w:asciiTheme="minorHAnsi" w:hAnsiTheme="minorHAnsi" w:cs="Calibri"/>
                <w:sz w:val="24"/>
                <w:szCs w:val="24"/>
                <w:rtl/>
              </w:rPr>
              <w:t>6,734</w:t>
            </w:r>
          </w:p>
        </w:tc>
        <w:tc>
          <w:tcPr>
            <w:tcW w:w="309" w:type="dxa"/>
          </w:tcPr>
          <w:p w14:paraId="55567D69" w14:textId="77777777" w:rsidR="003401B6" w:rsidRPr="003401B6" w:rsidRDefault="003401B6" w:rsidP="003401B6">
            <w:pPr>
              <w:spacing w:before="10" w:after="10" w:line="230" w:lineRule="exact"/>
              <w:jc w:val="right"/>
              <w:rPr>
                <w:rStyle w:val="Bodytext3Tahoma"/>
                <w:rFonts w:asciiTheme="minorHAnsi" w:hAnsiTheme="minorHAnsi" w:cstheme="minorHAnsi"/>
                <w:b w:val="0"/>
                <w:bCs w:val="0"/>
                <w:i w:val="0"/>
                <w:iCs w:val="0"/>
                <w:sz w:val="24"/>
                <w:szCs w:val="24"/>
                <w:rtl/>
              </w:rPr>
            </w:pPr>
          </w:p>
        </w:tc>
        <w:tc>
          <w:tcPr>
            <w:tcW w:w="1302" w:type="dxa"/>
            <w:vAlign w:val="bottom"/>
          </w:tcPr>
          <w:p w14:paraId="7215FD42" w14:textId="77777777" w:rsidR="003401B6" w:rsidRPr="003401B6" w:rsidRDefault="003401B6" w:rsidP="003401B6">
            <w:pPr>
              <w:spacing w:before="10" w:after="10" w:line="230" w:lineRule="exact"/>
              <w:jc w:val="right"/>
              <w:rPr>
                <w:rFonts w:cstheme="minorHAnsi"/>
                <w:b/>
                <w:bCs/>
                <w:i/>
                <w:iCs/>
                <w:rtl/>
              </w:rPr>
            </w:pPr>
            <w:r w:rsidRPr="003401B6">
              <w:rPr>
                <w:rStyle w:val="Bodytext3Tahoma"/>
                <w:rFonts w:asciiTheme="minorHAnsi" w:hAnsiTheme="minorHAnsi" w:cstheme="minorHAnsi"/>
                <w:b w:val="0"/>
                <w:bCs w:val="0"/>
                <w:i w:val="0"/>
                <w:iCs w:val="0"/>
                <w:sz w:val="24"/>
                <w:szCs w:val="24"/>
                <w:rtl/>
              </w:rPr>
              <w:t>6,557</w:t>
            </w:r>
          </w:p>
        </w:tc>
      </w:tr>
      <w:tr w:rsidR="003401B6" w:rsidRPr="00FD3F64" w14:paraId="51B4DF97" w14:textId="77777777" w:rsidTr="002860D9">
        <w:tc>
          <w:tcPr>
            <w:tcW w:w="5245" w:type="dxa"/>
          </w:tcPr>
          <w:p w14:paraId="680A4952" w14:textId="77777777" w:rsidR="003401B6" w:rsidRPr="003401B6" w:rsidRDefault="003401B6" w:rsidP="003401B6">
            <w:pPr>
              <w:spacing w:before="10" w:after="10"/>
              <w:rPr>
                <w:rFonts w:cstheme="minorHAnsi"/>
                <w:u w:val="single"/>
              </w:rPr>
            </w:pPr>
            <w:r w:rsidRPr="003401B6">
              <w:rPr>
                <w:rFonts w:cstheme="minorHAnsi"/>
              </w:rPr>
              <w:t>Night</w:t>
            </w:r>
            <w:r w:rsidRPr="003401B6">
              <w:rPr>
                <w:rFonts w:cstheme="minorHAnsi"/>
                <w:cs/>
              </w:rPr>
              <w:t>‎</w:t>
            </w:r>
            <w:r w:rsidRPr="003401B6">
              <w:rPr>
                <w:rFonts w:cstheme="minorHAnsi"/>
              </w:rPr>
              <w:t xml:space="preserve"> project</w:t>
            </w:r>
            <w:r w:rsidRPr="003401B6">
              <w:rPr>
                <w:rFonts w:cstheme="minorHAnsi"/>
                <w:cs/>
              </w:rPr>
              <w:t>‎</w:t>
            </w:r>
            <w:r w:rsidRPr="003401B6">
              <w:rPr>
                <w:rFonts w:cstheme="minorHAnsi"/>
              </w:rPr>
              <w:t xml:space="preserve"> </w:t>
            </w:r>
            <w:r w:rsidRPr="003401B6">
              <w:rPr>
                <w:rFonts w:cstheme="minorHAnsi"/>
                <w:cs/>
              </w:rPr>
              <w:t>‎‎</w:t>
            </w:r>
            <w:r w:rsidRPr="003401B6">
              <w:rPr>
                <w:rFonts w:cstheme="minorHAnsi"/>
              </w:rPr>
              <w:t xml:space="preserve"> </w:t>
            </w:r>
          </w:p>
        </w:tc>
        <w:tc>
          <w:tcPr>
            <w:tcW w:w="426" w:type="dxa"/>
          </w:tcPr>
          <w:p w14:paraId="6DABC1BA" w14:textId="77777777" w:rsidR="003401B6" w:rsidRPr="003401B6" w:rsidRDefault="003401B6" w:rsidP="003401B6">
            <w:pPr>
              <w:spacing w:before="10" w:after="10"/>
              <w:rPr>
                <w:rFonts w:cstheme="minorHAnsi"/>
              </w:rPr>
            </w:pPr>
          </w:p>
        </w:tc>
        <w:tc>
          <w:tcPr>
            <w:tcW w:w="1275" w:type="dxa"/>
          </w:tcPr>
          <w:p w14:paraId="7133EED5" w14:textId="77777777" w:rsidR="003401B6" w:rsidRPr="003401B6" w:rsidRDefault="003401B6" w:rsidP="003401B6">
            <w:pPr>
              <w:spacing w:before="10" w:after="10"/>
              <w:jc w:val="right"/>
              <w:rPr>
                <w:rFonts w:cstheme="minorHAnsi"/>
                <w:rtl/>
              </w:rPr>
            </w:pPr>
            <w:r w:rsidRPr="003401B6">
              <w:rPr>
                <w:rStyle w:val="Bodytext2"/>
                <w:rFonts w:asciiTheme="minorHAnsi" w:hAnsiTheme="minorHAnsi" w:cs="Calibri"/>
                <w:sz w:val="24"/>
                <w:szCs w:val="24"/>
                <w:rtl/>
              </w:rPr>
              <w:t>551</w:t>
            </w:r>
          </w:p>
        </w:tc>
        <w:tc>
          <w:tcPr>
            <w:tcW w:w="309" w:type="dxa"/>
          </w:tcPr>
          <w:p w14:paraId="705E61BA" w14:textId="77777777" w:rsidR="003401B6" w:rsidRPr="003401B6" w:rsidRDefault="003401B6" w:rsidP="003401B6">
            <w:pPr>
              <w:spacing w:before="10" w:after="10"/>
              <w:jc w:val="right"/>
              <w:rPr>
                <w:rStyle w:val="Bodytext2"/>
                <w:rFonts w:asciiTheme="minorHAnsi" w:hAnsiTheme="minorHAnsi" w:cs="Calibri"/>
                <w:sz w:val="24"/>
                <w:szCs w:val="24"/>
                <w:rtl/>
              </w:rPr>
            </w:pPr>
          </w:p>
        </w:tc>
        <w:tc>
          <w:tcPr>
            <w:tcW w:w="1302" w:type="dxa"/>
          </w:tcPr>
          <w:p w14:paraId="6FD8229D" w14:textId="77777777" w:rsidR="003401B6" w:rsidRPr="003401B6" w:rsidRDefault="003401B6" w:rsidP="003401B6">
            <w:pPr>
              <w:spacing w:before="10" w:after="10"/>
              <w:jc w:val="right"/>
              <w:rPr>
                <w:rFonts w:cstheme="minorHAnsi"/>
                <w:rtl/>
              </w:rPr>
            </w:pPr>
            <w:r w:rsidRPr="003401B6">
              <w:rPr>
                <w:rStyle w:val="Bodytext2"/>
                <w:rFonts w:asciiTheme="minorHAnsi" w:hAnsiTheme="minorHAnsi" w:cs="Calibri"/>
                <w:sz w:val="24"/>
                <w:szCs w:val="24"/>
                <w:rtl/>
              </w:rPr>
              <w:t>455</w:t>
            </w:r>
          </w:p>
        </w:tc>
      </w:tr>
      <w:tr w:rsidR="003401B6" w:rsidRPr="00FD3F64" w14:paraId="72CD56B5" w14:textId="77777777" w:rsidTr="002860D9">
        <w:tc>
          <w:tcPr>
            <w:tcW w:w="5245" w:type="dxa"/>
          </w:tcPr>
          <w:p w14:paraId="22F275C1" w14:textId="77777777" w:rsidR="003401B6" w:rsidRPr="003401B6" w:rsidRDefault="003401B6" w:rsidP="003401B6">
            <w:pPr>
              <w:spacing w:before="10" w:after="10"/>
              <w:rPr>
                <w:rFonts w:cstheme="minorHAnsi"/>
              </w:rPr>
            </w:pPr>
            <w:r w:rsidRPr="003401B6">
              <w:rPr>
                <w:rFonts w:cstheme="minorHAnsi"/>
              </w:rPr>
              <w:t>Sandwich</w:t>
            </w:r>
            <w:r w:rsidRPr="003401B6">
              <w:rPr>
                <w:rFonts w:cstheme="minorHAnsi"/>
                <w:cs/>
              </w:rPr>
              <w:t>‎</w:t>
            </w:r>
            <w:r w:rsidRPr="003401B6">
              <w:rPr>
                <w:rFonts w:cstheme="minorHAnsi"/>
              </w:rPr>
              <w:t xml:space="preserve"> project</w:t>
            </w:r>
            <w:r w:rsidRPr="003401B6">
              <w:rPr>
                <w:rFonts w:cstheme="minorHAnsi"/>
                <w:cs/>
              </w:rPr>
              <w:t>‎</w:t>
            </w:r>
            <w:r w:rsidRPr="003401B6">
              <w:rPr>
                <w:rFonts w:cstheme="minorHAnsi"/>
              </w:rPr>
              <w:t xml:space="preserve"> </w:t>
            </w:r>
            <w:r w:rsidRPr="003401B6">
              <w:rPr>
                <w:rFonts w:cstheme="minorHAnsi"/>
                <w:cs/>
              </w:rPr>
              <w:t>‎‎</w:t>
            </w:r>
            <w:r w:rsidRPr="003401B6">
              <w:rPr>
                <w:rFonts w:cstheme="minorHAnsi"/>
                <w:rtl/>
                <w:cs/>
              </w:rPr>
              <w:t xml:space="preserve">(*) </w:t>
            </w:r>
          </w:p>
        </w:tc>
        <w:tc>
          <w:tcPr>
            <w:tcW w:w="426" w:type="dxa"/>
          </w:tcPr>
          <w:p w14:paraId="4A9C350B" w14:textId="77777777" w:rsidR="003401B6" w:rsidRPr="003401B6" w:rsidRDefault="003401B6" w:rsidP="003401B6">
            <w:pPr>
              <w:spacing w:before="10" w:after="10"/>
              <w:rPr>
                <w:rFonts w:cstheme="minorHAnsi"/>
              </w:rPr>
            </w:pPr>
          </w:p>
        </w:tc>
        <w:tc>
          <w:tcPr>
            <w:tcW w:w="1275" w:type="dxa"/>
            <w:vAlign w:val="center"/>
          </w:tcPr>
          <w:p w14:paraId="65ABCF38" w14:textId="77777777" w:rsidR="003401B6" w:rsidRPr="003401B6" w:rsidRDefault="003401B6" w:rsidP="003401B6">
            <w:pPr>
              <w:spacing w:before="10" w:after="10"/>
              <w:jc w:val="right"/>
              <w:rPr>
                <w:rFonts w:cstheme="minorHAnsi"/>
                <w:rtl/>
              </w:rPr>
            </w:pPr>
            <w:r w:rsidRPr="003401B6">
              <w:rPr>
                <w:rStyle w:val="Bodytext2"/>
                <w:rFonts w:asciiTheme="minorHAnsi" w:hAnsiTheme="minorHAnsi" w:cs="Calibri"/>
                <w:sz w:val="24"/>
                <w:szCs w:val="24"/>
                <w:rtl/>
              </w:rPr>
              <w:t>987</w:t>
            </w:r>
          </w:p>
        </w:tc>
        <w:tc>
          <w:tcPr>
            <w:tcW w:w="309" w:type="dxa"/>
          </w:tcPr>
          <w:p w14:paraId="0B398A96" w14:textId="77777777" w:rsidR="003401B6" w:rsidRPr="003401B6" w:rsidRDefault="003401B6" w:rsidP="003401B6">
            <w:pPr>
              <w:spacing w:before="10" w:after="10"/>
              <w:jc w:val="right"/>
              <w:rPr>
                <w:rStyle w:val="Bodytext2"/>
                <w:rFonts w:asciiTheme="minorHAnsi" w:hAnsiTheme="minorHAnsi" w:cs="Calibri"/>
                <w:sz w:val="24"/>
                <w:szCs w:val="24"/>
                <w:rtl/>
              </w:rPr>
            </w:pPr>
          </w:p>
        </w:tc>
        <w:tc>
          <w:tcPr>
            <w:tcW w:w="1302" w:type="dxa"/>
            <w:vAlign w:val="bottom"/>
          </w:tcPr>
          <w:p w14:paraId="39865DE8" w14:textId="77777777" w:rsidR="003401B6" w:rsidRPr="003401B6" w:rsidRDefault="003401B6" w:rsidP="003401B6">
            <w:pPr>
              <w:spacing w:before="10" w:after="10"/>
              <w:jc w:val="right"/>
              <w:rPr>
                <w:rFonts w:cstheme="minorHAnsi"/>
                <w:rtl/>
              </w:rPr>
            </w:pPr>
            <w:r w:rsidRPr="003401B6">
              <w:rPr>
                <w:rStyle w:val="Bodytext2"/>
                <w:rFonts w:asciiTheme="minorHAnsi" w:hAnsiTheme="minorHAnsi" w:cs="Calibri"/>
                <w:sz w:val="24"/>
                <w:szCs w:val="24"/>
                <w:rtl/>
              </w:rPr>
              <w:t>2,610</w:t>
            </w:r>
          </w:p>
        </w:tc>
      </w:tr>
      <w:tr w:rsidR="003401B6" w:rsidRPr="00FD3F64" w14:paraId="48A6BFD1" w14:textId="77777777" w:rsidTr="002860D9">
        <w:tc>
          <w:tcPr>
            <w:tcW w:w="5245" w:type="dxa"/>
          </w:tcPr>
          <w:p w14:paraId="4A845E41" w14:textId="77777777" w:rsidR="003401B6" w:rsidRPr="003401B6" w:rsidRDefault="003401B6" w:rsidP="003401B6">
            <w:pPr>
              <w:spacing w:before="10" w:after="10"/>
              <w:rPr>
                <w:rFonts w:cstheme="minorHAnsi"/>
              </w:rPr>
            </w:pPr>
            <w:r w:rsidRPr="003401B6">
              <w:rPr>
                <w:rFonts w:cstheme="minorHAnsi"/>
              </w:rPr>
              <w:t>Border</w:t>
            </w:r>
            <w:r w:rsidRPr="003401B6">
              <w:rPr>
                <w:rFonts w:cstheme="minorHAnsi"/>
                <w:cs/>
              </w:rPr>
              <w:t>‎</w:t>
            </w:r>
            <w:r w:rsidRPr="003401B6">
              <w:rPr>
                <w:rFonts w:cstheme="minorHAnsi"/>
              </w:rPr>
              <w:t xml:space="preserve"> Police</w:t>
            </w:r>
            <w:r w:rsidRPr="003401B6">
              <w:rPr>
                <w:rFonts w:cstheme="minorHAnsi"/>
                <w:cs/>
              </w:rPr>
              <w:t>‎</w:t>
            </w:r>
            <w:r w:rsidRPr="003401B6">
              <w:rPr>
                <w:rFonts w:cstheme="minorHAnsi"/>
              </w:rPr>
              <w:t xml:space="preserve"> and</w:t>
            </w:r>
            <w:r w:rsidRPr="003401B6">
              <w:rPr>
                <w:rFonts w:cstheme="minorHAnsi"/>
                <w:cs/>
              </w:rPr>
              <w:t>‎</w:t>
            </w:r>
            <w:r w:rsidRPr="003401B6">
              <w:rPr>
                <w:rFonts w:cstheme="minorHAnsi"/>
              </w:rPr>
              <w:t xml:space="preserve"> Holocaust</w:t>
            </w:r>
            <w:r w:rsidRPr="003401B6">
              <w:rPr>
                <w:rFonts w:cstheme="minorHAnsi"/>
                <w:cs/>
              </w:rPr>
              <w:t>‎</w:t>
            </w:r>
            <w:r w:rsidRPr="003401B6">
              <w:rPr>
                <w:rFonts w:cstheme="minorHAnsi"/>
              </w:rPr>
              <w:t xml:space="preserve"> Survivors</w:t>
            </w:r>
            <w:r w:rsidRPr="003401B6">
              <w:rPr>
                <w:rFonts w:cstheme="minorHAnsi"/>
                <w:cs/>
              </w:rPr>
              <w:t>‎</w:t>
            </w:r>
            <w:r w:rsidRPr="003401B6">
              <w:rPr>
                <w:rFonts w:cstheme="minorHAnsi"/>
              </w:rPr>
              <w:t xml:space="preserve"> project</w:t>
            </w:r>
            <w:r w:rsidRPr="003401B6">
              <w:rPr>
                <w:rFonts w:cstheme="minorHAnsi"/>
                <w:cs/>
              </w:rPr>
              <w:t>‎</w:t>
            </w:r>
            <w:r w:rsidRPr="003401B6">
              <w:rPr>
                <w:rFonts w:cstheme="minorHAnsi"/>
              </w:rPr>
              <w:t xml:space="preserve"> </w:t>
            </w:r>
            <w:r w:rsidRPr="003401B6">
              <w:rPr>
                <w:rFonts w:cstheme="minorHAnsi"/>
                <w:cs/>
              </w:rPr>
              <w:t>‎‎</w:t>
            </w:r>
            <w:r w:rsidRPr="003401B6">
              <w:rPr>
                <w:rFonts w:cstheme="minorHAnsi"/>
              </w:rPr>
              <w:t xml:space="preserve"> </w:t>
            </w:r>
            <w:r w:rsidRPr="003401B6">
              <w:rPr>
                <w:rFonts w:cstheme="minorHAnsi"/>
                <w:cs/>
              </w:rPr>
              <w:t>‎</w:t>
            </w:r>
          </w:p>
        </w:tc>
        <w:tc>
          <w:tcPr>
            <w:tcW w:w="426" w:type="dxa"/>
          </w:tcPr>
          <w:p w14:paraId="5320D13C" w14:textId="77777777" w:rsidR="003401B6" w:rsidRPr="003401B6" w:rsidRDefault="003401B6" w:rsidP="003401B6">
            <w:pPr>
              <w:spacing w:before="10" w:after="10"/>
              <w:rPr>
                <w:rFonts w:cstheme="minorHAnsi"/>
              </w:rPr>
            </w:pPr>
          </w:p>
        </w:tc>
        <w:tc>
          <w:tcPr>
            <w:tcW w:w="1275" w:type="dxa"/>
          </w:tcPr>
          <w:p w14:paraId="2D07BAAC" w14:textId="77777777" w:rsidR="003401B6" w:rsidRPr="003401B6" w:rsidRDefault="003401B6" w:rsidP="003401B6">
            <w:pPr>
              <w:spacing w:before="10" w:after="10"/>
              <w:jc w:val="right"/>
              <w:rPr>
                <w:rFonts w:cstheme="minorHAnsi"/>
                <w:rtl/>
              </w:rPr>
            </w:pPr>
            <w:r w:rsidRPr="003401B6">
              <w:rPr>
                <w:rStyle w:val="Bodytext2"/>
                <w:rFonts w:asciiTheme="minorHAnsi" w:hAnsiTheme="minorHAnsi" w:cs="Calibri"/>
                <w:sz w:val="24"/>
                <w:szCs w:val="24"/>
                <w:rtl/>
              </w:rPr>
              <w:t>388</w:t>
            </w:r>
          </w:p>
        </w:tc>
        <w:tc>
          <w:tcPr>
            <w:tcW w:w="309" w:type="dxa"/>
          </w:tcPr>
          <w:p w14:paraId="1C912417" w14:textId="77777777" w:rsidR="003401B6" w:rsidRPr="003401B6" w:rsidRDefault="003401B6" w:rsidP="003401B6">
            <w:pPr>
              <w:spacing w:before="10" w:after="10"/>
              <w:jc w:val="right"/>
              <w:rPr>
                <w:rStyle w:val="Bodytext2"/>
                <w:rFonts w:asciiTheme="minorHAnsi" w:hAnsiTheme="minorHAnsi" w:cs="Calibri"/>
                <w:sz w:val="24"/>
                <w:szCs w:val="24"/>
                <w:rtl/>
              </w:rPr>
            </w:pPr>
          </w:p>
        </w:tc>
        <w:tc>
          <w:tcPr>
            <w:tcW w:w="1302" w:type="dxa"/>
          </w:tcPr>
          <w:p w14:paraId="07224466" w14:textId="77777777" w:rsidR="003401B6" w:rsidRPr="003401B6" w:rsidRDefault="003401B6" w:rsidP="003401B6">
            <w:pPr>
              <w:spacing w:before="10" w:after="10"/>
              <w:jc w:val="right"/>
              <w:rPr>
                <w:rFonts w:cstheme="minorHAnsi"/>
                <w:rtl/>
              </w:rPr>
            </w:pPr>
            <w:r w:rsidRPr="003401B6">
              <w:rPr>
                <w:rStyle w:val="Bodytext2"/>
                <w:rFonts w:asciiTheme="minorHAnsi" w:hAnsiTheme="minorHAnsi" w:cs="Calibri"/>
                <w:sz w:val="24"/>
                <w:szCs w:val="24"/>
                <w:rtl/>
              </w:rPr>
              <w:t>247</w:t>
            </w:r>
          </w:p>
        </w:tc>
      </w:tr>
      <w:tr w:rsidR="003401B6" w:rsidRPr="00FD3F64" w14:paraId="5EBCC4E8" w14:textId="77777777" w:rsidTr="002860D9">
        <w:tc>
          <w:tcPr>
            <w:tcW w:w="5245" w:type="dxa"/>
          </w:tcPr>
          <w:p w14:paraId="401988B2" w14:textId="77777777" w:rsidR="003401B6" w:rsidRPr="003401B6" w:rsidRDefault="003401B6" w:rsidP="003401B6">
            <w:pPr>
              <w:spacing w:before="10" w:after="10"/>
              <w:rPr>
                <w:rFonts w:cstheme="minorHAnsi"/>
              </w:rPr>
            </w:pPr>
            <w:r w:rsidRPr="003401B6">
              <w:rPr>
                <w:rFonts w:cstheme="minorHAnsi"/>
              </w:rPr>
              <w:t>Nahalal</w:t>
            </w:r>
            <w:r w:rsidRPr="003401B6">
              <w:rPr>
                <w:rFonts w:cstheme="minorHAnsi"/>
                <w:cs/>
              </w:rPr>
              <w:t>‎</w:t>
            </w:r>
            <w:r w:rsidRPr="003401B6">
              <w:rPr>
                <w:rFonts w:cstheme="minorHAnsi"/>
              </w:rPr>
              <w:t xml:space="preserve"> project</w:t>
            </w:r>
            <w:r w:rsidRPr="003401B6">
              <w:rPr>
                <w:rFonts w:cstheme="minorHAnsi"/>
                <w:cs/>
              </w:rPr>
              <w:t>‎</w:t>
            </w:r>
            <w:r w:rsidRPr="003401B6">
              <w:rPr>
                <w:rFonts w:cstheme="minorHAnsi"/>
              </w:rPr>
              <w:t xml:space="preserve"> </w:t>
            </w:r>
            <w:r w:rsidRPr="003401B6">
              <w:rPr>
                <w:rFonts w:cstheme="minorHAnsi"/>
                <w:cs/>
              </w:rPr>
              <w:t>‎‎</w:t>
            </w:r>
            <w:r w:rsidRPr="003401B6">
              <w:rPr>
                <w:rFonts w:cstheme="minorHAnsi"/>
              </w:rPr>
              <w:t xml:space="preserve"> </w:t>
            </w:r>
            <w:r w:rsidRPr="003401B6">
              <w:rPr>
                <w:rFonts w:cstheme="minorHAnsi"/>
                <w:cs/>
              </w:rPr>
              <w:t>‎</w:t>
            </w:r>
          </w:p>
        </w:tc>
        <w:tc>
          <w:tcPr>
            <w:tcW w:w="426" w:type="dxa"/>
          </w:tcPr>
          <w:p w14:paraId="2E9DF15A" w14:textId="77777777" w:rsidR="003401B6" w:rsidRPr="003401B6" w:rsidRDefault="003401B6" w:rsidP="003401B6">
            <w:pPr>
              <w:spacing w:before="10" w:after="10"/>
              <w:rPr>
                <w:rFonts w:cstheme="minorHAnsi"/>
              </w:rPr>
            </w:pPr>
          </w:p>
        </w:tc>
        <w:tc>
          <w:tcPr>
            <w:tcW w:w="1275" w:type="dxa"/>
            <w:vAlign w:val="center"/>
          </w:tcPr>
          <w:p w14:paraId="7C40D79E" w14:textId="77777777" w:rsidR="003401B6" w:rsidRPr="003401B6" w:rsidRDefault="003401B6" w:rsidP="003401B6">
            <w:pPr>
              <w:spacing w:before="10" w:after="10"/>
              <w:jc w:val="right"/>
              <w:rPr>
                <w:rFonts w:cstheme="minorHAnsi"/>
                <w:rtl/>
              </w:rPr>
            </w:pPr>
            <w:r w:rsidRPr="003401B6">
              <w:rPr>
                <w:rStyle w:val="Bodytext2"/>
                <w:rFonts w:asciiTheme="minorHAnsi" w:hAnsiTheme="minorHAnsi" w:cs="Calibri"/>
                <w:sz w:val="24"/>
                <w:szCs w:val="24"/>
                <w:rtl/>
              </w:rPr>
              <w:t>841</w:t>
            </w:r>
          </w:p>
        </w:tc>
        <w:tc>
          <w:tcPr>
            <w:tcW w:w="309" w:type="dxa"/>
          </w:tcPr>
          <w:p w14:paraId="5E9CC501" w14:textId="77777777" w:rsidR="003401B6" w:rsidRPr="003401B6" w:rsidRDefault="003401B6" w:rsidP="003401B6">
            <w:pPr>
              <w:spacing w:before="10" w:after="10"/>
              <w:jc w:val="right"/>
              <w:rPr>
                <w:rStyle w:val="Bodytext2"/>
                <w:rFonts w:asciiTheme="minorHAnsi" w:hAnsiTheme="minorHAnsi" w:cs="Calibri"/>
                <w:sz w:val="24"/>
                <w:szCs w:val="24"/>
                <w:rtl/>
              </w:rPr>
            </w:pPr>
          </w:p>
        </w:tc>
        <w:tc>
          <w:tcPr>
            <w:tcW w:w="1302" w:type="dxa"/>
            <w:vAlign w:val="bottom"/>
          </w:tcPr>
          <w:p w14:paraId="3F3E93E6" w14:textId="77777777" w:rsidR="003401B6" w:rsidRPr="003401B6" w:rsidRDefault="003401B6" w:rsidP="003401B6">
            <w:pPr>
              <w:spacing w:before="10" w:after="10"/>
              <w:jc w:val="right"/>
              <w:rPr>
                <w:rFonts w:cstheme="minorHAnsi"/>
                <w:rtl/>
              </w:rPr>
            </w:pPr>
            <w:r w:rsidRPr="003401B6">
              <w:rPr>
                <w:rStyle w:val="Bodytext2"/>
                <w:rFonts w:asciiTheme="minorHAnsi" w:hAnsiTheme="minorHAnsi" w:cs="Calibri"/>
                <w:sz w:val="24"/>
                <w:szCs w:val="24"/>
                <w:rtl/>
              </w:rPr>
              <w:t>1,606</w:t>
            </w:r>
          </w:p>
        </w:tc>
      </w:tr>
      <w:tr w:rsidR="003401B6" w:rsidRPr="00FD3F64" w14:paraId="551B33B8" w14:textId="77777777" w:rsidTr="002860D9">
        <w:tc>
          <w:tcPr>
            <w:tcW w:w="5245" w:type="dxa"/>
          </w:tcPr>
          <w:p w14:paraId="0ADAD6C5" w14:textId="77777777" w:rsidR="003401B6" w:rsidRPr="003401B6" w:rsidRDefault="003401B6" w:rsidP="003401B6">
            <w:pPr>
              <w:spacing w:before="10" w:after="10"/>
              <w:rPr>
                <w:rFonts w:cstheme="minorHAnsi"/>
              </w:rPr>
            </w:pPr>
            <w:r w:rsidRPr="003401B6">
              <w:rPr>
                <w:rFonts w:cstheme="minorHAnsi"/>
              </w:rPr>
              <w:t>Holidays</w:t>
            </w:r>
            <w:r w:rsidRPr="003401B6">
              <w:rPr>
                <w:rFonts w:cstheme="minorHAnsi"/>
                <w:cs/>
              </w:rPr>
              <w:t>‎</w:t>
            </w:r>
            <w:r w:rsidRPr="003401B6">
              <w:rPr>
                <w:rFonts w:cstheme="minorHAnsi"/>
              </w:rPr>
              <w:t xml:space="preserve"> project</w:t>
            </w:r>
            <w:r w:rsidRPr="003401B6">
              <w:rPr>
                <w:rFonts w:cstheme="minorHAnsi"/>
                <w:cs/>
              </w:rPr>
              <w:t>‎</w:t>
            </w:r>
            <w:r w:rsidRPr="003401B6">
              <w:rPr>
                <w:rFonts w:cstheme="minorHAnsi"/>
              </w:rPr>
              <w:t xml:space="preserve"> </w:t>
            </w:r>
          </w:p>
        </w:tc>
        <w:tc>
          <w:tcPr>
            <w:tcW w:w="426" w:type="dxa"/>
          </w:tcPr>
          <w:p w14:paraId="086DF8EB" w14:textId="77777777" w:rsidR="003401B6" w:rsidRPr="003401B6" w:rsidRDefault="003401B6" w:rsidP="003401B6">
            <w:pPr>
              <w:spacing w:before="10" w:after="10"/>
              <w:rPr>
                <w:rFonts w:cstheme="minorHAnsi"/>
              </w:rPr>
            </w:pPr>
          </w:p>
        </w:tc>
        <w:tc>
          <w:tcPr>
            <w:tcW w:w="1275" w:type="dxa"/>
            <w:vAlign w:val="center"/>
          </w:tcPr>
          <w:p w14:paraId="7DF30F6E" w14:textId="77777777" w:rsidR="003401B6" w:rsidRPr="003401B6" w:rsidRDefault="003401B6" w:rsidP="003401B6">
            <w:pPr>
              <w:spacing w:before="10" w:after="10"/>
              <w:jc w:val="right"/>
              <w:rPr>
                <w:rFonts w:cstheme="minorHAnsi"/>
                <w:rtl/>
              </w:rPr>
            </w:pPr>
            <w:r w:rsidRPr="003401B6">
              <w:rPr>
                <w:rStyle w:val="Bodytext2"/>
                <w:rFonts w:asciiTheme="minorHAnsi" w:hAnsiTheme="minorHAnsi" w:cs="Calibri"/>
                <w:sz w:val="24"/>
                <w:szCs w:val="24"/>
                <w:rtl/>
              </w:rPr>
              <w:t>94</w:t>
            </w:r>
          </w:p>
        </w:tc>
        <w:tc>
          <w:tcPr>
            <w:tcW w:w="309" w:type="dxa"/>
          </w:tcPr>
          <w:p w14:paraId="70A3FAC6" w14:textId="77777777" w:rsidR="003401B6" w:rsidRPr="003401B6" w:rsidRDefault="003401B6" w:rsidP="003401B6">
            <w:pPr>
              <w:spacing w:before="10" w:after="10"/>
              <w:jc w:val="right"/>
              <w:rPr>
                <w:rStyle w:val="Bodytext2"/>
                <w:rFonts w:asciiTheme="minorHAnsi" w:hAnsiTheme="minorHAnsi" w:cs="Calibri"/>
                <w:sz w:val="24"/>
                <w:szCs w:val="24"/>
                <w:rtl/>
              </w:rPr>
            </w:pPr>
          </w:p>
        </w:tc>
        <w:tc>
          <w:tcPr>
            <w:tcW w:w="1302" w:type="dxa"/>
            <w:vAlign w:val="bottom"/>
          </w:tcPr>
          <w:p w14:paraId="5DD87C08" w14:textId="77777777" w:rsidR="003401B6" w:rsidRPr="003401B6" w:rsidRDefault="003401B6" w:rsidP="003401B6">
            <w:pPr>
              <w:spacing w:before="10" w:after="10"/>
              <w:jc w:val="right"/>
              <w:rPr>
                <w:rFonts w:cstheme="minorHAnsi"/>
                <w:rtl/>
              </w:rPr>
            </w:pPr>
            <w:r w:rsidRPr="003401B6">
              <w:rPr>
                <w:rStyle w:val="Bodytext2"/>
                <w:rFonts w:asciiTheme="minorHAnsi" w:hAnsiTheme="minorHAnsi" w:cs="Calibri"/>
                <w:sz w:val="24"/>
                <w:szCs w:val="24"/>
                <w:rtl/>
              </w:rPr>
              <w:t>206</w:t>
            </w:r>
          </w:p>
        </w:tc>
      </w:tr>
      <w:tr w:rsidR="003401B6" w:rsidRPr="00FD3F64" w14:paraId="23FCDA81" w14:textId="77777777" w:rsidTr="002860D9">
        <w:tc>
          <w:tcPr>
            <w:tcW w:w="5245" w:type="dxa"/>
          </w:tcPr>
          <w:p w14:paraId="0F9BFA81" w14:textId="77777777" w:rsidR="003401B6" w:rsidRPr="003401B6" w:rsidRDefault="003401B6" w:rsidP="003401B6">
            <w:pPr>
              <w:spacing w:before="10" w:after="10"/>
              <w:rPr>
                <w:rFonts w:cstheme="minorHAnsi"/>
              </w:rPr>
            </w:pPr>
            <w:r w:rsidRPr="003401B6">
              <w:rPr>
                <w:rFonts w:cstheme="minorHAnsi"/>
              </w:rPr>
              <w:t>Infrastructure</w:t>
            </w:r>
            <w:r w:rsidRPr="003401B6">
              <w:rPr>
                <w:rFonts w:cstheme="minorHAnsi"/>
                <w:cs/>
              </w:rPr>
              <w:t>‎</w:t>
            </w:r>
            <w:r w:rsidRPr="003401B6">
              <w:rPr>
                <w:rFonts w:cstheme="minorHAnsi"/>
              </w:rPr>
              <w:t xml:space="preserve"> for</w:t>
            </w:r>
            <w:r w:rsidRPr="003401B6">
              <w:rPr>
                <w:rFonts w:cstheme="minorHAnsi"/>
                <w:cs/>
              </w:rPr>
              <w:t>‎</w:t>
            </w:r>
            <w:r w:rsidRPr="003401B6">
              <w:rPr>
                <w:rFonts w:cstheme="minorHAnsi"/>
              </w:rPr>
              <w:t xml:space="preserve"> Associations</w:t>
            </w:r>
            <w:r w:rsidRPr="003401B6">
              <w:rPr>
                <w:rFonts w:cstheme="minorHAnsi"/>
                <w:cs/>
              </w:rPr>
              <w:t>‎</w:t>
            </w:r>
            <w:r w:rsidRPr="003401B6">
              <w:rPr>
                <w:rFonts w:cstheme="minorHAnsi"/>
              </w:rPr>
              <w:t xml:space="preserve"> </w:t>
            </w:r>
          </w:p>
        </w:tc>
        <w:tc>
          <w:tcPr>
            <w:tcW w:w="426" w:type="dxa"/>
          </w:tcPr>
          <w:p w14:paraId="6DE5E67A" w14:textId="77777777" w:rsidR="003401B6" w:rsidRPr="003401B6" w:rsidRDefault="003401B6" w:rsidP="003401B6">
            <w:pPr>
              <w:spacing w:before="10" w:after="10"/>
              <w:rPr>
                <w:rFonts w:cstheme="minorHAnsi"/>
              </w:rPr>
            </w:pPr>
          </w:p>
        </w:tc>
        <w:tc>
          <w:tcPr>
            <w:tcW w:w="1275" w:type="dxa"/>
            <w:vAlign w:val="bottom"/>
          </w:tcPr>
          <w:p w14:paraId="27C7B854" w14:textId="77777777" w:rsidR="003401B6" w:rsidRPr="003401B6" w:rsidRDefault="003401B6" w:rsidP="003401B6">
            <w:pPr>
              <w:spacing w:before="10" w:after="10"/>
              <w:jc w:val="right"/>
              <w:rPr>
                <w:rFonts w:cstheme="minorHAnsi"/>
                <w:rtl/>
              </w:rPr>
            </w:pPr>
            <w:r w:rsidRPr="003401B6">
              <w:rPr>
                <w:rStyle w:val="Bodytext2"/>
                <w:rFonts w:asciiTheme="minorHAnsi" w:hAnsiTheme="minorHAnsi" w:cs="Calibri"/>
                <w:sz w:val="24"/>
                <w:szCs w:val="24"/>
                <w:rtl/>
              </w:rPr>
              <w:t>245</w:t>
            </w:r>
          </w:p>
        </w:tc>
        <w:tc>
          <w:tcPr>
            <w:tcW w:w="309" w:type="dxa"/>
          </w:tcPr>
          <w:p w14:paraId="33F73879" w14:textId="77777777" w:rsidR="003401B6" w:rsidRPr="003401B6" w:rsidRDefault="003401B6" w:rsidP="003401B6">
            <w:pPr>
              <w:spacing w:before="10" w:after="10"/>
              <w:jc w:val="right"/>
              <w:rPr>
                <w:rStyle w:val="Bodytext2"/>
                <w:rFonts w:asciiTheme="minorHAnsi" w:hAnsiTheme="minorHAnsi" w:cs="Calibri"/>
                <w:sz w:val="24"/>
                <w:szCs w:val="24"/>
                <w:rtl/>
              </w:rPr>
            </w:pPr>
          </w:p>
        </w:tc>
        <w:tc>
          <w:tcPr>
            <w:tcW w:w="1302" w:type="dxa"/>
            <w:vAlign w:val="bottom"/>
          </w:tcPr>
          <w:p w14:paraId="2E3E3826" w14:textId="77777777" w:rsidR="003401B6" w:rsidRPr="003401B6" w:rsidRDefault="003401B6" w:rsidP="003401B6">
            <w:pPr>
              <w:spacing w:before="10" w:after="10"/>
              <w:jc w:val="right"/>
              <w:rPr>
                <w:rFonts w:cstheme="minorHAnsi"/>
                <w:rtl/>
              </w:rPr>
            </w:pPr>
            <w:r w:rsidRPr="003401B6">
              <w:rPr>
                <w:rStyle w:val="Bodytext2"/>
                <w:rFonts w:asciiTheme="minorHAnsi" w:hAnsiTheme="minorHAnsi" w:cs="Calibri"/>
                <w:sz w:val="24"/>
                <w:szCs w:val="24"/>
                <w:rtl/>
              </w:rPr>
              <w:t>545</w:t>
            </w:r>
          </w:p>
        </w:tc>
      </w:tr>
      <w:tr w:rsidR="003401B6" w:rsidRPr="00FD3F64" w14:paraId="4150C084" w14:textId="77777777" w:rsidTr="002860D9">
        <w:tc>
          <w:tcPr>
            <w:tcW w:w="5245" w:type="dxa"/>
          </w:tcPr>
          <w:p w14:paraId="36575264" w14:textId="77777777" w:rsidR="003401B6" w:rsidRPr="003401B6" w:rsidRDefault="003401B6" w:rsidP="003401B6">
            <w:pPr>
              <w:spacing w:before="10" w:after="10"/>
              <w:rPr>
                <w:rFonts w:cstheme="minorHAnsi"/>
              </w:rPr>
            </w:pPr>
            <w:r w:rsidRPr="003401B6">
              <w:rPr>
                <w:rFonts w:cstheme="minorHAnsi"/>
              </w:rPr>
              <w:t>Gala</w:t>
            </w:r>
            <w:r w:rsidRPr="003401B6">
              <w:rPr>
                <w:rFonts w:cstheme="minorHAnsi"/>
                <w:cs/>
              </w:rPr>
              <w:t>‎</w:t>
            </w:r>
            <w:r w:rsidRPr="003401B6">
              <w:rPr>
                <w:rFonts w:cstheme="minorHAnsi"/>
              </w:rPr>
              <w:t xml:space="preserve"> events</w:t>
            </w:r>
            <w:r w:rsidRPr="003401B6">
              <w:rPr>
                <w:rFonts w:cstheme="minorHAnsi"/>
                <w:cs/>
              </w:rPr>
              <w:t>‎</w:t>
            </w:r>
            <w:r w:rsidRPr="003401B6">
              <w:rPr>
                <w:rFonts w:cstheme="minorHAnsi"/>
              </w:rPr>
              <w:t xml:space="preserve"> </w:t>
            </w:r>
            <w:r w:rsidRPr="003401B6">
              <w:rPr>
                <w:rFonts w:cstheme="minorHAnsi"/>
                <w:cs/>
              </w:rPr>
              <w:t>‎‎</w:t>
            </w:r>
            <w:r w:rsidRPr="003401B6">
              <w:rPr>
                <w:rFonts w:cstheme="minorHAnsi"/>
              </w:rPr>
              <w:t xml:space="preserve"> </w:t>
            </w:r>
            <w:r w:rsidRPr="003401B6">
              <w:rPr>
                <w:rFonts w:cstheme="minorHAnsi"/>
                <w:cs/>
              </w:rPr>
              <w:t>‎</w:t>
            </w:r>
          </w:p>
        </w:tc>
        <w:tc>
          <w:tcPr>
            <w:tcW w:w="426" w:type="dxa"/>
          </w:tcPr>
          <w:p w14:paraId="4F00A3C3" w14:textId="77777777" w:rsidR="003401B6" w:rsidRPr="003401B6" w:rsidRDefault="003401B6" w:rsidP="003401B6">
            <w:pPr>
              <w:spacing w:before="10" w:after="10"/>
              <w:rPr>
                <w:rFonts w:cstheme="minorHAnsi"/>
              </w:rPr>
            </w:pPr>
          </w:p>
        </w:tc>
        <w:tc>
          <w:tcPr>
            <w:tcW w:w="1275" w:type="dxa"/>
            <w:vAlign w:val="bottom"/>
          </w:tcPr>
          <w:p w14:paraId="66975D15" w14:textId="77777777" w:rsidR="003401B6" w:rsidRPr="003401B6" w:rsidRDefault="003401B6" w:rsidP="003401B6">
            <w:pPr>
              <w:spacing w:before="10" w:after="10"/>
              <w:jc w:val="right"/>
              <w:rPr>
                <w:rFonts w:cstheme="minorHAnsi"/>
                <w:rtl/>
              </w:rPr>
            </w:pPr>
            <w:r w:rsidRPr="003401B6">
              <w:rPr>
                <w:rStyle w:val="Bodytext2"/>
                <w:rFonts w:asciiTheme="minorHAnsi" w:hAnsiTheme="minorHAnsi" w:cs="Calibri"/>
                <w:sz w:val="24"/>
                <w:szCs w:val="24"/>
                <w:rtl/>
              </w:rPr>
              <w:t>72</w:t>
            </w:r>
          </w:p>
        </w:tc>
        <w:tc>
          <w:tcPr>
            <w:tcW w:w="309" w:type="dxa"/>
          </w:tcPr>
          <w:p w14:paraId="57DAE863" w14:textId="77777777" w:rsidR="003401B6" w:rsidRPr="003401B6" w:rsidRDefault="003401B6" w:rsidP="003401B6">
            <w:pPr>
              <w:spacing w:before="10" w:after="10"/>
              <w:jc w:val="right"/>
              <w:rPr>
                <w:rStyle w:val="Bodytext2"/>
                <w:rFonts w:asciiTheme="minorHAnsi" w:hAnsiTheme="minorHAnsi" w:cs="Calibri"/>
                <w:sz w:val="24"/>
                <w:szCs w:val="24"/>
                <w:rtl/>
              </w:rPr>
            </w:pPr>
          </w:p>
        </w:tc>
        <w:tc>
          <w:tcPr>
            <w:tcW w:w="1302" w:type="dxa"/>
            <w:vAlign w:val="bottom"/>
          </w:tcPr>
          <w:p w14:paraId="0411FE2D" w14:textId="77777777" w:rsidR="003401B6" w:rsidRPr="003401B6" w:rsidRDefault="003401B6" w:rsidP="003401B6">
            <w:pPr>
              <w:spacing w:before="10" w:after="10"/>
              <w:jc w:val="right"/>
              <w:rPr>
                <w:rFonts w:cstheme="minorHAnsi"/>
                <w:rtl/>
              </w:rPr>
            </w:pPr>
            <w:r w:rsidRPr="003401B6">
              <w:rPr>
                <w:rStyle w:val="Bodytext2"/>
                <w:rFonts w:asciiTheme="minorHAnsi" w:hAnsiTheme="minorHAnsi" w:cs="Calibri"/>
                <w:sz w:val="24"/>
                <w:szCs w:val="24"/>
                <w:rtl/>
              </w:rPr>
              <w:t>653</w:t>
            </w:r>
          </w:p>
        </w:tc>
      </w:tr>
      <w:tr w:rsidR="003401B6" w:rsidRPr="00FD3F64" w14:paraId="0C167DC6" w14:textId="77777777" w:rsidTr="002860D9">
        <w:tc>
          <w:tcPr>
            <w:tcW w:w="5245" w:type="dxa"/>
          </w:tcPr>
          <w:p w14:paraId="51F65C52" w14:textId="77777777" w:rsidR="003401B6" w:rsidRPr="003401B6" w:rsidRDefault="003401B6" w:rsidP="003401B6">
            <w:pPr>
              <w:spacing w:before="10" w:after="10"/>
              <w:rPr>
                <w:rFonts w:cstheme="minorHAnsi"/>
              </w:rPr>
            </w:pPr>
            <w:r w:rsidRPr="003401B6">
              <w:rPr>
                <w:rFonts w:cstheme="minorHAnsi"/>
              </w:rPr>
              <w:t>Communications</w:t>
            </w:r>
            <w:r w:rsidRPr="003401B6">
              <w:rPr>
                <w:rFonts w:cstheme="minorHAnsi"/>
                <w:cs/>
              </w:rPr>
              <w:t>‎</w:t>
            </w:r>
            <w:r w:rsidRPr="003401B6">
              <w:rPr>
                <w:rFonts w:cstheme="minorHAnsi"/>
              </w:rPr>
              <w:t xml:space="preserve"> </w:t>
            </w:r>
            <w:r w:rsidRPr="003401B6">
              <w:rPr>
                <w:rFonts w:cstheme="minorHAnsi"/>
                <w:cs/>
              </w:rPr>
              <w:t>‎‎</w:t>
            </w:r>
            <w:r w:rsidRPr="003401B6">
              <w:rPr>
                <w:rFonts w:cstheme="minorHAnsi"/>
              </w:rPr>
              <w:t xml:space="preserve"> </w:t>
            </w:r>
            <w:r w:rsidRPr="003401B6">
              <w:rPr>
                <w:rFonts w:cstheme="minorHAnsi"/>
                <w:cs/>
              </w:rPr>
              <w:t>‎</w:t>
            </w:r>
          </w:p>
        </w:tc>
        <w:tc>
          <w:tcPr>
            <w:tcW w:w="426" w:type="dxa"/>
          </w:tcPr>
          <w:p w14:paraId="7340A3DB" w14:textId="77777777" w:rsidR="003401B6" w:rsidRPr="003401B6" w:rsidRDefault="003401B6" w:rsidP="003401B6">
            <w:pPr>
              <w:spacing w:before="10" w:after="10"/>
              <w:rPr>
                <w:rFonts w:cstheme="minorHAnsi"/>
              </w:rPr>
            </w:pPr>
          </w:p>
        </w:tc>
        <w:tc>
          <w:tcPr>
            <w:tcW w:w="1275" w:type="dxa"/>
          </w:tcPr>
          <w:p w14:paraId="11DB023F" w14:textId="77777777" w:rsidR="003401B6" w:rsidRPr="003401B6" w:rsidRDefault="003401B6" w:rsidP="003401B6">
            <w:pPr>
              <w:spacing w:before="10" w:after="10"/>
              <w:jc w:val="right"/>
              <w:rPr>
                <w:rFonts w:cstheme="minorHAnsi"/>
                <w:rtl/>
              </w:rPr>
            </w:pPr>
            <w:r w:rsidRPr="003401B6">
              <w:rPr>
                <w:rStyle w:val="Bodytext2"/>
                <w:rFonts w:asciiTheme="minorHAnsi" w:hAnsiTheme="minorHAnsi" w:cs="Calibri"/>
                <w:sz w:val="24"/>
                <w:szCs w:val="24"/>
                <w:rtl/>
              </w:rPr>
              <w:t>245</w:t>
            </w:r>
          </w:p>
        </w:tc>
        <w:tc>
          <w:tcPr>
            <w:tcW w:w="309" w:type="dxa"/>
          </w:tcPr>
          <w:p w14:paraId="19F1DDC4" w14:textId="77777777" w:rsidR="003401B6" w:rsidRPr="003401B6" w:rsidRDefault="003401B6" w:rsidP="003401B6">
            <w:pPr>
              <w:spacing w:before="10" w:after="10"/>
              <w:jc w:val="right"/>
              <w:rPr>
                <w:rStyle w:val="Bodytext2"/>
                <w:rFonts w:asciiTheme="minorHAnsi" w:hAnsiTheme="minorHAnsi" w:cs="Calibri"/>
                <w:sz w:val="24"/>
                <w:szCs w:val="24"/>
                <w:rtl/>
              </w:rPr>
            </w:pPr>
          </w:p>
        </w:tc>
        <w:tc>
          <w:tcPr>
            <w:tcW w:w="1302" w:type="dxa"/>
          </w:tcPr>
          <w:p w14:paraId="6ED5687D" w14:textId="77777777" w:rsidR="003401B6" w:rsidRPr="003401B6" w:rsidRDefault="003401B6" w:rsidP="003401B6">
            <w:pPr>
              <w:spacing w:before="10" w:after="10"/>
              <w:jc w:val="right"/>
              <w:rPr>
                <w:rFonts w:cstheme="minorHAnsi"/>
                <w:rtl/>
              </w:rPr>
            </w:pPr>
            <w:r w:rsidRPr="003401B6">
              <w:rPr>
                <w:rStyle w:val="Bodytext2"/>
                <w:rFonts w:asciiTheme="minorHAnsi" w:hAnsiTheme="minorHAnsi" w:cs="Calibri"/>
                <w:sz w:val="24"/>
                <w:szCs w:val="24"/>
                <w:rtl/>
              </w:rPr>
              <w:t>284</w:t>
            </w:r>
          </w:p>
        </w:tc>
      </w:tr>
      <w:tr w:rsidR="003401B6" w:rsidRPr="00FD3F64" w14:paraId="699FE92D" w14:textId="77777777" w:rsidTr="002860D9">
        <w:tc>
          <w:tcPr>
            <w:tcW w:w="5245" w:type="dxa"/>
          </w:tcPr>
          <w:p w14:paraId="55E3B9DE" w14:textId="77777777" w:rsidR="003401B6" w:rsidRPr="003401B6" w:rsidRDefault="003401B6" w:rsidP="003401B6">
            <w:pPr>
              <w:spacing w:before="10" w:after="10"/>
              <w:rPr>
                <w:rFonts w:cstheme="minorHAnsi"/>
              </w:rPr>
            </w:pPr>
            <w:r w:rsidRPr="003401B6">
              <w:rPr>
                <w:rFonts w:cstheme="minorHAnsi"/>
                <w:cs/>
              </w:rPr>
              <w:t>‎</w:t>
            </w:r>
            <w:r w:rsidRPr="003401B6">
              <w:rPr>
                <w:rFonts w:cstheme="minorHAnsi"/>
              </w:rPr>
              <w:t>Rental</w:t>
            </w:r>
            <w:r w:rsidRPr="003401B6">
              <w:rPr>
                <w:rFonts w:cstheme="minorHAnsi"/>
                <w:cs/>
              </w:rPr>
              <w:t>‎</w:t>
            </w:r>
            <w:r w:rsidRPr="003401B6">
              <w:rPr>
                <w:rFonts w:cstheme="minorHAnsi"/>
              </w:rPr>
              <w:t xml:space="preserve"> fees</w:t>
            </w:r>
            <w:r w:rsidRPr="003401B6">
              <w:rPr>
                <w:rFonts w:cstheme="minorHAnsi"/>
                <w:cs/>
              </w:rPr>
              <w:t>‎</w:t>
            </w:r>
            <w:r w:rsidRPr="003401B6">
              <w:rPr>
                <w:rFonts w:cstheme="minorHAnsi"/>
              </w:rPr>
              <w:t xml:space="preserve"> </w:t>
            </w:r>
            <w:r w:rsidRPr="003401B6">
              <w:rPr>
                <w:rFonts w:cstheme="minorHAnsi"/>
                <w:cs/>
              </w:rPr>
              <w:t>‎‎</w:t>
            </w:r>
            <w:r w:rsidRPr="003401B6">
              <w:rPr>
                <w:rFonts w:cstheme="minorHAnsi"/>
              </w:rPr>
              <w:t xml:space="preserve"> </w:t>
            </w:r>
            <w:r w:rsidRPr="003401B6">
              <w:rPr>
                <w:rFonts w:cstheme="minorHAnsi"/>
                <w:cs/>
              </w:rPr>
              <w:t>‎</w:t>
            </w:r>
          </w:p>
        </w:tc>
        <w:tc>
          <w:tcPr>
            <w:tcW w:w="426" w:type="dxa"/>
          </w:tcPr>
          <w:p w14:paraId="1C5E688B" w14:textId="77777777" w:rsidR="003401B6" w:rsidRPr="003401B6" w:rsidRDefault="003401B6" w:rsidP="003401B6">
            <w:pPr>
              <w:spacing w:before="10" w:after="10"/>
              <w:rPr>
                <w:rFonts w:cstheme="minorHAnsi"/>
              </w:rPr>
            </w:pPr>
          </w:p>
        </w:tc>
        <w:tc>
          <w:tcPr>
            <w:tcW w:w="1275" w:type="dxa"/>
            <w:vAlign w:val="bottom"/>
          </w:tcPr>
          <w:p w14:paraId="6CDD6FBD" w14:textId="77777777" w:rsidR="003401B6" w:rsidRPr="003401B6" w:rsidRDefault="003401B6" w:rsidP="003401B6">
            <w:pPr>
              <w:spacing w:before="10" w:after="10"/>
              <w:jc w:val="right"/>
              <w:rPr>
                <w:rFonts w:cstheme="minorHAnsi"/>
                <w:rtl/>
              </w:rPr>
            </w:pPr>
            <w:r w:rsidRPr="003401B6">
              <w:rPr>
                <w:rStyle w:val="Bodytext2"/>
                <w:rFonts w:asciiTheme="minorHAnsi" w:hAnsiTheme="minorHAnsi" w:cs="Calibri"/>
                <w:sz w:val="24"/>
                <w:szCs w:val="24"/>
                <w:rtl/>
              </w:rPr>
              <w:t>1,162</w:t>
            </w:r>
          </w:p>
        </w:tc>
        <w:tc>
          <w:tcPr>
            <w:tcW w:w="309" w:type="dxa"/>
          </w:tcPr>
          <w:p w14:paraId="06149E4C" w14:textId="77777777" w:rsidR="003401B6" w:rsidRPr="003401B6" w:rsidRDefault="003401B6" w:rsidP="003401B6">
            <w:pPr>
              <w:spacing w:before="10" w:after="10"/>
              <w:jc w:val="right"/>
              <w:rPr>
                <w:rStyle w:val="Bodytext2"/>
                <w:rFonts w:asciiTheme="minorHAnsi" w:hAnsiTheme="minorHAnsi" w:cs="Calibri"/>
                <w:sz w:val="24"/>
                <w:szCs w:val="24"/>
                <w:rtl/>
              </w:rPr>
            </w:pPr>
          </w:p>
        </w:tc>
        <w:tc>
          <w:tcPr>
            <w:tcW w:w="1302" w:type="dxa"/>
            <w:vAlign w:val="center"/>
          </w:tcPr>
          <w:p w14:paraId="60098E2B" w14:textId="77777777" w:rsidR="003401B6" w:rsidRPr="003401B6" w:rsidRDefault="003401B6" w:rsidP="003401B6">
            <w:pPr>
              <w:spacing w:before="10" w:after="10"/>
              <w:jc w:val="right"/>
              <w:rPr>
                <w:rFonts w:cstheme="minorHAnsi"/>
                <w:rtl/>
              </w:rPr>
            </w:pPr>
            <w:r w:rsidRPr="003401B6">
              <w:rPr>
                <w:rStyle w:val="Bodytext2"/>
                <w:rFonts w:asciiTheme="minorHAnsi" w:hAnsiTheme="minorHAnsi" w:cs="Calibri"/>
                <w:sz w:val="24"/>
                <w:szCs w:val="24"/>
                <w:rtl/>
              </w:rPr>
              <w:t>1,194</w:t>
            </w:r>
          </w:p>
        </w:tc>
      </w:tr>
      <w:tr w:rsidR="003401B6" w:rsidRPr="00FD3F64" w14:paraId="134CFC6C" w14:textId="77777777" w:rsidTr="002860D9">
        <w:tc>
          <w:tcPr>
            <w:tcW w:w="5245" w:type="dxa"/>
          </w:tcPr>
          <w:p w14:paraId="36C15038" w14:textId="77777777" w:rsidR="003401B6" w:rsidRPr="003401B6" w:rsidRDefault="003401B6" w:rsidP="003401B6">
            <w:pPr>
              <w:spacing w:before="10" w:after="10"/>
              <w:rPr>
                <w:rFonts w:cstheme="minorHAnsi"/>
              </w:rPr>
            </w:pPr>
            <w:r w:rsidRPr="003401B6">
              <w:rPr>
                <w:rFonts w:cstheme="minorHAnsi"/>
              </w:rPr>
              <w:t>Maintenance</w:t>
            </w:r>
            <w:r w:rsidRPr="003401B6">
              <w:rPr>
                <w:rFonts w:cstheme="minorHAnsi"/>
                <w:cs/>
              </w:rPr>
              <w:t>‎</w:t>
            </w:r>
          </w:p>
        </w:tc>
        <w:tc>
          <w:tcPr>
            <w:tcW w:w="426" w:type="dxa"/>
          </w:tcPr>
          <w:p w14:paraId="312F4B43" w14:textId="77777777" w:rsidR="003401B6" w:rsidRPr="003401B6" w:rsidRDefault="003401B6" w:rsidP="003401B6">
            <w:pPr>
              <w:spacing w:before="10" w:after="10"/>
              <w:rPr>
                <w:rFonts w:cstheme="minorHAnsi"/>
              </w:rPr>
            </w:pPr>
          </w:p>
        </w:tc>
        <w:tc>
          <w:tcPr>
            <w:tcW w:w="1275" w:type="dxa"/>
            <w:vAlign w:val="center"/>
          </w:tcPr>
          <w:p w14:paraId="7E6717C9" w14:textId="77777777" w:rsidR="003401B6" w:rsidRPr="003401B6" w:rsidRDefault="003401B6" w:rsidP="003401B6">
            <w:pPr>
              <w:spacing w:before="10" w:after="10"/>
              <w:jc w:val="right"/>
              <w:rPr>
                <w:rFonts w:cstheme="minorHAnsi"/>
                <w:rtl/>
              </w:rPr>
            </w:pPr>
            <w:r w:rsidRPr="003401B6">
              <w:rPr>
                <w:rStyle w:val="Bodytext2"/>
                <w:rFonts w:asciiTheme="minorHAnsi" w:hAnsiTheme="minorHAnsi" w:cs="Calibri"/>
                <w:sz w:val="24"/>
                <w:szCs w:val="24"/>
                <w:rtl/>
              </w:rPr>
              <w:t>975</w:t>
            </w:r>
          </w:p>
        </w:tc>
        <w:tc>
          <w:tcPr>
            <w:tcW w:w="309" w:type="dxa"/>
          </w:tcPr>
          <w:p w14:paraId="5408810A" w14:textId="77777777" w:rsidR="003401B6" w:rsidRPr="003401B6" w:rsidRDefault="003401B6" w:rsidP="003401B6">
            <w:pPr>
              <w:spacing w:before="10" w:after="10"/>
              <w:jc w:val="right"/>
              <w:rPr>
                <w:rStyle w:val="Bodytext2"/>
                <w:rFonts w:asciiTheme="minorHAnsi" w:hAnsiTheme="minorHAnsi" w:cs="Calibri"/>
                <w:sz w:val="24"/>
                <w:szCs w:val="24"/>
                <w:rtl/>
              </w:rPr>
            </w:pPr>
          </w:p>
        </w:tc>
        <w:tc>
          <w:tcPr>
            <w:tcW w:w="1302" w:type="dxa"/>
            <w:vAlign w:val="bottom"/>
          </w:tcPr>
          <w:p w14:paraId="654B42C2" w14:textId="77777777" w:rsidR="003401B6" w:rsidRPr="003401B6" w:rsidRDefault="003401B6" w:rsidP="003401B6">
            <w:pPr>
              <w:spacing w:before="10" w:after="10"/>
              <w:jc w:val="right"/>
              <w:rPr>
                <w:rFonts w:cstheme="minorHAnsi"/>
                <w:rtl/>
              </w:rPr>
            </w:pPr>
            <w:r w:rsidRPr="003401B6">
              <w:rPr>
                <w:rStyle w:val="Bodytext2"/>
                <w:rFonts w:asciiTheme="minorHAnsi" w:hAnsiTheme="minorHAnsi" w:cs="Calibri"/>
                <w:sz w:val="24"/>
                <w:szCs w:val="24"/>
                <w:rtl/>
              </w:rPr>
              <w:t>1,021</w:t>
            </w:r>
          </w:p>
        </w:tc>
      </w:tr>
      <w:tr w:rsidR="003401B6" w:rsidRPr="00FD3F64" w14:paraId="1275C3BA" w14:textId="77777777" w:rsidTr="002860D9">
        <w:tc>
          <w:tcPr>
            <w:tcW w:w="5245" w:type="dxa"/>
          </w:tcPr>
          <w:p w14:paraId="0B7C7CF3" w14:textId="77777777" w:rsidR="003401B6" w:rsidRPr="003401B6" w:rsidRDefault="003401B6" w:rsidP="003401B6">
            <w:pPr>
              <w:spacing w:before="10" w:after="10"/>
              <w:rPr>
                <w:rFonts w:cstheme="minorHAnsi"/>
              </w:rPr>
            </w:pPr>
            <w:r w:rsidRPr="003401B6">
              <w:rPr>
                <w:rFonts w:cstheme="minorHAnsi"/>
              </w:rPr>
              <w:t>Insurance</w:t>
            </w:r>
          </w:p>
        </w:tc>
        <w:tc>
          <w:tcPr>
            <w:tcW w:w="426" w:type="dxa"/>
          </w:tcPr>
          <w:p w14:paraId="41D23538" w14:textId="77777777" w:rsidR="003401B6" w:rsidRPr="003401B6" w:rsidRDefault="003401B6" w:rsidP="003401B6">
            <w:pPr>
              <w:spacing w:before="10" w:after="10"/>
              <w:rPr>
                <w:rFonts w:cstheme="minorHAnsi"/>
              </w:rPr>
            </w:pPr>
          </w:p>
        </w:tc>
        <w:tc>
          <w:tcPr>
            <w:tcW w:w="1275" w:type="dxa"/>
            <w:vAlign w:val="bottom"/>
          </w:tcPr>
          <w:p w14:paraId="38506F00" w14:textId="77777777" w:rsidR="003401B6" w:rsidRPr="003401B6" w:rsidRDefault="003401B6" w:rsidP="003401B6">
            <w:pPr>
              <w:spacing w:before="10" w:after="10"/>
              <w:jc w:val="right"/>
              <w:rPr>
                <w:rFonts w:cstheme="minorHAnsi"/>
                <w:rtl/>
              </w:rPr>
            </w:pPr>
            <w:r w:rsidRPr="003401B6">
              <w:rPr>
                <w:rStyle w:val="Bodytext2"/>
                <w:rFonts w:asciiTheme="minorHAnsi" w:hAnsiTheme="minorHAnsi" w:cs="Calibri"/>
                <w:sz w:val="24"/>
                <w:szCs w:val="24"/>
                <w:rtl/>
              </w:rPr>
              <w:t>125</w:t>
            </w:r>
          </w:p>
        </w:tc>
        <w:tc>
          <w:tcPr>
            <w:tcW w:w="309" w:type="dxa"/>
          </w:tcPr>
          <w:p w14:paraId="00BF1BAF" w14:textId="77777777" w:rsidR="003401B6" w:rsidRPr="003401B6" w:rsidRDefault="003401B6" w:rsidP="003401B6">
            <w:pPr>
              <w:spacing w:before="10" w:after="10"/>
              <w:jc w:val="right"/>
              <w:rPr>
                <w:rStyle w:val="Bodytext2"/>
                <w:rFonts w:asciiTheme="minorHAnsi" w:hAnsiTheme="minorHAnsi" w:cs="Calibri"/>
                <w:sz w:val="24"/>
                <w:szCs w:val="24"/>
                <w:rtl/>
              </w:rPr>
            </w:pPr>
          </w:p>
        </w:tc>
        <w:tc>
          <w:tcPr>
            <w:tcW w:w="1302" w:type="dxa"/>
            <w:vAlign w:val="bottom"/>
          </w:tcPr>
          <w:p w14:paraId="3E95C365" w14:textId="77777777" w:rsidR="003401B6" w:rsidRPr="003401B6" w:rsidRDefault="003401B6" w:rsidP="003401B6">
            <w:pPr>
              <w:spacing w:before="10" w:after="10"/>
              <w:jc w:val="right"/>
              <w:rPr>
                <w:rFonts w:cstheme="minorHAnsi"/>
                <w:rtl/>
              </w:rPr>
            </w:pPr>
            <w:r w:rsidRPr="003401B6">
              <w:rPr>
                <w:rStyle w:val="Bodytext2"/>
                <w:rFonts w:asciiTheme="minorHAnsi" w:hAnsiTheme="minorHAnsi" w:cs="Calibri"/>
                <w:sz w:val="24"/>
                <w:szCs w:val="24"/>
                <w:rtl/>
              </w:rPr>
              <w:t>105</w:t>
            </w:r>
          </w:p>
        </w:tc>
      </w:tr>
      <w:tr w:rsidR="003401B6" w:rsidRPr="00FD3F64" w14:paraId="4DDECC9F" w14:textId="77777777" w:rsidTr="002860D9">
        <w:tc>
          <w:tcPr>
            <w:tcW w:w="5245" w:type="dxa"/>
          </w:tcPr>
          <w:p w14:paraId="4AE260D4" w14:textId="77777777" w:rsidR="003401B6" w:rsidRPr="003401B6" w:rsidRDefault="003401B6" w:rsidP="003401B6">
            <w:pPr>
              <w:spacing w:before="10" w:after="10"/>
              <w:rPr>
                <w:rFonts w:cstheme="minorHAnsi"/>
              </w:rPr>
            </w:pPr>
            <w:r w:rsidRPr="003401B6">
              <w:rPr>
                <w:rFonts w:cstheme="minorHAnsi"/>
              </w:rPr>
              <w:t>Travel</w:t>
            </w:r>
            <w:r w:rsidRPr="003401B6">
              <w:rPr>
                <w:rFonts w:cstheme="minorHAnsi"/>
                <w:cs/>
              </w:rPr>
              <w:t>‎</w:t>
            </w:r>
            <w:r w:rsidRPr="003401B6">
              <w:rPr>
                <w:rFonts w:cstheme="minorHAnsi"/>
              </w:rPr>
              <w:t xml:space="preserve"> and</w:t>
            </w:r>
            <w:r w:rsidRPr="003401B6">
              <w:rPr>
                <w:rFonts w:cstheme="minorHAnsi"/>
                <w:cs/>
              </w:rPr>
              <w:t>‎</w:t>
            </w:r>
            <w:r w:rsidRPr="003401B6">
              <w:rPr>
                <w:rFonts w:cstheme="minorHAnsi"/>
              </w:rPr>
              <w:t xml:space="preserve"> deliveries</w:t>
            </w:r>
          </w:p>
        </w:tc>
        <w:tc>
          <w:tcPr>
            <w:tcW w:w="426" w:type="dxa"/>
          </w:tcPr>
          <w:p w14:paraId="69A98FF0" w14:textId="77777777" w:rsidR="003401B6" w:rsidRPr="003401B6" w:rsidRDefault="003401B6" w:rsidP="003401B6">
            <w:pPr>
              <w:spacing w:before="10" w:after="10"/>
              <w:rPr>
                <w:rFonts w:cstheme="minorHAnsi"/>
              </w:rPr>
            </w:pPr>
          </w:p>
        </w:tc>
        <w:tc>
          <w:tcPr>
            <w:tcW w:w="1275" w:type="dxa"/>
            <w:vAlign w:val="bottom"/>
          </w:tcPr>
          <w:p w14:paraId="2903CBBF" w14:textId="77777777" w:rsidR="003401B6" w:rsidRPr="003401B6" w:rsidRDefault="003401B6" w:rsidP="003401B6">
            <w:pPr>
              <w:spacing w:before="10" w:after="10"/>
              <w:jc w:val="right"/>
              <w:rPr>
                <w:rFonts w:cstheme="minorHAnsi"/>
                <w:rtl/>
              </w:rPr>
            </w:pPr>
            <w:r w:rsidRPr="003401B6">
              <w:rPr>
                <w:rStyle w:val="Bodytext2"/>
                <w:rFonts w:asciiTheme="minorHAnsi" w:hAnsiTheme="minorHAnsi" w:cs="Calibri"/>
                <w:sz w:val="24"/>
                <w:szCs w:val="24"/>
                <w:rtl/>
              </w:rPr>
              <w:t>48</w:t>
            </w:r>
          </w:p>
        </w:tc>
        <w:tc>
          <w:tcPr>
            <w:tcW w:w="309" w:type="dxa"/>
          </w:tcPr>
          <w:p w14:paraId="11AC24E6" w14:textId="77777777" w:rsidR="003401B6" w:rsidRPr="003401B6" w:rsidRDefault="003401B6" w:rsidP="003401B6">
            <w:pPr>
              <w:spacing w:before="10" w:after="10"/>
              <w:jc w:val="right"/>
              <w:rPr>
                <w:rStyle w:val="Bodytext2"/>
                <w:rFonts w:asciiTheme="minorHAnsi" w:hAnsiTheme="minorHAnsi" w:cs="Calibri"/>
                <w:sz w:val="24"/>
                <w:szCs w:val="24"/>
                <w:rtl/>
              </w:rPr>
            </w:pPr>
          </w:p>
        </w:tc>
        <w:tc>
          <w:tcPr>
            <w:tcW w:w="1302" w:type="dxa"/>
            <w:vAlign w:val="bottom"/>
          </w:tcPr>
          <w:p w14:paraId="14103C1C" w14:textId="77777777" w:rsidR="003401B6" w:rsidRPr="003401B6" w:rsidRDefault="003401B6" w:rsidP="003401B6">
            <w:pPr>
              <w:spacing w:before="10" w:after="10"/>
              <w:jc w:val="right"/>
              <w:rPr>
                <w:rFonts w:cstheme="minorHAnsi"/>
                <w:rtl/>
              </w:rPr>
            </w:pPr>
            <w:r w:rsidRPr="003401B6">
              <w:rPr>
                <w:rStyle w:val="Bodytext2"/>
                <w:rFonts w:asciiTheme="minorHAnsi" w:hAnsiTheme="minorHAnsi" w:cs="Calibri"/>
                <w:sz w:val="24"/>
                <w:szCs w:val="24"/>
                <w:rtl/>
              </w:rPr>
              <w:t>51</w:t>
            </w:r>
          </w:p>
        </w:tc>
      </w:tr>
      <w:tr w:rsidR="003401B6" w:rsidRPr="00FD3F64" w14:paraId="62A1C943" w14:textId="77777777" w:rsidTr="002860D9">
        <w:tc>
          <w:tcPr>
            <w:tcW w:w="5245" w:type="dxa"/>
          </w:tcPr>
          <w:p w14:paraId="775CD06B" w14:textId="77777777" w:rsidR="003401B6" w:rsidRPr="003401B6" w:rsidRDefault="003401B6" w:rsidP="003401B6">
            <w:pPr>
              <w:spacing w:before="10" w:after="10"/>
              <w:rPr>
                <w:rFonts w:cstheme="minorHAnsi"/>
              </w:rPr>
            </w:pPr>
            <w:r w:rsidRPr="003401B6">
              <w:rPr>
                <w:rFonts w:cstheme="minorHAnsi"/>
              </w:rPr>
              <w:t>Advertising,</w:t>
            </w:r>
            <w:r w:rsidRPr="003401B6">
              <w:rPr>
                <w:rFonts w:cstheme="minorHAnsi"/>
                <w:cs/>
              </w:rPr>
              <w:t>‎</w:t>
            </w:r>
            <w:r w:rsidRPr="003401B6">
              <w:rPr>
                <w:rFonts w:cstheme="minorHAnsi"/>
              </w:rPr>
              <w:t xml:space="preserve"> printing</w:t>
            </w:r>
            <w:r w:rsidRPr="003401B6">
              <w:rPr>
                <w:rFonts w:cstheme="minorHAnsi"/>
                <w:cs/>
              </w:rPr>
              <w:t>‎</w:t>
            </w:r>
            <w:r w:rsidRPr="003401B6">
              <w:rPr>
                <w:rFonts w:cstheme="minorHAnsi"/>
              </w:rPr>
              <w:t xml:space="preserve"> and</w:t>
            </w:r>
            <w:r w:rsidRPr="003401B6">
              <w:rPr>
                <w:rFonts w:cstheme="minorHAnsi"/>
                <w:cs/>
              </w:rPr>
              <w:t>‎</w:t>
            </w:r>
            <w:r w:rsidRPr="003401B6">
              <w:rPr>
                <w:rFonts w:cstheme="minorHAnsi"/>
              </w:rPr>
              <w:t xml:space="preserve"> continuing</w:t>
            </w:r>
            <w:r w:rsidRPr="003401B6">
              <w:rPr>
                <w:rFonts w:cstheme="minorHAnsi"/>
                <w:cs/>
              </w:rPr>
              <w:t>‎</w:t>
            </w:r>
            <w:r w:rsidRPr="003401B6">
              <w:rPr>
                <w:rFonts w:cstheme="minorHAnsi"/>
              </w:rPr>
              <w:t xml:space="preserve"> education</w:t>
            </w:r>
          </w:p>
        </w:tc>
        <w:tc>
          <w:tcPr>
            <w:tcW w:w="426" w:type="dxa"/>
          </w:tcPr>
          <w:p w14:paraId="3EB47ED9" w14:textId="77777777" w:rsidR="003401B6" w:rsidRPr="003401B6" w:rsidRDefault="003401B6" w:rsidP="003401B6">
            <w:pPr>
              <w:spacing w:before="10" w:after="10"/>
              <w:rPr>
                <w:rFonts w:cstheme="minorHAnsi"/>
              </w:rPr>
            </w:pPr>
          </w:p>
        </w:tc>
        <w:tc>
          <w:tcPr>
            <w:tcW w:w="1275" w:type="dxa"/>
          </w:tcPr>
          <w:p w14:paraId="2D732CEA" w14:textId="77777777" w:rsidR="003401B6" w:rsidRPr="003401B6" w:rsidRDefault="003401B6" w:rsidP="003401B6">
            <w:pPr>
              <w:spacing w:before="10" w:after="10"/>
              <w:jc w:val="right"/>
              <w:rPr>
                <w:rFonts w:cstheme="minorHAnsi"/>
                <w:rtl/>
              </w:rPr>
            </w:pPr>
            <w:r w:rsidRPr="003401B6">
              <w:rPr>
                <w:rStyle w:val="Bodytext2"/>
                <w:rFonts w:asciiTheme="minorHAnsi" w:hAnsiTheme="minorHAnsi" w:cs="Calibri"/>
                <w:sz w:val="24"/>
                <w:szCs w:val="24"/>
                <w:rtl/>
              </w:rPr>
              <w:t>386</w:t>
            </w:r>
          </w:p>
        </w:tc>
        <w:tc>
          <w:tcPr>
            <w:tcW w:w="309" w:type="dxa"/>
          </w:tcPr>
          <w:p w14:paraId="368EDDEE" w14:textId="77777777" w:rsidR="003401B6" w:rsidRPr="003401B6" w:rsidRDefault="003401B6" w:rsidP="003401B6">
            <w:pPr>
              <w:spacing w:before="10" w:after="10"/>
              <w:jc w:val="right"/>
              <w:rPr>
                <w:rStyle w:val="Bodytext2"/>
                <w:rFonts w:asciiTheme="minorHAnsi" w:hAnsiTheme="minorHAnsi" w:cs="Calibri"/>
                <w:sz w:val="24"/>
                <w:szCs w:val="24"/>
                <w:rtl/>
              </w:rPr>
            </w:pPr>
          </w:p>
        </w:tc>
        <w:tc>
          <w:tcPr>
            <w:tcW w:w="1302" w:type="dxa"/>
          </w:tcPr>
          <w:p w14:paraId="21E4D3E5" w14:textId="77777777" w:rsidR="003401B6" w:rsidRPr="003401B6" w:rsidRDefault="003401B6" w:rsidP="003401B6">
            <w:pPr>
              <w:spacing w:before="10" w:after="10"/>
              <w:jc w:val="right"/>
              <w:rPr>
                <w:rFonts w:cstheme="minorHAnsi"/>
                <w:rtl/>
              </w:rPr>
            </w:pPr>
            <w:r w:rsidRPr="003401B6">
              <w:rPr>
                <w:rStyle w:val="Bodytext2"/>
                <w:rFonts w:asciiTheme="minorHAnsi" w:hAnsiTheme="minorHAnsi" w:cs="Calibri"/>
                <w:sz w:val="24"/>
                <w:szCs w:val="24"/>
                <w:rtl/>
              </w:rPr>
              <w:t>495</w:t>
            </w:r>
          </w:p>
        </w:tc>
      </w:tr>
      <w:tr w:rsidR="003401B6" w:rsidRPr="00FD3F64" w14:paraId="05F338F6" w14:textId="77777777" w:rsidTr="002860D9">
        <w:tc>
          <w:tcPr>
            <w:tcW w:w="5245" w:type="dxa"/>
          </w:tcPr>
          <w:p w14:paraId="73B2FDB5" w14:textId="77777777" w:rsidR="003401B6" w:rsidRPr="003401B6" w:rsidRDefault="003401B6" w:rsidP="003401B6">
            <w:pPr>
              <w:spacing w:before="10" w:after="10"/>
              <w:rPr>
                <w:rFonts w:cstheme="minorHAnsi"/>
              </w:rPr>
            </w:pPr>
            <w:r w:rsidRPr="003401B6">
              <w:rPr>
                <w:rFonts w:cstheme="minorHAnsi"/>
              </w:rPr>
              <w:t>Vehicle</w:t>
            </w:r>
            <w:r w:rsidRPr="003401B6">
              <w:rPr>
                <w:rFonts w:cstheme="minorHAnsi"/>
                <w:cs/>
              </w:rPr>
              <w:t>‎</w:t>
            </w:r>
            <w:r w:rsidRPr="003401B6">
              <w:rPr>
                <w:rFonts w:cstheme="minorHAnsi"/>
              </w:rPr>
              <w:t xml:space="preserve"> maintenance including depreciation </w:t>
            </w:r>
          </w:p>
        </w:tc>
        <w:tc>
          <w:tcPr>
            <w:tcW w:w="426" w:type="dxa"/>
          </w:tcPr>
          <w:p w14:paraId="34BBF7F3" w14:textId="77777777" w:rsidR="003401B6" w:rsidRPr="003401B6" w:rsidRDefault="003401B6" w:rsidP="003401B6">
            <w:pPr>
              <w:spacing w:before="10" w:after="10"/>
              <w:rPr>
                <w:rFonts w:cstheme="minorHAnsi"/>
              </w:rPr>
            </w:pPr>
          </w:p>
        </w:tc>
        <w:tc>
          <w:tcPr>
            <w:tcW w:w="1275" w:type="dxa"/>
            <w:vAlign w:val="bottom"/>
          </w:tcPr>
          <w:p w14:paraId="2A23EE09" w14:textId="77777777" w:rsidR="003401B6" w:rsidRPr="003401B6" w:rsidRDefault="003401B6" w:rsidP="003401B6">
            <w:pPr>
              <w:spacing w:before="10" w:after="10"/>
              <w:jc w:val="right"/>
              <w:rPr>
                <w:rFonts w:cstheme="minorHAnsi"/>
                <w:rtl/>
              </w:rPr>
            </w:pPr>
            <w:r w:rsidRPr="003401B6">
              <w:rPr>
                <w:rStyle w:val="Bodytext2"/>
                <w:rFonts w:asciiTheme="minorHAnsi" w:hAnsiTheme="minorHAnsi" w:cs="Calibri"/>
                <w:sz w:val="24"/>
                <w:szCs w:val="24"/>
                <w:rtl/>
              </w:rPr>
              <w:t>5,536</w:t>
            </w:r>
          </w:p>
        </w:tc>
        <w:tc>
          <w:tcPr>
            <w:tcW w:w="309" w:type="dxa"/>
          </w:tcPr>
          <w:p w14:paraId="3F6F910F" w14:textId="77777777" w:rsidR="003401B6" w:rsidRPr="003401B6" w:rsidRDefault="003401B6" w:rsidP="003401B6">
            <w:pPr>
              <w:spacing w:before="10" w:after="10"/>
              <w:jc w:val="right"/>
              <w:rPr>
                <w:rStyle w:val="Bodytext2"/>
                <w:rFonts w:asciiTheme="minorHAnsi" w:hAnsiTheme="minorHAnsi" w:cs="Calibri"/>
                <w:sz w:val="24"/>
                <w:szCs w:val="24"/>
                <w:rtl/>
              </w:rPr>
            </w:pPr>
          </w:p>
        </w:tc>
        <w:tc>
          <w:tcPr>
            <w:tcW w:w="1302" w:type="dxa"/>
            <w:vAlign w:val="bottom"/>
          </w:tcPr>
          <w:p w14:paraId="361CB25C" w14:textId="77777777" w:rsidR="003401B6" w:rsidRPr="003401B6" w:rsidRDefault="003401B6" w:rsidP="003401B6">
            <w:pPr>
              <w:spacing w:before="10" w:after="10"/>
              <w:jc w:val="right"/>
              <w:rPr>
                <w:rFonts w:cstheme="minorHAnsi"/>
                <w:rtl/>
              </w:rPr>
            </w:pPr>
            <w:r w:rsidRPr="003401B6">
              <w:rPr>
                <w:rStyle w:val="Bodytext2"/>
                <w:rFonts w:asciiTheme="minorHAnsi" w:hAnsiTheme="minorHAnsi" w:cs="Calibri"/>
                <w:sz w:val="24"/>
                <w:szCs w:val="24"/>
                <w:rtl/>
              </w:rPr>
              <w:t>4,811</w:t>
            </w:r>
          </w:p>
        </w:tc>
      </w:tr>
      <w:tr w:rsidR="003401B6" w:rsidRPr="00FD3F64" w14:paraId="2C339A02" w14:textId="77777777" w:rsidTr="002860D9">
        <w:tc>
          <w:tcPr>
            <w:tcW w:w="5245" w:type="dxa"/>
          </w:tcPr>
          <w:p w14:paraId="5EDCD80F" w14:textId="77777777" w:rsidR="003401B6" w:rsidRPr="003401B6" w:rsidRDefault="003401B6" w:rsidP="003401B6">
            <w:pPr>
              <w:spacing w:before="10" w:after="10"/>
              <w:rPr>
                <w:rFonts w:cstheme="minorHAnsi"/>
              </w:rPr>
            </w:pPr>
            <w:r w:rsidRPr="003401B6">
              <w:rPr>
                <w:rFonts w:cstheme="minorHAnsi"/>
              </w:rPr>
              <w:t>Depreciation</w:t>
            </w:r>
            <w:r w:rsidRPr="003401B6">
              <w:rPr>
                <w:rFonts w:cstheme="minorHAnsi"/>
                <w:cs/>
              </w:rPr>
              <w:t>‎</w:t>
            </w:r>
          </w:p>
        </w:tc>
        <w:tc>
          <w:tcPr>
            <w:tcW w:w="426" w:type="dxa"/>
          </w:tcPr>
          <w:p w14:paraId="5959951C" w14:textId="77777777" w:rsidR="003401B6" w:rsidRPr="003401B6" w:rsidRDefault="003401B6" w:rsidP="003401B6">
            <w:pPr>
              <w:spacing w:before="10" w:after="10"/>
              <w:rPr>
                <w:rFonts w:cstheme="minorHAnsi"/>
              </w:rPr>
            </w:pPr>
          </w:p>
        </w:tc>
        <w:tc>
          <w:tcPr>
            <w:tcW w:w="1275" w:type="dxa"/>
          </w:tcPr>
          <w:p w14:paraId="5CBA2EF5" w14:textId="77777777" w:rsidR="003401B6" w:rsidRPr="003401B6" w:rsidRDefault="003401B6" w:rsidP="003401B6">
            <w:pPr>
              <w:spacing w:before="10" w:after="10"/>
              <w:jc w:val="right"/>
              <w:rPr>
                <w:rFonts w:cstheme="minorHAnsi"/>
                <w:rtl/>
              </w:rPr>
            </w:pPr>
            <w:r w:rsidRPr="003401B6">
              <w:rPr>
                <w:rStyle w:val="Bodytext2"/>
                <w:rFonts w:asciiTheme="minorHAnsi" w:hAnsiTheme="minorHAnsi" w:cs="Calibri"/>
                <w:sz w:val="24"/>
                <w:szCs w:val="24"/>
                <w:rtl/>
              </w:rPr>
              <w:t>171</w:t>
            </w:r>
          </w:p>
        </w:tc>
        <w:tc>
          <w:tcPr>
            <w:tcW w:w="309" w:type="dxa"/>
          </w:tcPr>
          <w:p w14:paraId="6DA85A66" w14:textId="77777777" w:rsidR="003401B6" w:rsidRPr="003401B6" w:rsidRDefault="003401B6" w:rsidP="003401B6">
            <w:pPr>
              <w:spacing w:before="10" w:after="10"/>
              <w:jc w:val="right"/>
              <w:rPr>
                <w:rStyle w:val="Bodytext2"/>
                <w:rFonts w:asciiTheme="minorHAnsi" w:hAnsiTheme="minorHAnsi" w:cs="Calibri"/>
                <w:sz w:val="24"/>
                <w:szCs w:val="24"/>
                <w:rtl/>
              </w:rPr>
            </w:pPr>
          </w:p>
        </w:tc>
        <w:tc>
          <w:tcPr>
            <w:tcW w:w="1302" w:type="dxa"/>
          </w:tcPr>
          <w:p w14:paraId="6EA0DC62" w14:textId="77777777" w:rsidR="003401B6" w:rsidRPr="003401B6" w:rsidRDefault="003401B6" w:rsidP="003401B6">
            <w:pPr>
              <w:spacing w:before="10" w:after="10"/>
              <w:jc w:val="right"/>
              <w:rPr>
                <w:rFonts w:cstheme="minorHAnsi"/>
                <w:rtl/>
              </w:rPr>
            </w:pPr>
            <w:r w:rsidRPr="003401B6">
              <w:rPr>
                <w:rStyle w:val="Bodytext2"/>
                <w:rFonts w:asciiTheme="minorHAnsi" w:hAnsiTheme="minorHAnsi" w:cs="Calibri"/>
                <w:sz w:val="24"/>
                <w:szCs w:val="24"/>
                <w:rtl/>
              </w:rPr>
              <w:t>97</w:t>
            </w:r>
          </w:p>
        </w:tc>
      </w:tr>
      <w:tr w:rsidR="003401B6" w:rsidRPr="00FD3F64" w14:paraId="43EEDE90" w14:textId="77777777" w:rsidTr="002860D9">
        <w:tc>
          <w:tcPr>
            <w:tcW w:w="5245" w:type="dxa"/>
          </w:tcPr>
          <w:p w14:paraId="52A802B0" w14:textId="77777777" w:rsidR="003401B6" w:rsidRPr="003401B6" w:rsidRDefault="003401B6" w:rsidP="003401B6">
            <w:pPr>
              <w:spacing w:before="10" w:after="10"/>
              <w:rPr>
                <w:rFonts w:cstheme="minorHAnsi"/>
              </w:rPr>
            </w:pPr>
            <w:r w:rsidRPr="003401B6">
              <w:rPr>
                <w:rFonts w:cstheme="minorHAnsi"/>
              </w:rPr>
              <w:t>Taxes</w:t>
            </w:r>
            <w:r w:rsidRPr="003401B6">
              <w:rPr>
                <w:rFonts w:cstheme="minorHAnsi"/>
                <w:cs/>
              </w:rPr>
              <w:t>‎</w:t>
            </w:r>
            <w:r w:rsidRPr="003401B6">
              <w:rPr>
                <w:rFonts w:cstheme="minorHAnsi"/>
              </w:rPr>
              <w:t xml:space="preserve"> and</w:t>
            </w:r>
            <w:r w:rsidRPr="003401B6">
              <w:rPr>
                <w:rFonts w:cstheme="minorHAnsi"/>
                <w:cs/>
              </w:rPr>
              <w:t>‎</w:t>
            </w:r>
            <w:r w:rsidRPr="003401B6">
              <w:rPr>
                <w:rFonts w:cstheme="minorHAnsi"/>
              </w:rPr>
              <w:t xml:space="preserve"> fees</w:t>
            </w:r>
          </w:p>
        </w:tc>
        <w:tc>
          <w:tcPr>
            <w:tcW w:w="426" w:type="dxa"/>
          </w:tcPr>
          <w:p w14:paraId="127BEA1D" w14:textId="77777777" w:rsidR="003401B6" w:rsidRPr="003401B6" w:rsidRDefault="003401B6" w:rsidP="003401B6">
            <w:pPr>
              <w:spacing w:before="10" w:after="10"/>
              <w:rPr>
                <w:rFonts w:cstheme="minorHAnsi"/>
              </w:rPr>
            </w:pPr>
          </w:p>
        </w:tc>
        <w:tc>
          <w:tcPr>
            <w:tcW w:w="1275" w:type="dxa"/>
            <w:tcBorders>
              <w:bottom w:val="single" w:sz="4" w:space="0" w:color="auto"/>
            </w:tcBorders>
          </w:tcPr>
          <w:p w14:paraId="36D11BA6" w14:textId="77777777" w:rsidR="003401B6" w:rsidRPr="003401B6" w:rsidRDefault="003401B6" w:rsidP="003401B6">
            <w:pPr>
              <w:spacing w:before="10" w:after="10"/>
              <w:jc w:val="right"/>
              <w:rPr>
                <w:rFonts w:cstheme="minorHAnsi"/>
                <w:rtl/>
              </w:rPr>
            </w:pPr>
            <w:r w:rsidRPr="003401B6">
              <w:rPr>
                <w:rStyle w:val="Bodytext2"/>
                <w:rFonts w:asciiTheme="minorHAnsi" w:hAnsiTheme="minorHAnsi" w:cs="Calibri"/>
                <w:sz w:val="24"/>
                <w:szCs w:val="24"/>
                <w:rtl/>
              </w:rPr>
              <w:t>320</w:t>
            </w:r>
          </w:p>
        </w:tc>
        <w:tc>
          <w:tcPr>
            <w:tcW w:w="309" w:type="dxa"/>
          </w:tcPr>
          <w:p w14:paraId="0F1E833A" w14:textId="77777777" w:rsidR="003401B6" w:rsidRPr="003401B6" w:rsidRDefault="003401B6" w:rsidP="003401B6">
            <w:pPr>
              <w:spacing w:before="10" w:after="10"/>
              <w:jc w:val="right"/>
              <w:rPr>
                <w:rStyle w:val="Bodytext2"/>
                <w:rFonts w:asciiTheme="minorHAnsi" w:hAnsiTheme="minorHAnsi" w:cs="Calibri"/>
                <w:sz w:val="24"/>
                <w:szCs w:val="24"/>
                <w:rtl/>
              </w:rPr>
            </w:pPr>
          </w:p>
        </w:tc>
        <w:tc>
          <w:tcPr>
            <w:tcW w:w="1302" w:type="dxa"/>
            <w:tcBorders>
              <w:bottom w:val="single" w:sz="4" w:space="0" w:color="auto"/>
            </w:tcBorders>
          </w:tcPr>
          <w:p w14:paraId="209D0C55" w14:textId="77777777" w:rsidR="003401B6" w:rsidRPr="003401B6" w:rsidRDefault="003401B6" w:rsidP="003401B6">
            <w:pPr>
              <w:spacing w:before="10" w:after="10"/>
              <w:jc w:val="right"/>
              <w:rPr>
                <w:rFonts w:cstheme="minorHAnsi"/>
                <w:rtl/>
              </w:rPr>
            </w:pPr>
            <w:r w:rsidRPr="003401B6">
              <w:rPr>
                <w:rStyle w:val="Bodytext2"/>
                <w:rFonts w:asciiTheme="minorHAnsi" w:hAnsiTheme="minorHAnsi" w:cs="Calibri"/>
                <w:sz w:val="24"/>
                <w:szCs w:val="24"/>
                <w:rtl/>
              </w:rPr>
              <w:t>142</w:t>
            </w:r>
          </w:p>
        </w:tc>
      </w:tr>
      <w:tr w:rsidR="003401B6" w:rsidRPr="00FD3F64" w14:paraId="582852AA" w14:textId="77777777" w:rsidTr="002860D9">
        <w:tc>
          <w:tcPr>
            <w:tcW w:w="5245" w:type="dxa"/>
          </w:tcPr>
          <w:p w14:paraId="3DDD114E" w14:textId="77777777" w:rsidR="003401B6" w:rsidRPr="003401B6" w:rsidRDefault="003401B6" w:rsidP="003401B6">
            <w:pPr>
              <w:spacing w:before="10" w:after="10"/>
              <w:rPr>
                <w:rFonts w:cstheme="minorHAnsi"/>
              </w:rPr>
            </w:pPr>
          </w:p>
        </w:tc>
        <w:tc>
          <w:tcPr>
            <w:tcW w:w="426" w:type="dxa"/>
          </w:tcPr>
          <w:p w14:paraId="64EDB2C1" w14:textId="77777777" w:rsidR="003401B6" w:rsidRPr="003401B6" w:rsidRDefault="003401B6" w:rsidP="003401B6">
            <w:pPr>
              <w:spacing w:before="10" w:after="10"/>
              <w:rPr>
                <w:rFonts w:cstheme="minorHAnsi"/>
              </w:rPr>
            </w:pPr>
          </w:p>
        </w:tc>
        <w:tc>
          <w:tcPr>
            <w:tcW w:w="1275" w:type="dxa"/>
            <w:tcBorders>
              <w:top w:val="single" w:sz="4" w:space="0" w:color="auto"/>
              <w:bottom w:val="double" w:sz="4" w:space="0" w:color="auto"/>
            </w:tcBorders>
            <w:vAlign w:val="bottom"/>
          </w:tcPr>
          <w:p w14:paraId="0DEF72A7" w14:textId="77777777" w:rsidR="003401B6" w:rsidRPr="003401B6" w:rsidRDefault="003401B6" w:rsidP="003401B6">
            <w:pPr>
              <w:spacing w:before="10" w:after="10"/>
              <w:jc w:val="right"/>
              <w:rPr>
                <w:rFonts w:cstheme="minorHAnsi"/>
                <w:rtl/>
              </w:rPr>
            </w:pPr>
            <w:r w:rsidRPr="003401B6">
              <w:rPr>
                <w:rStyle w:val="Bodytext2"/>
                <w:rFonts w:asciiTheme="minorHAnsi" w:hAnsiTheme="minorHAnsi" w:cs="Calibri"/>
                <w:sz w:val="24"/>
                <w:szCs w:val="24"/>
                <w:rtl/>
              </w:rPr>
              <w:t>18,880</w:t>
            </w:r>
          </w:p>
        </w:tc>
        <w:tc>
          <w:tcPr>
            <w:tcW w:w="309" w:type="dxa"/>
          </w:tcPr>
          <w:p w14:paraId="360E30A8" w14:textId="77777777" w:rsidR="003401B6" w:rsidRPr="003401B6" w:rsidRDefault="003401B6" w:rsidP="003401B6">
            <w:pPr>
              <w:spacing w:before="10" w:after="10"/>
              <w:jc w:val="right"/>
              <w:rPr>
                <w:rStyle w:val="Bodytext2"/>
                <w:rFonts w:asciiTheme="minorHAnsi" w:hAnsiTheme="minorHAnsi" w:cs="Calibri"/>
                <w:sz w:val="24"/>
                <w:szCs w:val="24"/>
                <w:rtl/>
              </w:rPr>
            </w:pPr>
          </w:p>
        </w:tc>
        <w:tc>
          <w:tcPr>
            <w:tcW w:w="1302" w:type="dxa"/>
            <w:tcBorders>
              <w:top w:val="single" w:sz="4" w:space="0" w:color="auto"/>
              <w:bottom w:val="double" w:sz="4" w:space="0" w:color="auto"/>
            </w:tcBorders>
            <w:vAlign w:val="bottom"/>
          </w:tcPr>
          <w:p w14:paraId="596D7B84" w14:textId="77777777" w:rsidR="003401B6" w:rsidRPr="003401B6" w:rsidRDefault="003401B6" w:rsidP="003401B6">
            <w:pPr>
              <w:spacing w:before="10" w:after="10"/>
              <w:jc w:val="right"/>
              <w:rPr>
                <w:rFonts w:cstheme="minorHAnsi"/>
                <w:rtl/>
              </w:rPr>
            </w:pPr>
            <w:r w:rsidRPr="003401B6">
              <w:rPr>
                <w:rStyle w:val="Bodytext2"/>
                <w:rFonts w:asciiTheme="minorHAnsi" w:hAnsiTheme="minorHAnsi" w:cs="Calibri"/>
                <w:sz w:val="24"/>
                <w:szCs w:val="24"/>
                <w:rtl/>
              </w:rPr>
              <w:t>21,152</w:t>
            </w:r>
          </w:p>
        </w:tc>
      </w:tr>
    </w:tbl>
    <w:p w14:paraId="1DF82A30" w14:textId="77777777" w:rsidR="00B42196" w:rsidRPr="006F5519" w:rsidRDefault="002860D9" w:rsidP="002860D9">
      <w:pPr>
        <w:rPr>
          <w:rFonts w:cstheme="minorHAnsi"/>
        </w:rPr>
      </w:pPr>
      <w:r>
        <w:t>(*) See also note 4.</w:t>
      </w:r>
      <w:r w:rsidR="00623B3C" w:rsidRPr="006F5519">
        <w:rPr>
          <w:rFonts w:cstheme="minorHAnsi"/>
        </w:rPr>
        <w:t xml:space="preserve"> </w:t>
      </w:r>
      <w:r w:rsidR="00623B3C" w:rsidRPr="006F5519">
        <w:rPr>
          <w:rFonts w:cstheme="minorHAnsi"/>
          <w:cs/>
        </w:rPr>
        <w:t>‎</w:t>
      </w:r>
      <w:r w:rsidR="00623B3C" w:rsidRPr="006F5519">
        <w:rPr>
          <w:rFonts w:cstheme="minorHAnsi"/>
        </w:rPr>
        <w:t xml:space="preserve"> </w:t>
      </w:r>
    </w:p>
    <w:p w14:paraId="54773287" w14:textId="77777777" w:rsidR="00B42196" w:rsidRPr="002860D9" w:rsidRDefault="00FD3F64" w:rsidP="002860D9">
      <w:pPr>
        <w:widowControl/>
        <w:rPr>
          <w:rFonts w:cstheme="minorHAnsi"/>
          <w:b/>
          <w:bCs/>
          <w:u w:val="single"/>
        </w:rPr>
      </w:pPr>
      <w:r>
        <w:br w:type="page"/>
      </w:r>
      <w:r w:rsidR="00B42196" w:rsidRPr="002860D9">
        <w:rPr>
          <w:rFonts w:cstheme="minorHAnsi"/>
          <w:b/>
          <w:bCs/>
          <w:u w:val="single"/>
        </w:rPr>
        <w:lastRenderedPageBreak/>
        <w:t>Note</w:t>
      </w:r>
      <w:r w:rsidR="00623B3C" w:rsidRPr="002860D9">
        <w:rPr>
          <w:rFonts w:cstheme="minorHAnsi"/>
          <w:b/>
          <w:bCs/>
          <w:u w:val="single"/>
          <w:cs/>
        </w:rPr>
        <w:t>‎</w:t>
      </w:r>
      <w:r w:rsidR="00623B3C" w:rsidRPr="002860D9">
        <w:rPr>
          <w:rFonts w:cstheme="minorHAnsi"/>
          <w:b/>
          <w:bCs/>
          <w:u w:val="single"/>
        </w:rPr>
        <w:t xml:space="preserve"> </w:t>
      </w:r>
      <w:r w:rsidR="00B42196" w:rsidRPr="002860D9">
        <w:rPr>
          <w:rFonts w:cstheme="minorHAnsi"/>
          <w:b/>
          <w:bCs/>
          <w:u w:val="single"/>
        </w:rPr>
        <w:t>1</w:t>
      </w:r>
      <w:r w:rsidR="00FD1BF3" w:rsidRPr="002860D9">
        <w:rPr>
          <w:rFonts w:cstheme="minorHAnsi"/>
          <w:b/>
          <w:bCs/>
          <w:u w:val="single"/>
        </w:rPr>
        <w:t>3</w:t>
      </w:r>
      <w:r w:rsidR="00623B3C" w:rsidRPr="002860D9">
        <w:rPr>
          <w:rFonts w:cstheme="minorHAnsi"/>
          <w:b/>
          <w:bCs/>
          <w:u w:val="single"/>
          <w:cs/>
        </w:rPr>
        <w:t>‎</w:t>
      </w:r>
      <w:r w:rsidR="00623B3C" w:rsidRPr="002860D9">
        <w:rPr>
          <w:rFonts w:cstheme="minorHAnsi"/>
          <w:b/>
          <w:bCs/>
          <w:u w:val="single"/>
        </w:rPr>
        <w:t xml:space="preserve"> </w:t>
      </w:r>
      <w:r w:rsidR="00B42196" w:rsidRPr="002860D9">
        <w:rPr>
          <w:rFonts w:cstheme="minorHAnsi"/>
          <w:b/>
          <w:bCs/>
          <w:u w:val="single"/>
        </w:rPr>
        <w:t>-</w:t>
      </w:r>
      <w:r w:rsidR="00623B3C" w:rsidRPr="002860D9">
        <w:rPr>
          <w:rFonts w:cstheme="minorHAnsi"/>
          <w:b/>
          <w:bCs/>
          <w:u w:val="single"/>
          <w:cs/>
        </w:rPr>
        <w:t>‎</w:t>
      </w:r>
      <w:r w:rsidR="00623B3C" w:rsidRPr="002860D9">
        <w:rPr>
          <w:rFonts w:cstheme="minorHAnsi"/>
          <w:b/>
          <w:bCs/>
          <w:u w:val="single"/>
        </w:rPr>
        <w:t xml:space="preserve"> </w:t>
      </w:r>
      <w:r w:rsidR="00B42196" w:rsidRPr="002860D9">
        <w:rPr>
          <w:rFonts w:cstheme="minorHAnsi"/>
          <w:b/>
          <w:bCs/>
          <w:u w:val="single"/>
        </w:rPr>
        <w:t>General</w:t>
      </w:r>
      <w:r w:rsidR="00623B3C" w:rsidRPr="002860D9">
        <w:rPr>
          <w:rFonts w:cstheme="minorHAnsi"/>
          <w:b/>
          <w:bCs/>
          <w:u w:val="single"/>
          <w:cs/>
        </w:rPr>
        <w:t>‎</w:t>
      </w:r>
      <w:r w:rsidR="00623B3C" w:rsidRPr="002860D9">
        <w:rPr>
          <w:rFonts w:cstheme="minorHAnsi"/>
          <w:b/>
          <w:bCs/>
          <w:u w:val="single"/>
        </w:rPr>
        <w:t xml:space="preserve"> </w:t>
      </w:r>
      <w:r w:rsidR="00B42196" w:rsidRPr="002860D9">
        <w:rPr>
          <w:rFonts w:cstheme="minorHAnsi"/>
          <w:b/>
          <w:bCs/>
          <w:u w:val="single"/>
        </w:rPr>
        <w:t>and</w:t>
      </w:r>
      <w:r w:rsidR="00623B3C" w:rsidRPr="002860D9">
        <w:rPr>
          <w:rFonts w:cstheme="minorHAnsi"/>
          <w:b/>
          <w:bCs/>
          <w:u w:val="single"/>
          <w:cs/>
        </w:rPr>
        <w:t>‎</w:t>
      </w:r>
      <w:r w:rsidR="00623B3C" w:rsidRPr="002860D9">
        <w:rPr>
          <w:rFonts w:cstheme="minorHAnsi"/>
          <w:b/>
          <w:bCs/>
          <w:u w:val="single"/>
        </w:rPr>
        <w:t xml:space="preserve"> </w:t>
      </w:r>
      <w:r w:rsidR="002860D9" w:rsidRPr="002860D9">
        <w:rPr>
          <w:rFonts w:cstheme="minorHAnsi"/>
          <w:b/>
          <w:bCs/>
          <w:u w:val="single"/>
        </w:rPr>
        <w:t>Administrative</w:t>
      </w:r>
      <w:r w:rsidR="00623B3C" w:rsidRPr="002860D9">
        <w:rPr>
          <w:rFonts w:cstheme="minorHAnsi"/>
          <w:b/>
          <w:bCs/>
          <w:u w:val="single"/>
          <w:cs/>
        </w:rPr>
        <w:t>‎</w:t>
      </w:r>
      <w:r w:rsidR="002860D9" w:rsidRPr="002860D9">
        <w:rPr>
          <w:rFonts w:cstheme="minorHAnsi"/>
          <w:b/>
          <w:bCs/>
          <w:u w:val="single"/>
        </w:rPr>
        <w:t xml:space="preserve"> Expenses</w:t>
      </w:r>
      <w:r w:rsidR="00623B3C" w:rsidRPr="002860D9">
        <w:rPr>
          <w:rFonts w:cstheme="minorHAnsi"/>
          <w:b/>
          <w:bCs/>
          <w:u w:val="single"/>
          <w:cs/>
        </w:rPr>
        <w:t>‎</w:t>
      </w:r>
      <w:r w:rsidR="00623B3C" w:rsidRPr="002860D9">
        <w:rPr>
          <w:rFonts w:cstheme="minorHAnsi"/>
          <w:b/>
          <w:bCs/>
          <w:u w:val="single"/>
        </w:rPr>
        <w:t xml:space="preserve"> </w:t>
      </w:r>
      <w:r w:rsidR="00164F71" w:rsidRPr="002860D9">
        <w:rPr>
          <w:rFonts w:cstheme="minorHAnsi"/>
          <w:b/>
          <w:bCs/>
          <w:u w:val="single"/>
          <w:cs/>
        </w:rPr>
        <w:t>‎</w:t>
      </w:r>
      <w:r w:rsidR="00623B3C" w:rsidRPr="002860D9">
        <w:rPr>
          <w:rFonts w:cstheme="minorHAnsi"/>
          <w:b/>
          <w:bCs/>
          <w:u w:val="single"/>
          <w:cs/>
        </w:rPr>
        <w:t>‎</w:t>
      </w:r>
      <w:r w:rsidR="00623B3C" w:rsidRPr="002860D9">
        <w:rPr>
          <w:rFonts w:cstheme="minorHAnsi"/>
          <w:b/>
          <w:bCs/>
          <w:u w:val="single"/>
        </w:rPr>
        <w:t xml:space="preserve"> </w:t>
      </w:r>
    </w:p>
    <w:p w14:paraId="7BDA3CA1" w14:textId="77777777" w:rsidR="00FD3F64" w:rsidRPr="006F5519" w:rsidRDefault="00623B3C" w:rsidP="006F5519">
      <w:pPr>
        <w:rPr>
          <w:rFonts w:cstheme="minorHAnsi"/>
        </w:rPr>
      </w:pPr>
      <w:r w:rsidRPr="006F5519">
        <w:rPr>
          <w:rFonts w:cstheme="minorHAnsi"/>
          <w:cs/>
        </w:rPr>
        <w:t>‎</w:t>
      </w:r>
      <w:r w:rsidRPr="006F5519">
        <w:rPr>
          <w:rFonts w:cstheme="minorHAnsi"/>
        </w:rPr>
        <w:t xml:space="preserve"> </w:t>
      </w:r>
    </w:p>
    <w:tbl>
      <w:tblPr>
        <w:tblStyle w:val="TableGrid4"/>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3"/>
        <w:gridCol w:w="1896"/>
        <w:gridCol w:w="1417"/>
        <w:gridCol w:w="309"/>
        <w:gridCol w:w="1302"/>
      </w:tblGrid>
      <w:tr w:rsidR="002860D9" w:rsidRPr="00FD3F64" w14:paraId="5E7CB6ED" w14:textId="77777777" w:rsidTr="002860D9">
        <w:tc>
          <w:tcPr>
            <w:tcW w:w="3633" w:type="dxa"/>
          </w:tcPr>
          <w:p w14:paraId="7E54F9A6" w14:textId="77777777" w:rsidR="002860D9" w:rsidRPr="002860D9" w:rsidRDefault="002860D9" w:rsidP="00FD3F64">
            <w:pPr>
              <w:rPr>
                <w:rFonts w:cstheme="minorHAnsi"/>
              </w:rPr>
            </w:pPr>
          </w:p>
        </w:tc>
        <w:tc>
          <w:tcPr>
            <w:tcW w:w="1896" w:type="dxa"/>
          </w:tcPr>
          <w:p w14:paraId="1CFA5D9A" w14:textId="77777777" w:rsidR="002860D9" w:rsidRPr="002860D9" w:rsidRDefault="002860D9" w:rsidP="00FD3F64">
            <w:pPr>
              <w:rPr>
                <w:rFonts w:cstheme="minorHAnsi"/>
              </w:rPr>
            </w:pPr>
          </w:p>
        </w:tc>
        <w:tc>
          <w:tcPr>
            <w:tcW w:w="3028" w:type="dxa"/>
            <w:gridSpan w:val="3"/>
            <w:tcBorders>
              <w:bottom w:val="single" w:sz="4" w:space="0" w:color="auto"/>
            </w:tcBorders>
          </w:tcPr>
          <w:p w14:paraId="4BE5A001" w14:textId="77777777" w:rsidR="002860D9" w:rsidRPr="002860D9" w:rsidRDefault="002860D9" w:rsidP="002860D9">
            <w:pPr>
              <w:tabs>
                <w:tab w:val="left" w:pos="1055"/>
              </w:tabs>
              <w:rPr>
                <w:rFonts w:cstheme="minorHAnsi"/>
              </w:rPr>
            </w:pPr>
            <w:r w:rsidRPr="002860D9">
              <w:rPr>
                <w:rFonts w:cstheme="minorHAnsi"/>
              </w:rPr>
              <w:tab/>
            </w:r>
          </w:p>
          <w:p w14:paraId="43383602" w14:textId="77777777" w:rsidR="002860D9" w:rsidRPr="002860D9" w:rsidRDefault="002860D9" w:rsidP="002860D9">
            <w:pPr>
              <w:jc w:val="center"/>
              <w:rPr>
                <w:rFonts w:cstheme="minorHAnsi"/>
              </w:rPr>
            </w:pPr>
            <w:r w:rsidRPr="002860D9">
              <w:rPr>
                <w:rFonts w:cstheme="minorHAnsi"/>
              </w:rPr>
              <w:t>As</w:t>
            </w:r>
            <w:r w:rsidRPr="002860D9">
              <w:rPr>
                <w:rFonts w:cstheme="minorHAnsi"/>
                <w:cs/>
              </w:rPr>
              <w:t>‎</w:t>
            </w:r>
            <w:r w:rsidRPr="002860D9">
              <w:rPr>
                <w:rFonts w:cstheme="minorHAnsi"/>
              </w:rPr>
              <w:t xml:space="preserve"> of</w:t>
            </w:r>
            <w:r w:rsidRPr="002860D9">
              <w:rPr>
                <w:rFonts w:cstheme="minorHAnsi"/>
                <w:cs/>
              </w:rPr>
              <w:t>‎</w:t>
            </w:r>
            <w:r w:rsidRPr="002860D9">
              <w:rPr>
                <w:rFonts w:cstheme="minorHAnsi"/>
              </w:rPr>
              <w:t xml:space="preserve"> December</w:t>
            </w:r>
            <w:r w:rsidRPr="002860D9">
              <w:rPr>
                <w:rFonts w:cstheme="minorHAnsi"/>
                <w:cs/>
              </w:rPr>
              <w:t>‎</w:t>
            </w:r>
            <w:r w:rsidRPr="002860D9">
              <w:rPr>
                <w:rFonts w:cstheme="minorHAnsi"/>
              </w:rPr>
              <w:t xml:space="preserve"> 31</w:t>
            </w:r>
            <w:r w:rsidRPr="002860D9">
              <w:rPr>
                <w:rFonts w:cstheme="minorHAnsi"/>
                <w:cs/>
              </w:rPr>
              <w:t>‎</w:t>
            </w:r>
          </w:p>
        </w:tc>
      </w:tr>
      <w:tr w:rsidR="002860D9" w:rsidRPr="00FD3F64" w14:paraId="7398BE7F" w14:textId="77777777" w:rsidTr="005A0FF7">
        <w:tc>
          <w:tcPr>
            <w:tcW w:w="3633" w:type="dxa"/>
          </w:tcPr>
          <w:p w14:paraId="718297E2" w14:textId="77777777" w:rsidR="002860D9" w:rsidRPr="002860D9" w:rsidRDefault="002860D9" w:rsidP="00FD3F64">
            <w:pPr>
              <w:rPr>
                <w:rFonts w:cstheme="minorHAnsi"/>
                <w:u w:val="single"/>
              </w:rPr>
            </w:pPr>
          </w:p>
        </w:tc>
        <w:tc>
          <w:tcPr>
            <w:tcW w:w="1896" w:type="dxa"/>
          </w:tcPr>
          <w:p w14:paraId="3A09A79F" w14:textId="77777777" w:rsidR="002860D9" w:rsidRPr="002860D9" w:rsidRDefault="002860D9" w:rsidP="00FD3F64">
            <w:pPr>
              <w:rPr>
                <w:rFonts w:cstheme="minorHAnsi"/>
              </w:rPr>
            </w:pPr>
          </w:p>
        </w:tc>
        <w:tc>
          <w:tcPr>
            <w:tcW w:w="1417" w:type="dxa"/>
            <w:tcBorders>
              <w:bottom w:val="single" w:sz="4" w:space="0" w:color="auto"/>
            </w:tcBorders>
            <w:hideMark/>
          </w:tcPr>
          <w:p w14:paraId="1F70559B" w14:textId="77777777" w:rsidR="002860D9" w:rsidRPr="002860D9" w:rsidRDefault="002860D9" w:rsidP="002860D9">
            <w:pPr>
              <w:jc w:val="center"/>
              <w:rPr>
                <w:rFonts w:cstheme="minorHAnsi"/>
              </w:rPr>
            </w:pPr>
            <w:r w:rsidRPr="002860D9">
              <w:rPr>
                <w:rFonts w:cstheme="minorHAnsi"/>
              </w:rPr>
              <w:t>2016</w:t>
            </w:r>
          </w:p>
        </w:tc>
        <w:tc>
          <w:tcPr>
            <w:tcW w:w="309" w:type="dxa"/>
            <w:tcBorders>
              <w:top w:val="single" w:sz="4" w:space="0" w:color="auto"/>
            </w:tcBorders>
          </w:tcPr>
          <w:p w14:paraId="3390E2CB" w14:textId="77777777" w:rsidR="002860D9" w:rsidRPr="002860D9" w:rsidRDefault="002860D9" w:rsidP="002860D9">
            <w:pPr>
              <w:jc w:val="center"/>
              <w:rPr>
                <w:rFonts w:cstheme="minorHAnsi"/>
              </w:rPr>
            </w:pPr>
          </w:p>
        </w:tc>
        <w:tc>
          <w:tcPr>
            <w:tcW w:w="1302" w:type="dxa"/>
            <w:tcBorders>
              <w:bottom w:val="single" w:sz="4" w:space="0" w:color="auto"/>
            </w:tcBorders>
            <w:hideMark/>
          </w:tcPr>
          <w:p w14:paraId="58594429" w14:textId="77777777" w:rsidR="002860D9" w:rsidRPr="002860D9" w:rsidRDefault="002860D9" w:rsidP="002860D9">
            <w:pPr>
              <w:jc w:val="center"/>
              <w:rPr>
                <w:rFonts w:cstheme="minorHAnsi"/>
              </w:rPr>
            </w:pPr>
            <w:r w:rsidRPr="002860D9">
              <w:rPr>
                <w:rFonts w:cstheme="minorHAnsi"/>
              </w:rPr>
              <w:t>2015</w:t>
            </w:r>
          </w:p>
        </w:tc>
      </w:tr>
      <w:tr w:rsidR="002860D9" w:rsidRPr="00FD3F64" w14:paraId="1188C002" w14:textId="77777777" w:rsidTr="005A0FF7">
        <w:tc>
          <w:tcPr>
            <w:tcW w:w="3633" w:type="dxa"/>
          </w:tcPr>
          <w:p w14:paraId="45D0F3AA" w14:textId="77777777" w:rsidR="002860D9" w:rsidRPr="002860D9" w:rsidRDefault="002860D9" w:rsidP="00FD3F64">
            <w:pPr>
              <w:rPr>
                <w:rFonts w:cstheme="minorHAnsi"/>
              </w:rPr>
            </w:pPr>
          </w:p>
        </w:tc>
        <w:tc>
          <w:tcPr>
            <w:tcW w:w="1896" w:type="dxa"/>
          </w:tcPr>
          <w:p w14:paraId="7C209F64" w14:textId="77777777" w:rsidR="002860D9" w:rsidRPr="002860D9" w:rsidRDefault="002860D9" w:rsidP="00FD3F64">
            <w:pPr>
              <w:rPr>
                <w:rFonts w:cstheme="minorHAnsi"/>
              </w:rPr>
            </w:pPr>
          </w:p>
        </w:tc>
        <w:tc>
          <w:tcPr>
            <w:tcW w:w="1417" w:type="dxa"/>
            <w:tcBorders>
              <w:top w:val="single" w:sz="4" w:space="0" w:color="auto"/>
              <w:bottom w:val="single" w:sz="4" w:space="0" w:color="auto"/>
            </w:tcBorders>
            <w:hideMark/>
          </w:tcPr>
          <w:p w14:paraId="0A8FA8FB" w14:textId="77777777" w:rsidR="002860D9" w:rsidRPr="002860D9" w:rsidRDefault="002860D9" w:rsidP="002860D9">
            <w:pPr>
              <w:jc w:val="center"/>
              <w:rPr>
                <w:rFonts w:cstheme="minorHAnsi"/>
              </w:rPr>
            </w:pPr>
            <w:r w:rsidRPr="002860D9">
              <w:rPr>
                <w:rFonts w:cstheme="minorHAnsi"/>
                <w:cs/>
              </w:rPr>
              <w:t>‎</w:t>
            </w:r>
            <w:r w:rsidRPr="002860D9">
              <w:rPr>
                <w:rFonts w:cstheme="minorHAnsi"/>
              </w:rPr>
              <w:t>NIS</w:t>
            </w:r>
            <w:r w:rsidRPr="002860D9">
              <w:rPr>
                <w:rFonts w:cstheme="minorHAnsi"/>
                <w:cs/>
              </w:rPr>
              <w:t>‎</w:t>
            </w:r>
            <w:r w:rsidRPr="002860D9">
              <w:rPr>
                <w:rFonts w:cstheme="minorHAnsi"/>
              </w:rPr>
              <w:t xml:space="preserve"> thousands</w:t>
            </w:r>
          </w:p>
        </w:tc>
        <w:tc>
          <w:tcPr>
            <w:tcW w:w="309" w:type="dxa"/>
          </w:tcPr>
          <w:p w14:paraId="44525D28" w14:textId="77777777" w:rsidR="002860D9" w:rsidRPr="002860D9" w:rsidRDefault="002860D9" w:rsidP="002860D9">
            <w:pPr>
              <w:jc w:val="center"/>
              <w:rPr>
                <w:rFonts w:cstheme="minorHAnsi"/>
                <w:rtl/>
                <w:cs/>
              </w:rPr>
            </w:pPr>
          </w:p>
        </w:tc>
        <w:tc>
          <w:tcPr>
            <w:tcW w:w="1302" w:type="dxa"/>
            <w:tcBorders>
              <w:bottom w:val="single" w:sz="4" w:space="0" w:color="auto"/>
            </w:tcBorders>
            <w:hideMark/>
          </w:tcPr>
          <w:p w14:paraId="26CC954F" w14:textId="77777777" w:rsidR="002860D9" w:rsidRPr="002860D9" w:rsidRDefault="002860D9" w:rsidP="002860D9">
            <w:pPr>
              <w:jc w:val="center"/>
              <w:rPr>
                <w:rFonts w:cstheme="minorHAnsi"/>
              </w:rPr>
            </w:pPr>
            <w:r w:rsidRPr="002860D9">
              <w:rPr>
                <w:rFonts w:cstheme="minorHAnsi"/>
                <w:cs/>
              </w:rPr>
              <w:t>‎</w:t>
            </w:r>
            <w:r w:rsidRPr="002860D9">
              <w:rPr>
                <w:rFonts w:cstheme="minorHAnsi"/>
              </w:rPr>
              <w:t>NIS</w:t>
            </w:r>
            <w:r w:rsidRPr="002860D9">
              <w:rPr>
                <w:rFonts w:cstheme="minorHAnsi"/>
                <w:cs/>
              </w:rPr>
              <w:t>‎</w:t>
            </w:r>
            <w:r w:rsidRPr="002860D9">
              <w:rPr>
                <w:rFonts w:cstheme="minorHAnsi"/>
              </w:rPr>
              <w:t xml:space="preserve"> thousands</w:t>
            </w:r>
          </w:p>
        </w:tc>
      </w:tr>
      <w:tr w:rsidR="002860D9" w:rsidRPr="00FD3F64" w14:paraId="6029FA94" w14:textId="77777777" w:rsidTr="002860D9">
        <w:tc>
          <w:tcPr>
            <w:tcW w:w="3633" w:type="dxa"/>
          </w:tcPr>
          <w:p w14:paraId="463ACB11" w14:textId="77777777" w:rsidR="002860D9" w:rsidRPr="002860D9" w:rsidRDefault="002860D9" w:rsidP="002860D9">
            <w:pPr>
              <w:spacing w:before="10" w:after="10"/>
              <w:rPr>
                <w:rFonts w:cstheme="minorHAnsi"/>
              </w:rPr>
            </w:pPr>
            <w:r w:rsidRPr="002860D9">
              <w:rPr>
                <w:rFonts w:cstheme="minorHAnsi"/>
              </w:rPr>
              <w:t>Salaries</w:t>
            </w:r>
            <w:r w:rsidRPr="002860D9">
              <w:rPr>
                <w:rFonts w:cstheme="minorHAnsi"/>
                <w:cs/>
              </w:rPr>
              <w:t>‎</w:t>
            </w:r>
            <w:r w:rsidRPr="002860D9">
              <w:rPr>
                <w:rFonts w:cstheme="minorHAnsi"/>
              </w:rPr>
              <w:t xml:space="preserve"> and</w:t>
            </w:r>
            <w:r w:rsidRPr="002860D9">
              <w:rPr>
                <w:rFonts w:cstheme="minorHAnsi"/>
                <w:cs/>
              </w:rPr>
              <w:t>‎</w:t>
            </w:r>
            <w:r w:rsidRPr="002860D9">
              <w:rPr>
                <w:rFonts w:cstheme="minorHAnsi"/>
              </w:rPr>
              <w:t xml:space="preserve"> benefits</w:t>
            </w:r>
          </w:p>
        </w:tc>
        <w:tc>
          <w:tcPr>
            <w:tcW w:w="1896" w:type="dxa"/>
          </w:tcPr>
          <w:p w14:paraId="588D29CF" w14:textId="77777777" w:rsidR="002860D9" w:rsidRPr="002860D9" w:rsidRDefault="002860D9" w:rsidP="002860D9">
            <w:pPr>
              <w:spacing w:before="10" w:after="10"/>
              <w:rPr>
                <w:rFonts w:cstheme="minorHAnsi"/>
              </w:rPr>
            </w:pPr>
          </w:p>
        </w:tc>
        <w:tc>
          <w:tcPr>
            <w:tcW w:w="1417" w:type="dxa"/>
            <w:tcBorders>
              <w:top w:val="single" w:sz="4" w:space="0" w:color="auto"/>
            </w:tcBorders>
            <w:vAlign w:val="bottom"/>
          </w:tcPr>
          <w:p w14:paraId="3A89D3D9" w14:textId="77777777" w:rsidR="002860D9" w:rsidRPr="002860D9" w:rsidRDefault="002860D9" w:rsidP="002860D9">
            <w:pPr>
              <w:spacing w:before="10" w:after="10"/>
              <w:jc w:val="right"/>
              <w:rPr>
                <w:rFonts w:cstheme="minorHAnsi"/>
                <w:rtl/>
              </w:rPr>
            </w:pPr>
            <w:r w:rsidRPr="002860D9">
              <w:rPr>
                <w:rStyle w:val="Bodytext2"/>
                <w:rFonts w:asciiTheme="minorHAnsi" w:hAnsiTheme="minorHAnsi" w:cs="Calibri"/>
                <w:sz w:val="24"/>
                <w:szCs w:val="24"/>
                <w:rtl/>
              </w:rPr>
              <w:t>4,027</w:t>
            </w:r>
          </w:p>
        </w:tc>
        <w:tc>
          <w:tcPr>
            <w:tcW w:w="309" w:type="dxa"/>
          </w:tcPr>
          <w:p w14:paraId="54910A04" w14:textId="77777777" w:rsidR="002860D9" w:rsidRPr="002860D9" w:rsidRDefault="002860D9" w:rsidP="002860D9">
            <w:pPr>
              <w:spacing w:before="10" w:after="10"/>
              <w:jc w:val="right"/>
              <w:rPr>
                <w:rStyle w:val="Bodytext2"/>
                <w:rFonts w:asciiTheme="minorHAnsi" w:hAnsiTheme="minorHAnsi" w:cs="Calibri"/>
                <w:sz w:val="24"/>
                <w:szCs w:val="24"/>
                <w:rtl/>
              </w:rPr>
            </w:pPr>
          </w:p>
        </w:tc>
        <w:tc>
          <w:tcPr>
            <w:tcW w:w="1302" w:type="dxa"/>
            <w:tcBorders>
              <w:top w:val="single" w:sz="4" w:space="0" w:color="auto"/>
            </w:tcBorders>
            <w:vAlign w:val="bottom"/>
          </w:tcPr>
          <w:p w14:paraId="5B3A21A7" w14:textId="77777777" w:rsidR="002860D9" w:rsidRPr="002860D9" w:rsidRDefault="002860D9" w:rsidP="002860D9">
            <w:pPr>
              <w:spacing w:before="10" w:after="10"/>
              <w:jc w:val="right"/>
              <w:rPr>
                <w:rStyle w:val="Bodytext2"/>
                <w:rFonts w:asciiTheme="minorHAnsi" w:hAnsiTheme="minorHAnsi" w:cstheme="minorHAnsi"/>
                <w:sz w:val="24"/>
                <w:szCs w:val="24"/>
                <w:rtl/>
              </w:rPr>
            </w:pPr>
            <w:r w:rsidRPr="002860D9">
              <w:rPr>
                <w:rStyle w:val="Bodytext2"/>
                <w:rFonts w:asciiTheme="minorHAnsi" w:hAnsiTheme="minorHAnsi" w:cs="Calibri"/>
                <w:sz w:val="24"/>
                <w:szCs w:val="24"/>
                <w:rtl/>
              </w:rPr>
              <w:t>3,526</w:t>
            </w:r>
          </w:p>
        </w:tc>
      </w:tr>
      <w:tr w:rsidR="002860D9" w:rsidRPr="00FD3F64" w14:paraId="4BE085DF" w14:textId="77777777" w:rsidTr="002860D9">
        <w:tc>
          <w:tcPr>
            <w:tcW w:w="3633" w:type="dxa"/>
          </w:tcPr>
          <w:p w14:paraId="457EE3B8" w14:textId="77777777" w:rsidR="002860D9" w:rsidRPr="002860D9" w:rsidRDefault="002860D9" w:rsidP="002860D9">
            <w:pPr>
              <w:spacing w:before="10" w:after="10"/>
              <w:rPr>
                <w:rFonts w:cstheme="minorHAnsi"/>
              </w:rPr>
            </w:pPr>
            <w:r w:rsidRPr="002860D9">
              <w:rPr>
                <w:rFonts w:cstheme="minorHAnsi"/>
              </w:rPr>
              <w:t>Value</w:t>
            </w:r>
            <w:r w:rsidRPr="002860D9">
              <w:rPr>
                <w:rFonts w:cstheme="minorHAnsi"/>
                <w:cs/>
              </w:rPr>
              <w:t>‎</w:t>
            </w:r>
            <w:r w:rsidRPr="002860D9">
              <w:rPr>
                <w:rFonts w:cstheme="minorHAnsi"/>
              </w:rPr>
              <w:t xml:space="preserve"> of</w:t>
            </w:r>
            <w:r w:rsidRPr="002860D9">
              <w:rPr>
                <w:rFonts w:cstheme="minorHAnsi"/>
                <w:cs/>
              </w:rPr>
              <w:t>‎</w:t>
            </w:r>
            <w:r w:rsidRPr="002860D9">
              <w:rPr>
                <w:rFonts w:cstheme="minorHAnsi"/>
              </w:rPr>
              <w:t xml:space="preserve"> volunteer</w:t>
            </w:r>
            <w:r w:rsidRPr="002860D9">
              <w:rPr>
                <w:rFonts w:cstheme="minorHAnsi"/>
                <w:cs/>
              </w:rPr>
              <w:t>‎</w:t>
            </w:r>
            <w:r w:rsidRPr="002860D9">
              <w:rPr>
                <w:rFonts w:cstheme="minorHAnsi"/>
              </w:rPr>
              <w:t xml:space="preserve"> services (*)</w:t>
            </w:r>
          </w:p>
        </w:tc>
        <w:tc>
          <w:tcPr>
            <w:tcW w:w="1896" w:type="dxa"/>
          </w:tcPr>
          <w:p w14:paraId="2FF2EF86" w14:textId="77777777" w:rsidR="002860D9" w:rsidRPr="002860D9" w:rsidRDefault="002860D9" w:rsidP="002860D9">
            <w:pPr>
              <w:spacing w:before="10" w:after="10"/>
              <w:rPr>
                <w:rFonts w:cstheme="minorHAnsi"/>
              </w:rPr>
            </w:pPr>
          </w:p>
        </w:tc>
        <w:tc>
          <w:tcPr>
            <w:tcW w:w="1417" w:type="dxa"/>
            <w:vAlign w:val="bottom"/>
          </w:tcPr>
          <w:p w14:paraId="15DBADD1" w14:textId="77777777" w:rsidR="002860D9" w:rsidRPr="002860D9" w:rsidRDefault="002860D9" w:rsidP="002860D9">
            <w:pPr>
              <w:spacing w:before="10" w:after="10"/>
              <w:jc w:val="right"/>
              <w:rPr>
                <w:rFonts w:cstheme="minorHAnsi"/>
                <w:rtl/>
              </w:rPr>
            </w:pPr>
            <w:r w:rsidRPr="002860D9">
              <w:rPr>
                <w:rStyle w:val="Bodytext2"/>
                <w:rFonts w:asciiTheme="minorHAnsi" w:hAnsiTheme="minorHAnsi" w:cs="Calibri"/>
                <w:sz w:val="24"/>
                <w:szCs w:val="24"/>
                <w:rtl/>
              </w:rPr>
              <w:t>181</w:t>
            </w:r>
          </w:p>
        </w:tc>
        <w:tc>
          <w:tcPr>
            <w:tcW w:w="309" w:type="dxa"/>
          </w:tcPr>
          <w:p w14:paraId="27A7DF01" w14:textId="77777777" w:rsidR="002860D9" w:rsidRPr="002860D9" w:rsidRDefault="002860D9" w:rsidP="002860D9">
            <w:pPr>
              <w:spacing w:before="10" w:after="10"/>
              <w:jc w:val="right"/>
              <w:rPr>
                <w:rStyle w:val="Bodytext2"/>
                <w:rFonts w:asciiTheme="minorHAnsi" w:hAnsiTheme="minorHAnsi" w:cs="Calibri"/>
                <w:sz w:val="24"/>
                <w:szCs w:val="24"/>
                <w:rtl/>
              </w:rPr>
            </w:pPr>
          </w:p>
        </w:tc>
        <w:tc>
          <w:tcPr>
            <w:tcW w:w="1302" w:type="dxa"/>
            <w:vAlign w:val="center"/>
          </w:tcPr>
          <w:p w14:paraId="6E22E60D" w14:textId="77777777" w:rsidR="002860D9" w:rsidRPr="002860D9" w:rsidRDefault="002860D9" w:rsidP="002860D9">
            <w:pPr>
              <w:spacing w:before="10" w:after="10"/>
              <w:jc w:val="right"/>
              <w:rPr>
                <w:rStyle w:val="Bodytext2"/>
                <w:rFonts w:asciiTheme="minorHAnsi" w:hAnsiTheme="minorHAnsi" w:cstheme="minorHAnsi"/>
                <w:sz w:val="24"/>
                <w:szCs w:val="24"/>
                <w:rtl/>
              </w:rPr>
            </w:pPr>
            <w:r w:rsidRPr="002860D9">
              <w:rPr>
                <w:rStyle w:val="Bodytext2"/>
                <w:rFonts w:asciiTheme="minorHAnsi" w:hAnsiTheme="minorHAnsi" w:cs="Calibri"/>
                <w:sz w:val="24"/>
                <w:szCs w:val="24"/>
                <w:rtl/>
              </w:rPr>
              <w:t>171</w:t>
            </w:r>
          </w:p>
        </w:tc>
      </w:tr>
      <w:tr w:rsidR="002860D9" w:rsidRPr="00FD3F64" w14:paraId="5860FC91" w14:textId="77777777" w:rsidTr="002860D9">
        <w:tc>
          <w:tcPr>
            <w:tcW w:w="3633" w:type="dxa"/>
          </w:tcPr>
          <w:p w14:paraId="7F7C8D4E" w14:textId="77777777" w:rsidR="002860D9" w:rsidRPr="002860D9" w:rsidRDefault="002860D9" w:rsidP="002860D9">
            <w:pPr>
              <w:spacing w:before="10" w:after="10"/>
              <w:rPr>
                <w:rFonts w:cstheme="minorHAnsi"/>
                <w:u w:val="single"/>
              </w:rPr>
            </w:pPr>
            <w:r w:rsidRPr="002860D9">
              <w:rPr>
                <w:rFonts w:cstheme="minorHAnsi"/>
              </w:rPr>
              <w:t>Rental</w:t>
            </w:r>
            <w:r w:rsidRPr="002860D9">
              <w:rPr>
                <w:rFonts w:cstheme="minorHAnsi"/>
                <w:cs/>
              </w:rPr>
              <w:t>‎</w:t>
            </w:r>
            <w:r w:rsidRPr="002860D9">
              <w:rPr>
                <w:rFonts w:cstheme="minorHAnsi"/>
              </w:rPr>
              <w:t xml:space="preserve"> fees</w:t>
            </w:r>
          </w:p>
        </w:tc>
        <w:tc>
          <w:tcPr>
            <w:tcW w:w="1896" w:type="dxa"/>
          </w:tcPr>
          <w:p w14:paraId="6845EC9C" w14:textId="77777777" w:rsidR="002860D9" w:rsidRPr="002860D9" w:rsidRDefault="002860D9" w:rsidP="002860D9">
            <w:pPr>
              <w:spacing w:before="10" w:after="10"/>
              <w:rPr>
                <w:rFonts w:cstheme="minorHAnsi"/>
              </w:rPr>
            </w:pPr>
          </w:p>
        </w:tc>
        <w:tc>
          <w:tcPr>
            <w:tcW w:w="1417" w:type="dxa"/>
          </w:tcPr>
          <w:p w14:paraId="5D92FF80" w14:textId="77777777" w:rsidR="002860D9" w:rsidRPr="002860D9" w:rsidRDefault="002860D9" w:rsidP="002860D9">
            <w:pPr>
              <w:spacing w:before="10" w:after="10"/>
              <w:jc w:val="right"/>
              <w:rPr>
                <w:rFonts w:cstheme="minorHAnsi"/>
                <w:rtl/>
              </w:rPr>
            </w:pPr>
            <w:r w:rsidRPr="002860D9">
              <w:rPr>
                <w:rStyle w:val="Bodytext2"/>
                <w:rFonts w:asciiTheme="minorHAnsi" w:hAnsiTheme="minorHAnsi" w:cs="Calibri"/>
                <w:sz w:val="24"/>
                <w:szCs w:val="24"/>
                <w:rtl/>
              </w:rPr>
              <w:t>138</w:t>
            </w:r>
          </w:p>
        </w:tc>
        <w:tc>
          <w:tcPr>
            <w:tcW w:w="309" w:type="dxa"/>
          </w:tcPr>
          <w:p w14:paraId="6B60C1BE" w14:textId="77777777" w:rsidR="002860D9" w:rsidRPr="002860D9" w:rsidRDefault="002860D9" w:rsidP="002860D9">
            <w:pPr>
              <w:spacing w:before="10" w:after="10"/>
              <w:jc w:val="right"/>
              <w:rPr>
                <w:rStyle w:val="Bodytext2"/>
                <w:rFonts w:asciiTheme="minorHAnsi" w:hAnsiTheme="minorHAnsi" w:cs="Calibri"/>
                <w:sz w:val="24"/>
                <w:szCs w:val="24"/>
                <w:rtl/>
              </w:rPr>
            </w:pPr>
          </w:p>
        </w:tc>
        <w:tc>
          <w:tcPr>
            <w:tcW w:w="1302" w:type="dxa"/>
          </w:tcPr>
          <w:p w14:paraId="79F5739B" w14:textId="77777777" w:rsidR="002860D9" w:rsidRPr="002860D9" w:rsidRDefault="002860D9" w:rsidP="002860D9">
            <w:pPr>
              <w:spacing w:before="10" w:after="10"/>
              <w:jc w:val="right"/>
              <w:rPr>
                <w:rStyle w:val="Bodytext2"/>
                <w:rFonts w:asciiTheme="minorHAnsi" w:hAnsiTheme="minorHAnsi" w:cstheme="minorHAnsi"/>
                <w:sz w:val="24"/>
                <w:szCs w:val="24"/>
                <w:rtl/>
              </w:rPr>
            </w:pPr>
            <w:r w:rsidRPr="002860D9">
              <w:rPr>
                <w:rStyle w:val="Bodytext2"/>
                <w:rFonts w:asciiTheme="minorHAnsi" w:hAnsiTheme="minorHAnsi" w:cs="Calibri"/>
                <w:sz w:val="24"/>
                <w:szCs w:val="24"/>
                <w:rtl/>
              </w:rPr>
              <w:t>113</w:t>
            </w:r>
          </w:p>
        </w:tc>
      </w:tr>
      <w:tr w:rsidR="002860D9" w:rsidRPr="00FD3F64" w14:paraId="58A256C0" w14:textId="77777777" w:rsidTr="002860D9">
        <w:tc>
          <w:tcPr>
            <w:tcW w:w="3633" w:type="dxa"/>
          </w:tcPr>
          <w:p w14:paraId="1BC618E0" w14:textId="77777777" w:rsidR="002860D9" w:rsidRPr="002860D9" w:rsidRDefault="002860D9" w:rsidP="002860D9">
            <w:pPr>
              <w:spacing w:before="10" w:after="10"/>
              <w:rPr>
                <w:rFonts w:cstheme="minorHAnsi"/>
              </w:rPr>
            </w:pPr>
            <w:r w:rsidRPr="002860D9">
              <w:rPr>
                <w:rFonts w:cstheme="minorHAnsi"/>
              </w:rPr>
              <w:t>Maintenance</w:t>
            </w:r>
            <w:r w:rsidRPr="002860D9">
              <w:rPr>
                <w:rFonts w:cstheme="minorHAnsi"/>
                <w:cs/>
              </w:rPr>
              <w:t>‎</w:t>
            </w:r>
          </w:p>
        </w:tc>
        <w:tc>
          <w:tcPr>
            <w:tcW w:w="1896" w:type="dxa"/>
          </w:tcPr>
          <w:p w14:paraId="19B506D2" w14:textId="77777777" w:rsidR="002860D9" w:rsidRPr="002860D9" w:rsidRDefault="002860D9" w:rsidP="002860D9">
            <w:pPr>
              <w:spacing w:before="10" w:after="10"/>
              <w:rPr>
                <w:rFonts w:cstheme="minorHAnsi"/>
              </w:rPr>
            </w:pPr>
          </w:p>
        </w:tc>
        <w:tc>
          <w:tcPr>
            <w:tcW w:w="1417" w:type="dxa"/>
            <w:vAlign w:val="bottom"/>
          </w:tcPr>
          <w:p w14:paraId="50D357AB" w14:textId="77777777" w:rsidR="002860D9" w:rsidRPr="002860D9" w:rsidRDefault="002860D9" w:rsidP="002860D9">
            <w:pPr>
              <w:spacing w:before="10" w:after="10"/>
              <w:jc w:val="right"/>
              <w:rPr>
                <w:rFonts w:cstheme="minorHAnsi"/>
                <w:rtl/>
              </w:rPr>
            </w:pPr>
            <w:r w:rsidRPr="002860D9">
              <w:rPr>
                <w:rStyle w:val="Bodytext2"/>
                <w:rFonts w:asciiTheme="minorHAnsi" w:hAnsiTheme="minorHAnsi" w:cs="Calibri"/>
                <w:sz w:val="24"/>
                <w:szCs w:val="24"/>
                <w:rtl/>
              </w:rPr>
              <w:t>359</w:t>
            </w:r>
          </w:p>
        </w:tc>
        <w:tc>
          <w:tcPr>
            <w:tcW w:w="309" w:type="dxa"/>
          </w:tcPr>
          <w:p w14:paraId="56D7097F" w14:textId="77777777" w:rsidR="002860D9" w:rsidRPr="002860D9" w:rsidRDefault="002860D9" w:rsidP="002860D9">
            <w:pPr>
              <w:spacing w:before="10" w:after="10"/>
              <w:jc w:val="right"/>
              <w:rPr>
                <w:rStyle w:val="Bodytext2"/>
                <w:rFonts w:asciiTheme="minorHAnsi" w:hAnsiTheme="minorHAnsi" w:cs="Calibri"/>
                <w:sz w:val="24"/>
                <w:szCs w:val="24"/>
                <w:rtl/>
              </w:rPr>
            </w:pPr>
          </w:p>
        </w:tc>
        <w:tc>
          <w:tcPr>
            <w:tcW w:w="1302" w:type="dxa"/>
            <w:vAlign w:val="bottom"/>
          </w:tcPr>
          <w:p w14:paraId="129426D4" w14:textId="77777777" w:rsidR="002860D9" w:rsidRPr="002860D9" w:rsidRDefault="002860D9" w:rsidP="002860D9">
            <w:pPr>
              <w:spacing w:before="10" w:after="10"/>
              <w:jc w:val="right"/>
              <w:rPr>
                <w:rStyle w:val="Bodytext2"/>
                <w:rFonts w:asciiTheme="minorHAnsi" w:hAnsiTheme="minorHAnsi" w:cstheme="minorHAnsi"/>
                <w:sz w:val="24"/>
                <w:szCs w:val="24"/>
                <w:rtl/>
              </w:rPr>
            </w:pPr>
            <w:r w:rsidRPr="002860D9">
              <w:rPr>
                <w:rStyle w:val="Bodytext2"/>
                <w:rFonts w:asciiTheme="minorHAnsi" w:hAnsiTheme="minorHAnsi" w:cs="Calibri"/>
                <w:sz w:val="24"/>
                <w:szCs w:val="24"/>
                <w:rtl/>
              </w:rPr>
              <w:t>243</w:t>
            </w:r>
          </w:p>
        </w:tc>
      </w:tr>
      <w:tr w:rsidR="002860D9" w:rsidRPr="00FD3F64" w14:paraId="08FF2C12" w14:textId="77777777" w:rsidTr="002860D9">
        <w:tc>
          <w:tcPr>
            <w:tcW w:w="3633" w:type="dxa"/>
          </w:tcPr>
          <w:p w14:paraId="66E6E561" w14:textId="77777777" w:rsidR="002860D9" w:rsidRPr="002860D9" w:rsidRDefault="002860D9" w:rsidP="002860D9">
            <w:pPr>
              <w:spacing w:before="10" w:after="10"/>
              <w:rPr>
                <w:rFonts w:cstheme="minorHAnsi"/>
              </w:rPr>
            </w:pPr>
            <w:r w:rsidRPr="002860D9">
              <w:rPr>
                <w:rFonts w:cstheme="minorHAnsi"/>
              </w:rPr>
              <w:t>Communications</w:t>
            </w:r>
          </w:p>
        </w:tc>
        <w:tc>
          <w:tcPr>
            <w:tcW w:w="1896" w:type="dxa"/>
          </w:tcPr>
          <w:p w14:paraId="42FAAE14" w14:textId="77777777" w:rsidR="002860D9" w:rsidRPr="002860D9" w:rsidRDefault="002860D9" w:rsidP="002860D9">
            <w:pPr>
              <w:spacing w:before="10" w:after="10"/>
              <w:rPr>
                <w:rFonts w:cstheme="minorHAnsi"/>
              </w:rPr>
            </w:pPr>
          </w:p>
        </w:tc>
        <w:tc>
          <w:tcPr>
            <w:tcW w:w="1417" w:type="dxa"/>
          </w:tcPr>
          <w:p w14:paraId="25F50810" w14:textId="77777777" w:rsidR="002860D9" w:rsidRPr="002860D9" w:rsidRDefault="002860D9" w:rsidP="002860D9">
            <w:pPr>
              <w:spacing w:before="10" w:after="10"/>
              <w:jc w:val="right"/>
              <w:rPr>
                <w:rFonts w:cstheme="minorHAnsi"/>
                <w:rtl/>
              </w:rPr>
            </w:pPr>
            <w:r w:rsidRPr="002860D9">
              <w:rPr>
                <w:rStyle w:val="Bodytext2"/>
                <w:rFonts w:asciiTheme="minorHAnsi" w:hAnsiTheme="minorHAnsi" w:cs="Calibri"/>
                <w:sz w:val="24"/>
                <w:szCs w:val="24"/>
                <w:rtl/>
              </w:rPr>
              <w:t>32</w:t>
            </w:r>
          </w:p>
        </w:tc>
        <w:tc>
          <w:tcPr>
            <w:tcW w:w="309" w:type="dxa"/>
          </w:tcPr>
          <w:p w14:paraId="44431CA3" w14:textId="77777777" w:rsidR="002860D9" w:rsidRPr="002860D9" w:rsidRDefault="002860D9" w:rsidP="002860D9">
            <w:pPr>
              <w:spacing w:before="10" w:after="10"/>
              <w:jc w:val="right"/>
              <w:rPr>
                <w:rStyle w:val="Bodytext2"/>
                <w:rFonts w:asciiTheme="minorHAnsi" w:hAnsiTheme="minorHAnsi" w:cs="Calibri"/>
                <w:sz w:val="24"/>
                <w:szCs w:val="24"/>
                <w:rtl/>
              </w:rPr>
            </w:pPr>
          </w:p>
        </w:tc>
        <w:tc>
          <w:tcPr>
            <w:tcW w:w="1302" w:type="dxa"/>
          </w:tcPr>
          <w:p w14:paraId="5DAE7659" w14:textId="77777777" w:rsidR="002860D9" w:rsidRPr="002860D9" w:rsidRDefault="002860D9" w:rsidP="002860D9">
            <w:pPr>
              <w:spacing w:before="10" w:after="10"/>
              <w:jc w:val="right"/>
              <w:rPr>
                <w:rStyle w:val="Bodytext2"/>
                <w:rFonts w:asciiTheme="minorHAnsi" w:hAnsiTheme="minorHAnsi" w:cstheme="minorHAnsi"/>
                <w:sz w:val="24"/>
                <w:szCs w:val="24"/>
                <w:rtl/>
              </w:rPr>
            </w:pPr>
            <w:r w:rsidRPr="002860D9">
              <w:rPr>
                <w:rStyle w:val="Bodytext2"/>
                <w:rFonts w:asciiTheme="minorHAnsi" w:hAnsiTheme="minorHAnsi" w:cs="Calibri"/>
                <w:sz w:val="24"/>
                <w:szCs w:val="24"/>
                <w:rtl/>
              </w:rPr>
              <w:t>46</w:t>
            </w:r>
          </w:p>
        </w:tc>
      </w:tr>
      <w:tr w:rsidR="002860D9" w:rsidRPr="00FD3F64" w14:paraId="0DE52079" w14:textId="77777777" w:rsidTr="002860D9">
        <w:tc>
          <w:tcPr>
            <w:tcW w:w="3633" w:type="dxa"/>
          </w:tcPr>
          <w:p w14:paraId="404A6C0E" w14:textId="77777777" w:rsidR="002860D9" w:rsidRPr="002860D9" w:rsidRDefault="002860D9" w:rsidP="002860D9">
            <w:pPr>
              <w:spacing w:before="10" w:after="10"/>
              <w:rPr>
                <w:rFonts w:cstheme="minorHAnsi"/>
              </w:rPr>
            </w:pPr>
            <w:r w:rsidRPr="002860D9">
              <w:rPr>
                <w:rFonts w:cstheme="minorHAnsi"/>
              </w:rPr>
              <w:t>Office</w:t>
            </w:r>
            <w:r w:rsidRPr="002860D9">
              <w:rPr>
                <w:rFonts w:cstheme="minorHAnsi"/>
                <w:cs/>
              </w:rPr>
              <w:t>‎</w:t>
            </w:r>
            <w:r w:rsidRPr="002860D9">
              <w:rPr>
                <w:rFonts w:cstheme="minorHAnsi"/>
              </w:rPr>
              <w:t xml:space="preserve"> expenses</w:t>
            </w:r>
          </w:p>
        </w:tc>
        <w:tc>
          <w:tcPr>
            <w:tcW w:w="1896" w:type="dxa"/>
          </w:tcPr>
          <w:p w14:paraId="022033CD" w14:textId="77777777" w:rsidR="002860D9" w:rsidRPr="002860D9" w:rsidRDefault="002860D9" w:rsidP="002860D9">
            <w:pPr>
              <w:spacing w:before="10" w:after="10"/>
              <w:rPr>
                <w:rFonts w:cstheme="minorHAnsi"/>
              </w:rPr>
            </w:pPr>
          </w:p>
        </w:tc>
        <w:tc>
          <w:tcPr>
            <w:tcW w:w="1417" w:type="dxa"/>
          </w:tcPr>
          <w:p w14:paraId="286FE35D" w14:textId="77777777" w:rsidR="002860D9" w:rsidRPr="002860D9" w:rsidRDefault="002860D9" w:rsidP="002860D9">
            <w:pPr>
              <w:spacing w:before="10" w:after="10"/>
              <w:jc w:val="right"/>
              <w:rPr>
                <w:rFonts w:cstheme="minorHAnsi"/>
                <w:rtl/>
              </w:rPr>
            </w:pPr>
            <w:r w:rsidRPr="002860D9">
              <w:rPr>
                <w:rStyle w:val="Bodytext2"/>
                <w:rFonts w:asciiTheme="minorHAnsi" w:hAnsiTheme="minorHAnsi" w:cs="Calibri"/>
                <w:sz w:val="24"/>
                <w:szCs w:val="24"/>
                <w:rtl/>
              </w:rPr>
              <w:t>328</w:t>
            </w:r>
          </w:p>
        </w:tc>
        <w:tc>
          <w:tcPr>
            <w:tcW w:w="309" w:type="dxa"/>
          </w:tcPr>
          <w:p w14:paraId="677240D9" w14:textId="77777777" w:rsidR="002860D9" w:rsidRPr="002860D9" w:rsidRDefault="002860D9" w:rsidP="002860D9">
            <w:pPr>
              <w:spacing w:before="10" w:after="10"/>
              <w:jc w:val="right"/>
              <w:rPr>
                <w:rStyle w:val="Bodytext2"/>
                <w:rFonts w:asciiTheme="minorHAnsi" w:hAnsiTheme="minorHAnsi" w:cs="Calibri"/>
                <w:sz w:val="24"/>
                <w:szCs w:val="24"/>
                <w:rtl/>
              </w:rPr>
            </w:pPr>
          </w:p>
        </w:tc>
        <w:tc>
          <w:tcPr>
            <w:tcW w:w="1302" w:type="dxa"/>
          </w:tcPr>
          <w:p w14:paraId="252EC26A" w14:textId="77777777" w:rsidR="002860D9" w:rsidRPr="002860D9" w:rsidRDefault="002860D9" w:rsidP="002860D9">
            <w:pPr>
              <w:spacing w:before="10" w:after="10"/>
              <w:jc w:val="right"/>
              <w:rPr>
                <w:rStyle w:val="Bodytext2"/>
                <w:rFonts w:asciiTheme="minorHAnsi" w:hAnsiTheme="minorHAnsi" w:cstheme="minorHAnsi"/>
                <w:sz w:val="24"/>
                <w:szCs w:val="24"/>
                <w:rtl/>
              </w:rPr>
            </w:pPr>
            <w:r w:rsidRPr="002860D9">
              <w:rPr>
                <w:rStyle w:val="Bodytext2"/>
                <w:rFonts w:asciiTheme="minorHAnsi" w:hAnsiTheme="minorHAnsi" w:cs="Calibri"/>
                <w:sz w:val="24"/>
                <w:szCs w:val="24"/>
                <w:rtl/>
              </w:rPr>
              <w:t>179</w:t>
            </w:r>
          </w:p>
        </w:tc>
      </w:tr>
      <w:tr w:rsidR="002860D9" w:rsidRPr="00FD3F64" w14:paraId="07EF79FD" w14:textId="77777777" w:rsidTr="002860D9">
        <w:tc>
          <w:tcPr>
            <w:tcW w:w="3633" w:type="dxa"/>
          </w:tcPr>
          <w:p w14:paraId="2A1B6BC5" w14:textId="77777777" w:rsidR="002860D9" w:rsidRPr="002860D9" w:rsidRDefault="002860D9" w:rsidP="002860D9">
            <w:pPr>
              <w:spacing w:before="10" w:after="10"/>
              <w:rPr>
                <w:rFonts w:cstheme="minorHAnsi"/>
              </w:rPr>
            </w:pPr>
            <w:r w:rsidRPr="002860D9">
              <w:rPr>
                <w:rFonts w:cstheme="minorHAnsi"/>
              </w:rPr>
              <w:t>Professional</w:t>
            </w:r>
            <w:r w:rsidRPr="002860D9">
              <w:rPr>
                <w:rFonts w:cstheme="minorHAnsi"/>
                <w:cs/>
              </w:rPr>
              <w:t>‎</w:t>
            </w:r>
            <w:r w:rsidRPr="002860D9">
              <w:rPr>
                <w:rFonts w:cstheme="minorHAnsi"/>
              </w:rPr>
              <w:t xml:space="preserve"> services</w:t>
            </w:r>
          </w:p>
        </w:tc>
        <w:tc>
          <w:tcPr>
            <w:tcW w:w="1896" w:type="dxa"/>
          </w:tcPr>
          <w:p w14:paraId="790225AD" w14:textId="77777777" w:rsidR="002860D9" w:rsidRPr="002860D9" w:rsidRDefault="002860D9" w:rsidP="002860D9">
            <w:pPr>
              <w:spacing w:before="10" w:after="10"/>
              <w:rPr>
                <w:rFonts w:cstheme="minorHAnsi"/>
              </w:rPr>
            </w:pPr>
          </w:p>
        </w:tc>
        <w:tc>
          <w:tcPr>
            <w:tcW w:w="1417" w:type="dxa"/>
            <w:vAlign w:val="bottom"/>
          </w:tcPr>
          <w:p w14:paraId="626C5821" w14:textId="77777777" w:rsidR="002860D9" w:rsidRPr="002860D9" w:rsidRDefault="002860D9" w:rsidP="002860D9">
            <w:pPr>
              <w:spacing w:before="10" w:after="10"/>
              <w:jc w:val="right"/>
              <w:rPr>
                <w:rFonts w:cstheme="minorHAnsi"/>
                <w:rtl/>
              </w:rPr>
            </w:pPr>
            <w:r w:rsidRPr="002860D9">
              <w:rPr>
                <w:rStyle w:val="Bodytext2"/>
                <w:rFonts w:asciiTheme="minorHAnsi" w:hAnsiTheme="minorHAnsi" w:cs="Calibri"/>
                <w:sz w:val="24"/>
                <w:szCs w:val="24"/>
                <w:rtl/>
              </w:rPr>
              <w:t>380</w:t>
            </w:r>
          </w:p>
        </w:tc>
        <w:tc>
          <w:tcPr>
            <w:tcW w:w="309" w:type="dxa"/>
          </w:tcPr>
          <w:p w14:paraId="717DD49C" w14:textId="77777777" w:rsidR="002860D9" w:rsidRPr="002860D9" w:rsidRDefault="002860D9" w:rsidP="002860D9">
            <w:pPr>
              <w:spacing w:before="10" w:after="10"/>
              <w:jc w:val="right"/>
              <w:rPr>
                <w:rStyle w:val="Bodytext2"/>
                <w:rFonts w:asciiTheme="minorHAnsi" w:hAnsiTheme="minorHAnsi" w:cs="Calibri"/>
                <w:sz w:val="24"/>
                <w:szCs w:val="24"/>
                <w:rtl/>
              </w:rPr>
            </w:pPr>
          </w:p>
        </w:tc>
        <w:tc>
          <w:tcPr>
            <w:tcW w:w="1302" w:type="dxa"/>
            <w:vAlign w:val="bottom"/>
          </w:tcPr>
          <w:p w14:paraId="035250B9" w14:textId="77777777" w:rsidR="002860D9" w:rsidRPr="002860D9" w:rsidRDefault="002860D9" w:rsidP="002860D9">
            <w:pPr>
              <w:spacing w:before="10" w:after="10"/>
              <w:jc w:val="right"/>
              <w:rPr>
                <w:rStyle w:val="Bodytext2"/>
                <w:rFonts w:asciiTheme="minorHAnsi" w:hAnsiTheme="minorHAnsi" w:cstheme="minorHAnsi"/>
                <w:sz w:val="24"/>
                <w:szCs w:val="24"/>
                <w:rtl/>
              </w:rPr>
            </w:pPr>
            <w:r w:rsidRPr="002860D9">
              <w:rPr>
                <w:rStyle w:val="Bodytext2"/>
                <w:rFonts w:asciiTheme="minorHAnsi" w:hAnsiTheme="minorHAnsi" w:cs="Calibri"/>
                <w:sz w:val="24"/>
                <w:szCs w:val="24"/>
                <w:rtl/>
              </w:rPr>
              <w:t>586</w:t>
            </w:r>
          </w:p>
        </w:tc>
      </w:tr>
      <w:tr w:rsidR="002860D9" w:rsidRPr="00FD3F64" w14:paraId="135B5860" w14:textId="77777777" w:rsidTr="002860D9">
        <w:tc>
          <w:tcPr>
            <w:tcW w:w="3633" w:type="dxa"/>
          </w:tcPr>
          <w:p w14:paraId="09279BE8" w14:textId="77777777" w:rsidR="002860D9" w:rsidRPr="002860D9" w:rsidRDefault="002860D9" w:rsidP="002860D9">
            <w:pPr>
              <w:spacing w:before="10" w:after="10"/>
              <w:rPr>
                <w:rFonts w:cstheme="minorHAnsi"/>
              </w:rPr>
            </w:pPr>
            <w:r w:rsidRPr="002860D9">
              <w:rPr>
                <w:rFonts w:cstheme="minorHAnsi"/>
              </w:rPr>
              <w:t>Insurance</w:t>
            </w:r>
          </w:p>
        </w:tc>
        <w:tc>
          <w:tcPr>
            <w:tcW w:w="1896" w:type="dxa"/>
          </w:tcPr>
          <w:p w14:paraId="4F94D835" w14:textId="77777777" w:rsidR="002860D9" w:rsidRPr="002860D9" w:rsidRDefault="002860D9" w:rsidP="002860D9">
            <w:pPr>
              <w:spacing w:before="10" w:after="10"/>
              <w:rPr>
                <w:rFonts w:cstheme="minorHAnsi"/>
              </w:rPr>
            </w:pPr>
          </w:p>
        </w:tc>
        <w:tc>
          <w:tcPr>
            <w:tcW w:w="1417" w:type="dxa"/>
            <w:vAlign w:val="bottom"/>
          </w:tcPr>
          <w:p w14:paraId="1C373809" w14:textId="77777777" w:rsidR="002860D9" w:rsidRPr="002860D9" w:rsidRDefault="002860D9" w:rsidP="002860D9">
            <w:pPr>
              <w:spacing w:before="10" w:after="10"/>
              <w:jc w:val="right"/>
              <w:rPr>
                <w:rFonts w:cstheme="minorHAnsi"/>
                <w:rtl/>
              </w:rPr>
            </w:pPr>
            <w:r w:rsidRPr="002860D9">
              <w:rPr>
                <w:rStyle w:val="Bodytext2"/>
                <w:rFonts w:asciiTheme="minorHAnsi" w:hAnsiTheme="minorHAnsi" w:cs="Calibri"/>
                <w:sz w:val="24"/>
                <w:szCs w:val="24"/>
                <w:rtl/>
              </w:rPr>
              <w:t>11</w:t>
            </w:r>
          </w:p>
        </w:tc>
        <w:tc>
          <w:tcPr>
            <w:tcW w:w="309" w:type="dxa"/>
          </w:tcPr>
          <w:p w14:paraId="0D6D687F" w14:textId="77777777" w:rsidR="002860D9" w:rsidRPr="002860D9" w:rsidRDefault="002860D9" w:rsidP="002860D9">
            <w:pPr>
              <w:spacing w:before="10" w:after="10"/>
              <w:jc w:val="right"/>
              <w:rPr>
                <w:rStyle w:val="Bodytext2"/>
                <w:rFonts w:asciiTheme="minorHAnsi" w:hAnsiTheme="minorHAnsi" w:cs="Calibri"/>
                <w:sz w:val="24"/>
                <w:szCs w:val="24"/>
                <w:rtl/>
              </w:rPr>
            </w:pPr>
          </w:p>
        </w:tc>
        <w:tc>
          <w:tcPr>
            <w:tcW w:w="1302" w:type="dxa"/>
            <w:vAlign w:val="center"/>
          </w:tcPr>
          <w:p w14:paraId="394E7E98" w14:textId="77777777" w:rsidR="002860D9" w:rsidRPr="002860D9" w:rsidRDefault="002860D9" w:rsidP="002860D9">
            <w:pPr>
              <w:spacing w:before="10" w:after="10"/>
              <w:jc w:val="right"/>
              <w:rPr>
                <w:rStyle w:val="Bodytext2"/>
                <w:rFonts w:asciiTheme="minorHAnsi" w:hAnsiTheme="minorHAnsi" w:cstheme="minorHAnsi"/>
                <w:sz w:val="24"/>
                <w:szCs w:val="24"/>
                <w:rtl/>
              </w:rPr>
            </w:pPr>
            <w:r w:rsidRPr="002860D9">
              <w:rPr>
                <w:rStyle w:val="Bodytext2"/>
                <w:rFonts w:asciiTheme="minorHAnsi" w:hAnsiTheme="minorHAnsi" w:cs="Calibri"/>
                <w:sz w:val="24"/>
                <w:szCs w:val="24"/>
                <w:rtl/>
              </w:rPr>
              <w:t>13</w:t>
            </w:r>
          </w:p>
        </w:tc>
      </w:tr>
      <w:tr w:rsidR="002860D9" w:rsidRPr="00FD3F64" w14:paraId="16642A97" w14:textId="77777777" w:rsidTr="002860D9">
        <w:tc>
          <w:tcPr>
            <w:tcW w:w="3633" w:type="dxa"/>
          </w:tcPr>
          <w:p w14:paraId="325A1578" w14:textId="77777777" w:rsidR="002860D9" w:rsidRPr="002860D9" w:rsidRDefault="002860D9" w:rsidP="002860D9">
            <w:pPr>
              <w:spacing w:before="10" w:after="10"/>
              <w:rPr>
                <w:rFonts w:cstheme="minorHAnsi"/>
              </w:rPr>
            </w:pPr>
            <w:r w:rsidRPr="002860D9">
              <w:rPr>
                <w:rFonts w:cstheme="minorHAnsi"/>
              </w:rPr>
              <w:t>Travel</w:t>
            </w:r>
            <w:r w:rsidRPr="002860D9">
              <w:rPr>
                <w:rFonts w:cstheme="minorHAnsi"/>
                <w:cs/>
              </w:rPr>
              <w:t>‎</w:t>
            </w:r>
            <w:r w:rsidRPr="002860D9">
              <w:rPr>
                <w:rFonts w:cstheme="minorHAnsi"/>
              </w:rPr>
              <w:t xml:space="preserve"> abroad</w:t>
            </w:r>
          </w:p>
        </w:tc>
        <w:tc>
          <w:tcPr>
            <w:tcW w:w="1896" w:type="dxa"/>
          </w:tcPr>
          <w:p w14:paraId="44F67815" w14:textId="77777777" w:rsidR="002860D9" w:rsidRPr="002860D9" w:rsidRDefault="002860D9" w:rsidP="002860D9">
            <w:pPr>
              <w:spacing w:before="10" w:after="10"/>
              <w:rPr>
                <w:rFonts w:cstheme="minorHAnsi"/>
              </w:rPr>
            </w:pPr>
          </w:p>
        </w:tc>
        <w:tc>
          <w:tcPr>
            <w:tcW w:w="1417" w:type="dxa"/>
            <w:vAlign w:val="bottom"/>
          </w:tcPr>
          <w:p w14:paraId="3E698F27" w14:textId="77777777" w:rsidR="002860D9" w:rsidRPr="002860D9" w:rsidRDefault="002860D9" w:rsidP="002860D9">
            <w:pPr>
              <w:spacing w:before="10" w:after="10"/>
              <w:jc w:val="right"/>
              <w:rPr>
                <w:rFonts w:cstheme="minorHAnsi"/>
                <w:rtl/>
              </w:rPr>
            </w:pPr>
            <w:r w:rsidRPr="002860D9">
              <w:rPr>
                <w:rStyle w:val="Bodytext2"/>
                <w:rFonts w:asciiTheme="minorHAnsi" w:hAnsiTheme="minorHAnsi" w:cs="Calibri"/>
                <w:sz w:val="24"/>
                <w:szCs w:val="24"/>
                <w:rtl/>
              </w:rPr>
              <w:t>192</w:t>
            </w:r>
          </w:p>
        </w:tc>
        <w:tc>
          <w:tcPr>
            <w:tcW w:w="309" w:type="dxa"/>
          </w:tcPr>
          <w:p w14:paraId="72A5969E" w14:textId="77777777" w:rsidR="002860D9" w:rsidRPr="002860D9" w:rsidRDefault="002860D9" w:rsidP="002860D9">
            <w:pPr>
              <w:spacing w:before="10" w:after="10"/>
              <w:jc w:val="right"/>
              <w:rPr>
                <w:rStyle w:val="Bodytext2"/>
                <w:rFonts w:asciiTheme="minorHAnsi" w:hAnsiTheme="minorHAnsi" w:cs="Calibri"/>
                <w:sz w:val="24"/>
                <w:szCs w:val="24"/>
                <w:rtl/>
              </w:rPr>
            </w:pPr>
          </w:p>
        </w:tc>
        <w:tc>
          <w:tcPr>
            <w:tcW w:w="1302" w:type="dxa"/>
            <w:vAlign w:val="bottom"/>
          </w:tcPr>
          <w:p w14:paraId="5590283A" w14:textId="77777777" w:rsidR="002860D9" w:rsidRPr="002860D9" w:rsidRDefault="002860D9" w:rsidP="002860D9">
            <w:pPr>
              <w:spacing w:before="10" w:after="10"/>
              <w:jc w:val="right"/>
              <w:rPr>
                <w:rStyle w:val="Bodytext2"/>
                <w:rFonts w:asciiTheme="minorHAnsi" w:hAnsiTheme="minorHAnsi" w:cstheme="minorHAnsi"/>
                <w:sz w:val="24"/>
                <w:szCs w:val="24"/>
                <w:rtl/>
              </w:rPr>
            </w:pPr>
            <w:r w:rsidRPr="002860D9">
              <w:rPr>
                <w:rStyle w:val="Bodytext2"/>
                <w:rFonts w:asciiTheme="minorHAnsi" w:hAnsiTheme="minorHAnsi" w:cs="Calibri"/>
                <w:sz w:val="24"/>
                <w:szCs w:val="24"/>
                <w:rtl/>
              </w:rPr>
              <w:t>155</w:t>
            </w:r>
          </w:p>
        </w:tc>
      </w:tr>
      <w:tr w:rsidR="002860D9" w:rsidRPr="00FD3F64" w14:paraId="17A061D0" w14:textId="77777777" w:rsidTr="002860D9">
        <w:tc>
          <w:tcPr>
            <w:tcW w:w="3633" w:type="dxa"/>
          </w:tcPr>
          <w:p w14:paraId="1BC29D74" w14:textId="77777777" w:rsidR="002860D9" w:rsidRPr="002860D9" w:rsidRDefault="002860D9" w:rsidP="002860D9">
            <w:pPr>
              <w:spacing w:before="10" w:after="10"/>
              <w:rPr>
                <w:rFonts w:cstheme="minorHAnsi"/>
              </w:rPr>
            </w:pPr>
            <w:r w:rsidRPr="002860D9">
              <w:rPr>
                <w:rFonts w:cstheme="minorHAnsi"/>
              </w:rPr>
              <w:t>Vehicle</w:t>
            </w:r>
            <w:r w:rsidRPr="002860D9">
              <w:rPr>
                <w:rFonts w:cstheme="minorHAnsi"/>
                <w:cs/>
              </w:rPr>
              <w:t>‎</w:t>
            </w:r>
            <w:r w:rsidRPr="002860D9">
              <w:rPr>
                <w:rFonts w:cstheme="minorHAnsi"/>
              </w:rPr>
              <w:t xml:space="preserve"> maintenance</w:t>
            </w:r>
          </w:p>
        </w:tc>
        <w:tc>
          <w:tcPr>
            <w:tcW w:w="1896" w:type="dxa"/>
          </w:tcPr>
          <w:p w14:paraId="141F2045" w14:textId="77777777" w:rsidR="002860D9" w:rsidRPr="002860D9" w:rsidRDefault="002860D9" w:rsidP="002860D9">
            <w:pPr>
              <w:spacing w:before="10" w:after="10"/>
              <w:rPr>
                <w:rFonts w:cstheme="minorHAnsi"/>
              </w:rPr>
            </w:pPr>
          </w:p>
        </w:tc>
        <w:tc>
          <w:tcPr>
            <w:tcW w:w="1417" w:type="dxa"/>
          </w:tcPr>
          <w:p w14:paraId="0925A23B" w14:textId="77777777" w:rsidR="002860D9" w:rsidRPr="002860D9" w:rsidRDefault="002860D9" w:rsidP="002860D9">
            <w:pPr>
              <w:spacing w:before="10" w:after="10"/>
              <w:jc w:val="right"/>
              <w:rPr>
                <w:rFonts w:cstheme="minorHAnsi"/>
                <w:rtl/>
              </w:rPr>
            </w:pPr>
            <w:r w:rsidRPr="002860D9">
              <w:rPr>
                <w:rStyle w:val="Bodytext2"/>
                <w:rFonts w:asciiTheme="minorHAnsi" w:hAnsiTheme="minorHAnsi" w:cs="Calibri"/>
                <w:sz w:val="24"/>
                <w:szCs w:val="24"/>
                <w:rtl/>
              </w:rPr>
              <w:t>173</w:t>
            </w:r>
          </w:p>
        </w:tc>
        <w:tc>
          <w:tcPr>
            <w:tcW w:w="309" w:type="dxa"/>
          </w:tcPr>
          <w:p w14:paraId="03CD5687" w14:textId="77777777" w:rsidR="002860D9" w:rsidRPr="002860D9" w:rsidRDefault="002860D9" w:rsidP="002860D9">
            <w:pPr>
              <w:spacing w:before="10" w:after="10"/>
              <w:jc w:val="right"/>
              <w:rPr>
                <w:rStyle w:val="Bodytext2"/>
                <w:rFonts w:asciiTheme="minorHAnsi" w:hAnsiTheme="minorHAnsi" w:cs="Calibri"/>
                <w:sz w:val="24"/>
                <w:szCs w:val="24"/>
                <w:rtl/>
              </w:rPr>
            </w:pPr>
          </w:p>
        </w:tc>
        <w:tc>
          <w:tcPr>
            <w:tcW w:w="1302" w:type="dxa"/>
          </w:tcPr>
          <w:p w14:paraId="777D2925" w14:textId="77777777" w:rsidR="002860D9" w:rsidRPr="002860D9" w:rsidRDefault="002860D9" w:rsidP="002860D9">
            <w:pPr>
              <w:spacing w:before="10" w:after="10"/>
              <w:jc w:val="right"/>
              <w:rPr>
                <w:rStyle w:val="Bodytext2"/>
                <w:rFonts w:asciiTheme="minorHAnsi" w:hAnsiTheme="minorHAnsi" w:cstheme="minorHAnsi"/>
                <w:sz w:val="24"/>
                <w:szCs w:val="24"/>
                <w:rtl/>
              </w:rPr>
            </w:pPr>
            <w:r w:rsidRPr="002860D9">
              <w:rPr>
                <w:rStyle w:val="Bodytext2"/>
                <w:rFonts w:asciiTheme="minorHAnsi" w:hAnsiTheme="minorHAnsi" w:cs="Calibri"/>
                <w:sz w:val="24"/>
                <w:szCs w:val="24"/>
                <w:rtl/>
              </w:rPr>
              <w:t>187</w:t>
            </w:r>
          </w:p>
        </w:tc>
      </w:tr>
      <w:tr w:rsidR="002860D9" w:rsidRPr="00FD3F64" w14:paraId="6E16BCAE" w14:textId="77777777" w:rsidTr="002860D9">
        <w:tc>
          <w:tcPr>
            <w:tcW w:w="3633" w:type="dxa"/>
          </w:tcPr>
          <w:p w14:paraId="7ED5154B" w14:textId="77777777" w:rsidR="002860D9" w:rsidRPr="002860D9" w:rsidRDefault="002860D9" w:rsidP="002860D9">
            <w:pPr>
              <w:spacing w:before="10" w:after="10"/>
              <w:rPr>
                <w:rFonts w:cstheme="minorHAnsi"/>
              </w:rPr>
            </w:pPr>
            <w:r w:rsidRPr="002860D9">
              <w:rPr>
                <w:rFonts w:cstheme="minorHAnsi"/>
              </w:rPr>
              <w:t>Banking</w:t>
            </w:r>
          </w:p>
        </w:tc>
        <w:tc>
          <w:tcPr>
            <w:tcW w:w="1896" w:type="dxa"/>
          </w:tcPr>
          <w:p w14:paraId="4F9EC8F1" w14:textId="77777777" w:rsidR="002860D9" w:rsidRPr="002860D9" w:rsidRDefault="002860D9" w:rsidP="002860D9">
            <w:pPr>
              <w:spacing w:before="10" w:after="10"/>
              <w:rPr>
                <w:rFonts w:cstheme="minorHAnsi"/>
              </w:rPr>
            </w:pPr>
          </w:p>
        </w:tc>
        <w:tc>
          <w:tcPr>
            <w:tcW w:w="1417" w:type="dxa"/>
            <w:vAlign w:val="bottom"/>
          </w:tcPr>
          <w:p w14:paraId="198FB892" w14:textId="77777777" w:rsidR="002860D9" w:rsidRPr="002860D9" w:rsidRDefault="002860D9" w:rsidP="002860D9">
            <w:pPr>
              <w:spacing w:before="10" w:after="10"/>
              <w:jc w:val="right"/>
              <w:rPr>
                <w:rFonts w:cstheme="minorHAnsi"/>
                <w:rtl/>
              </w:rPr>
            </w:pPr>
            <w:r w:rsidRPr="002860D9">
              <w:rPr>
                <w:rStyle w:val="Bodytext2"/>
                <w:rFonts w:asciiTheme="minorHAnsi" w:hAnsiTheme="minorHAnsi" w:cs="Calibri"/>
                <w:sz w:val="24"/>
                <w:szCs w:val="24"/>
                <w:rtl/>
              </w:rPr>
              <w:t>41</w:t>
            </w:r>
          </w:p>
        </w:tc>
        <w:tc>
          <w:tcPr>
            <w:tcW w:w="309" w:type="dxa"/>
          </w:tcPr>
          <w:p w14:paraId="39A8658C" w14:textId="77777777" w:rsidR="002860D9" w:rsidRPr="002860D9" w:rsidRDefault="002860D9" w:rsidP="002860D9">
            <w:pPr>
              <w:spacing w:before="10" w:after="10"/>
              <w:jc w:val="right"/>
              <w:rPr>
                <w:rStyle w:val="Bodytext2"/>
                <w:rFonts w:asciiTheme="minorHAnsi" w:hAnsiTheme="minorHAnsi" w:cs="Calibri"/>
                <w:sz w:val="24"/>
                <w:szCs w:val="24"/>
                <w:rtl/>
              </w:rPr>
            </w:pPr>
          </w:p>
        </w:tc>
        <w:tc>
          <w:tcPr>
            <w:tcW w:w="1302" w:type="dxa"/>
            <w:vAlign w:val="bottom"/>
          </w:tcPr>
          <w:p w14:paraId="0C4C81A8" w14:textId="77777777" w:rsidR="002860D9" w:rsidRPr="002860D9" w:rsidRDefault="002860D9" w:rsidP="002860D9">
            <w:pPr>
              <w:spacing w:before="10" w:after="10"/>
              <w:jc w:val="right"/>
              <w:rPr>
                <w:rStyle w:val="Bodytext2"/>
                <w:rFonts w:asciiTheme="minorHAnsi" w:hAnsiTheme="minorHAnsi" w:cstheme="minorHAnsi"/>
                <w:sz w:val="24"/>
                <w:szCs w:val="24"/>
                <w:rtl/>
              </w:rPr>
            </w:pPr>
            <w:r w:rsidRPr="002860D9">
              <w:rPr>
                <w:rStyle w:val="Bodytext2"/>
                <w:rFonts w:asciiTheme="minorHAnsi" w:hAnsiTheme="minorHAnsi" w:cs="Calibri"/>
                <w:sz w:val="24"/>
                <w:szCs w:val="24"/>
                <w:rtl/>
              </w:rPr>
              <w:t>45</w:t>
            </w:r>
          </w:p>
        </w:tc>
      </w:tr>
      <w:tr w:rsidR="002860D9" w:rsidRPr="00FD3F64" w14:paraId="32980FE4" w14:textId="77777777" w:rsidTr="002860D9">
        <w:tc>
          <w:tcPr>
            <w:tcW w:w="3633" w:type="dxa"/>
          </w:tcPr>
          <w:p w14:paraId="79515751" w14:textId="77777777" w:rsidR="002860D9" w:rsidRPr="002860D9" w:rsidRDefault="002860D9" w:rsidP="002860D9">
            <w:pPr>
              <w:spacing w:before="10" w:after="10"/>
              <w:rPr>
                <w:rFonts w:cstheme="minorHAnsi"/>
              </w:rPr>
            </w:pPr>
            <w:r w:rsidRPr="002860D9">
              <w:rPr>
                <w:rFonts w:cstheme="minorHAnsi"/>
              </w:rPr>
              <w:t>Taxes</w:t>
            </w:r>
            <w:r w:rsidRPr="002860D9">
              <w:rPr>
                <w:rFonts w:cstheme="minorHAnsi"/>
                <w:cs/>
              </w:rPr>
              <w:t>‎</w:t>
            </w:r>
            <w:r w:rsidRPr="002860D9">
              <w:rPr>
                <w:rFonts w:cstheme="minorHAnsi"/>
              </w:rPr>
              <w:t xml:space="preserve"> and</w:t>
            </w:r>
            <w:r w:rsidRPr="002860D9">
              <w:rPr>
                <w:rFonts w:cstheme="minorHAnsi"/>
                <w:cs/>
              </w:rPr>
              <w:t>‎</w:t>
            </w:r>
            <w:r w:rsidRPr="002860D9">
              <w:rPr>
                <w:rFonts w:cstheme="minorHAnsi"/>
              </w:rPr>
              <w:t xml:space="preserve"> fees</w:t>
            </w:r>
          </w:p>
        </w:tc>
        <w:tc>
          <w:tcPr>
            <w:tcW w:w="1896" w:type="dxa"/>
          </w:tcPr>
          <w:p w14:paraId="408FC539" w14:textId="77777777" w:rsidR="002860D9" w:rsidRPr="002860D9" w:rsidRDefault="002860D9" w:rsidP="002860D9">
            <w:pPr>
              <w:spacing w:before="10" w:after="10"/>
              <w:rPr>
                <w:rFonts w:cstheme="minorHAnsi"/>
              </w:rPr>
            </w:pPr>
          </w:p>
        </w:tc>
        <w:tc>
          <w:tcPr>
            <w:tcW w:w="1417" w:type="dxa"/>
            <w:vAlign w:val="bottom"/>
          </w:tcPr>
          <w:p w14:paraId="668DECDA" w14:textId="77777777" w:rsidR="002860D9" w:rsidRPr="002860D9" w:rsidRDefault="002860D9" w:rsidP="002860D9">
            <w:pPr>
              <w:spacing w:before="10" w:after="10"/>
              <w:jc w:val="right"/>
              <w:rPr>
                <w:rFonts w:cstheme="minorHAnsi"/>
                <w:rtl/>
              </w:rPr>
            </w:pPr>
            <w:r w:rsidRPr="002860D9">
              <w:rPr>
                <w:rStyle w:val="Bodytext2"/>
                <w:rFonts w:asciiTheme="minorHAnsi" w:hAnsiTheme="minorHAnsi" w:cs="Calibri"/>
                <w:sz w:val="24"/>
                <w:szCs w:val="24"/>
                <w:rtl/>
              </w:rPr>
              <w:t>38</w:t>
            </w:r>
          </w:p>
        </w:tc>
        <w:tc>
          <w:tcPr>
            <w:tcW w:w="309" w:type="dxa"/>
          </w:tcPr>
          <w:p w14:paraId="6DC45C88" w14:textId="77777777" w:rsidR="002860D9" w:rsidRPr="002860D9" w:rsidRDefault="002860D9" w:rsidP="002860D9">
            <w:pPr>
              <w:spacing w:before="10" w:after="10"/>
              <w:jc w:val="right"/>
              <w:rPr>
                <w:rStyle w:val="Bodytext2"/>
                <w:rFonts w:asciiTheme="minorHAnsi" w:hAnsiTheme="minorHAnsi" w:cs="Calibri"/>
                <w:sz w:val="24"/>
                <w:szCs w:val="24"/>
                <w:rtl/>
              </w:rPr>
            </w:pPr>
          </w:p>
        </w:tc>
        <w:tc>
          <w:tcPr>
            <w:tcW w:w="1302" w:type="dxa"/>
            <w:vAlign w:val="bottom"/>
          </w:tcPr>
          <w:p w14:paraId="211EB87B" w14:textId="77777777" w:rsidR="002860D9" w:rsidRPr="002860D9" w:rsidRDefault="002860D9" w:rsidP="002860D9">
            <w:pPr>
              <w:spacing w:before="10" w:after="10"/>
              <w:jc w:val="right"/>
              <w:rPr>
                <w:rStyle w:val="Bodytext2"/>
                <w:rFonts w:asciiTheme="minorHAnsi" w:hAnsiTheme="minorHAnsi" w:cstheme="minorHAnsi"/>
                <w:sz w:val="24"/>
                <w:szCs w:val="24"/>
                <w:rtl/>
              </w:rPr>
            </w:pPr>
            <w:r w:rsidRPr="002860D9">
              <w:rPr>
                <w:rStyle w:val="Bodytext2"/>
                <w:rFonts w:asciiTheme="minorHAnsi" w:hAnsiTheme="minorHAnsi" w:cs="Calibri"/>
                <w:sz w:val="24"/>
                <w:szCs w:val="24"/>
                <w:rtl/>
              </w:rPr>
              <w:t>52</w:t>
            </w:r>
          </w:p>
        </w:tc>
      </w:tr>
      <w:tr w:rsidR="002860D9" w:rsidRPr="00FD3F64" w14:paraId="28BA730B" w14:textId="77777777" w:rsidTr="002860D9">
        <w:tc>
          <w:tcPr>
            <w:tcW w:w="3633" w:type="dxa"/>
          </w:tcPr>
          <w:p w14:paraId="0EA66311" w14:textId="77777777" w:rsidR="002860D9" w:rsidRPr="002860D9" w:rsidRDefault="002860D9" w:rsidP="002860D9">
            <w:pPr>
              <w:spacing w:before="10" w:after="10"/>
              <w:rPr>
                <w:rFonts w:cstheme="minorHAnsi"/>
              </w:rPr>
            </w:pPr>
            <w:r w:rsidRPr="002860D9">
              <w:rPr>
                <w:rFonts w:cstheme="minorHAnsi"/>
              </w:rPr>
              <w:t>Advertising</w:t>
            </w:r>
            <w:r w:rsidRPr="002860D9">
              <w:rPr>
                <w:rFonts w:cstheme="minorHAnsi"/>
                <w:cs/>
              </w:rPr>
              <w:t>‎</w:t>
            </w:r>
            <w:r w:rsidRPr="002860D9">
              <w:rPr>
                <w:rFonts w:cstheme="minorHAnsi"/>
              </w:rPr>
              <w:t xml:space="preserve"> and</w:t>
            </w:r>
            <w:r w:rsidRPr="002860D9">
              <w:rPr>
                <w:rFonts w:cstheme="minorHAnsi"/>
                <w:cs/>
              </w:rPr>
              <w:t>‎</w:t>
            </w:r>
            <w:r w:rsidRPr="002860D9">
              <w:rPr>
                <w:rFonts w:cstheme="minorHAnsi"/>
              </w:rPr>
              <w:t xml:space="preserve"> public</w:t>
            </w:r>
            <w:r w:rsidRPr="002860D9">
              <w:rPr>
                <w:rFonts w:cstheme="minorHAnsi"/>
                <w:cs/>
              </w:rPr>
              <w:t>‎</w:t>
            </w:r>
            <w:r w:rsidRPr="002860D9">
              <w:rPr>
                <w:rFonts w:cstheme="minorHAnsi"/>
              </w:rPr>
              <w:t xml:space="preserve"> relations</w:t>
            </w:r>
          </w:p>
        </w:tc>
        <w:tc>
          <w:tcPr>
            <w:tcW w:w="1896" w:type="dxa"/>
          </w:tcPr>
          <w:p w14:paraId="2033305C" w14:textId="77777777" w:rsidR="002860D9" w:rsidRPr="002860D9" w:rsidRDefault="002860D9" w:rsidP="002860D9">
            <w:pPr>
              <w:spacing w:before="10" w:after="10"/>
              <w:rPr>
                <w:rFonts w:cstheme="minorHAnsi"/>
              </w:rPr>
            </w:pPr>
          </w:p>
        </w:tc>
        <w:tc>
          <w:tcPr>
            <w:tcW w:w="1417" w:type="dxa"/>
            <w:vAlign w:val="bottom"/>
          </w:tcPr>
          <w:p w14:paraId="66D30133" w14:textId="77777777" w:rsidR="002860D9" w:rsidRPr="002860D9" w:rsidRDefault="002860D9" w:rsidP="002860D9">
            <w:pPr>
              <w:spacing w:before="10" w:after="10"/>
              <w:jc w:val="right"/>
              <w:rPr>
                <w:rFonts w:cstheme="minorHAnsi"/>
                <w:rtl/>
              </w:rPr>
            </w:pPr>
            <w:r w:rsidRPr="002860D9">
              <w:rPr>
                <w:rStyle w:val="Bodytext2"/>
                <w:rFonts w:asciiTheme="minorHAnsi" w:hAnsiTheme="minorHAnsi" w:cs="Calibri"/>
                <w:sz w:val="24"/>
                <w:szCs w:val="24"/>
                <w:rtl/>
              </w:rPr>
              <w:t>438</w:t>
            </w:r>
          </w:p>
        </w:tc>
        <w:tc>
          <w:tcPr>
            <w:tcW w:w="309" w:type="dxa"/>
          </w:tcPr>
          <w:p w14:paraId="47E2022E" w14:textId="77777777" w:rsidR="002860D9" w:rsidRPr="002860D9" w:rsidRDefault="002860D9" w:rsidP="002860D9">
            <w:pPr>
              <w:spacing w:before="10" w:after="10"/>
              <w:jc w:val="right"/>
              <w:rPr>
                <w:rStyle w:val="Bodytext2"/>
                <w:rFonts w:asciiTheme="minorHAnsi" w:hAnsiTheme="minorHAnsi" w:cs="Calibri"/>
                <w:sz w:val="24"/>
                <w:szCs w:val="24"/>
                <w:rtl/>
              </w:rPr>
            </w:pPr>
          </w:p>
        </w:tc>
        <w:tc>
          <w:tcPr>
            <w:tcW w:w="1302" w:type="dxa"/>
            <w:vAlign w:val="bottom"/>
          </w:tcPr>
          <w:p w14:paraId="447A73D4" w14:textId="77777777" w:rsidR="002860D9" w:rsidRPr="002860D9" w:rsidRDefault="002860D9" w:rsidP="002860D9">
            <w:pPr>
              <w:spacing w:before="10" w:after="10"/>
              <w:jc w:val="right"/>
              <w:rPr>
                <w:rStyle w:val="Bodytext2"/>
                <w:rFonts w:asciiTheme="minorHAnsi" w:hAnsiTheme="minorHAnsi" w:cstheme="minorHAnsi"/>
                <w:sz w:val="24"/>
                <w:szCs w:val="24"/>
                <w:rtl/>
              </w:rPr>
            </w:pPr>
            <w:r w:rsidRPr="002860D9">
              <w:rPr>
                <w:rStyle w:val="Bodytext2"/>
                <w:rFonts w:asciiTheme="minorHAnsi" w:hAnsiTheme="minorHAnsi" w:cs="Calibri"/>
                <w:sz w:val="24"/>
                <w:szCs w:val="24"/>
                <w:rtl/>
              </w:rPr>
              <w:t>836</w:t>
            </w:r>
          </w:p>
        </w:tc>
      </w:tr>
      <w:tr w:rsidR="002860D9" w:rsidRPr="00FD3F64" w14:paraId="29467E1E" w14:textId="77777777" w:rsidTr="002860D9">
        <w:tc>
          <w:tcPr>
            <w:tcW w:w="3633" w:type="dxa"/>
          </w:tcPr>
          <w:p w14:paraId="13DC3D79" w14:textId="77777777" w:rsidR="002860D9" w:rsidRPr="002860D9" w:rsidRDefault="002860D9" w:rsidP="002860D9">
            <w:pPr>
              <w:spacing w:before="10" w:after="10"/>
              <w:rPr>
                <w:rFonts w:cstheme="minorHAnsi"/>
              </w:rPr>
            </w:pPr>
            <w:r w:rsidRPr="002860D9">
              <w:rPr>
                <w:rFonts w:cstheme="minorHAnsi"/>
              </w:rPr>
              <w:t>Fundraising</w:t>
            </w:r>
          </w:p>
        </w:tc>
        <w:tc>
          <w:tcPr>
            <w:tcW w:w="1896" w:type="dxa"/>
          </w:tcPr>
          <w:p w14:paraId="032F0195" w14:textId="77777777" w:rsidR="002860D9" w:rsidRPr="002860D9" w:rsidRDefault="002860D9" w:rsidP="002860D9">
            <w:pPr>
              <w:spacing w:before="10" w:after="10"/>
              <w:rPr>
                <w:rFonts w:cstheme="minorHAnsi"/>
              </w:rPr>
            </w:pPr>
          </w:p>
        </w:tc>
        <w:tc>
          <w:tcPr>
            <w:tcW w:w="1417" w:type="dxa"/>
            <w:vAlign w:val="center"/>
          </w:tcPr>
          <w:p w14:paraId="3D5C7491" w14:textId="77777777" w:rsidR="002860D9" w:rsidRPr="002860D9" w:rsidRDefault="002860D9" w:rsidP="002860D9">
            <w:pPr>
              <w:spacing w:before="10" w:after="10"/>
              <w:jc w:val="right"/>
              <w:rPr>
                <w:rFonts w:cstheme="minorHAnsi"/>
                <w:rtl/>
              </w:rPr>
            </w:pPr>
            <w:r w:rsidRPr="002860D9">
              <w:rPr>
                <w:rStyle w:val="Bodytext2"/>
                <w:rFonts w:asciiTheme="minorHAnsi" w:hAnsiTheme="minorHAnsi" w:cs="Calibri"/>
                <w:sz w:val="24"/>
                <w:szCs w:val="24"/>
                <w:rtl/>
              </w:rPr>
              <w:t>232</w:t>
            </w:r>
          </w:p>
        </w:tc>
        <w:tc>
          <w:tcPr>
            <w:tcW w:w="309" w:type="dxa"/>
          </w:tcPr>
          <w:p w14:paraId="1EF0A470" w14:textId="77777777" w:rsidR="002860D9" w:rsidRPr="002860D9" w:rsidRDefault="002860D9" w:rsidP="002860D9">
            <w:pPr>
              <w:spacing w:before="10" w:after="10"/>
              <w:jc w:val="right"/>
              <w:rPr>
                <w:rStyle w:val="Bodytext2"/>
                <w:rFonts w:asciiTheme="minorHAnsi" w:hAnsiTheme="minorHAnsi" w:cs="Calibri"/>
                <w:sz w:val="24"/>
                <w:szCs w:val="24"/>
                <w:rtl/>
              </w:rPr>
            </w:pPr>
          </w:p>
        </w:tc>
        <w:tc>
          <w:tcPr>
            <w:tcW w:w="1302" w:type="dxa"/>
            <w:vAlign w:val="bottom"/>
          </w:tcPr>
          <w:p w14:paraId="10E12B4A" w14:textId="77777777" w:rsidR="002860D9" w:rsidRPr="002860D9" w:rsidRDefault="002860D9" w:rsidP="002860D9">
            <w:pPr>
              <w:spacing w:before="10" w:after="10"/>
              <w:jc w:val="right"/>
              <w:rPr>
                <w:rStyle w:val="Bodytext2"/>
                <w:rFonts w:asciiTheme="minorHAnsi" w:hAnsiTheme="minorHAnsi" w:cstheme="minorHAnsi"/>
                <w:sz w:val="24"/>
                <w:szCs w:val="24"/>
                <w:rtl/>
              </w:rPr>
            </w:pPr>
            <w:r w:rsidRPr="002860D9">
              <w:rPr>
                <w:rStyle w:val="Bodytext2"/>
                <w:rFonts w:asciiTheme="minorHAnsi" w:hAnsiTheme="minorHAnsi" w:cs="Calibri"/>
                <w:sz w:val="24"/>
                <w:szCs w:val="24"/>
                <w:rtl/>
              </w:rPr>
              <w:t>166</w:t>
            </w:r>
          </w:p>
        </w:tc>
      </w:tr>
      <w:tr w:rsidR="002860D9" w:rsidRPr="00FD3F64" w14:paraId="11D466E9" w14:textId="77777777" w:rsidTr="00B52086">
        <w:tc>
          <w:tcPr>
            <w:tcW w:w="3633" w:type="dxa"/>
          </w:tcPr>
          <w:p w14:paraId="1060FC46" w14:textId="77777777" w:rsidR="002860D9" w:rsidRPr="002860D9" w:rsidRDefault="002860D9" w:rsidP="002860D9">
            <w:pPr>
              <w:spacing w:before="10" w:after="10"/>
              <w:rPr>
                <w:rFonts w:cstheme="minorHAnsi"/>
                <w:rtl/>
              </w:rPr>
            </w:pPr>
            <w:r w:rsidRPr="002860D9">
              <w:rPr>
                <w:rFonts w:cstheme="minorHAnsi"/>
              </w:rPr>
              <w:t>Unrecoverable debts</w:t>
            </w:r>
          </w:p>
        </w:tc>
        <w:tc>
          <w:tcPr>
            <w:tcW w:w="1896" w:type="dxa"/>
          </w:tcPr>
          <w:p w14:paraId="73BAC5D2" w14:textId="77777777" w:rsidR="002860D9" w:rsidRPr="002860D9" w:rsidRDefault="002860D9" w:rsidP="002860D9">
            <w:pPr>
              <w:spacing w:before="10" w:after="10"/>
              <w:rPr>
                <w:rFonts w:cstheme="minorHAnsi"/>
              </w:rPr>
            </w:pPr>
          </w:p>
        </w:tc>
        <w:tc>
          <w:tcPr>
            <w:tcW w:w="1417" w:type="dxa"/>
            <w:vAlign w:val="bottom"/>
          </w:tcPr>
          <w:p w14:paraId="5F43F290" w14:textId="77777777" w:rsidR="002860D9" w:rsidRPr="002860D9" w:rsidRDefault="002860D9" w:rsidP="002860D9">
            <w:pPr>
              <w:spacing w:before="10" w:after="10"/>
              <w:jc w:val="right"/>
              <w:rPr>
                <w:rFonts w:cstheme="minorHAnsi"/>
                <w:rtl/>
              </w:rPr>
            </w:pPr>
            <w:r w:rsidRPr="002860D9">
              <w:rPr>
                <w:rStyle w:val="Bodytext2"/>
                <w:rFonts w:asciiTheme="minorHAnsi" w:hAnsiTheme="minorHAnsi" w:cs="Calibri"/>
                <w:sz w:val="24"/>
                <w:szCs w:val="24"/>
                <w:rtl/>
              </w:rPr>
              <w:t>8</w:t>
            </w:r>
          </w:p>
        </w:tc>
        <w:tc>
          <w:tcPr>
            <w:tcW w:w="309" w:type="dxa"/>
          </w:tcPr>
          <w:p w14:paraId="4CBD6018" w14:textId="77777777" w:rsidR="002860D9" w:rsidRPr="002860D9" w:rsidRDefault="002860D9" w:rsidP="002860D9">
            <w:pPr>
              <w:spacing w:before="10" w:after="10"/>
              <w:jc w:val="right"/>
              <w:rPr>
                <w:rStyle w:val="Bodytext2"/>
                <w:rFonts w:asciiTheme="minorHAnsi" w:hAnsiTheme="minorHAnsi" w:cs="Calibri"/>
                <w:sz w:val="24"/>
                <w:szCs w:val="24"/>
                <w:rtl/>
              </w:rPr>
            </w:pPr>
          </w:p>
        </w:tc>
        <w:tc>
          <w:tcPr>
            <w:tcW w:w="1302" w:type="dxa"/>
            <w:vAlign w:val="center"/>
          </w:tcPr>
          <w:p w14:paraId="181C5422" w14:textId="77777777" w:rsidR="002860D9" w:rsidRPr="002860D9" w:rsidRDefault="002860D9" w:rsidP="002860D9">
            <w:pPr>
              <w:spacing w:before="10" w:after="10"/>
              <w:jc w:val="right"/>
              <w:rPr>
                <w:rStyle w:val="Bodytext2"/>
                <w:rFonts w:asciiTheme="minorHAnsi" w:hAnsiTheme="minorHAnsi" w:cstheme="minorHAnsi"/>
                <w:sz w:val="24"/>
                <w:szCs w:val="24"/>
                <w:rtl/>
              </w:rPr>
            </w:pPr>
            <w:r w:rsidRPr="002860D9">
              <w:rPr>
                <w:rStyle w:val="Bodytext2"/>
                <w:rFonts w:asciiTheme="minorHAnsi" w:hAnsiTheme="minorHAnsi" w:cs="Calibri"/>
                <w:sz w:val="24"/>
                <w:szCs w:val="24"/>
                <w:rtl/>
              </w:rPr>
              <w:t>-</w:t>
            </w:r>
          </w:p>
        </w:tc>
      </w:tr>
      <w:tr w:rsidR="002860D9" w:rsidRPr="00FD3F64" w14:paraId="68864385" w14:textId="77777777" w:rsidTr="00B52086">
        <w:tc>
          <w:tcPr>
            <w:tcW w:w="3633" w:type="dxa"/>
          </w:tcPr>
          <w:p w14:paraId="1C7CA1DC" w14:textId="77777777" w:rsidR="002860D9" w:rsidRPr="002860D9" w:rsidRDefault="002860D9" w:rsidP="002860D9">
            <w:pPr>
              <w:spacing w:before="10" w:after="10"/>
              <w:rPr>
                <w:rFonts w:cstheme="minorHAnsi"/>
              </w:rPr>
            </w:pPr>
            <w:r w:rsidRPr="002860D9">
              <w:rPr>
                <w:rFonts w:cstheme="minorHAnsi"/>
              </w:rPr>
              <w:t>Depreciation</w:t>
            </w:r>
          </w:p>
        </w:tc>
        <w:tc>
          <w:tcPr>
            <w:tcW w:w="1896" w:type="dxa"/>
          </w:tcPr>
          <w:p w14:paraId="745A24A6" w14:textId="77777777" w:rsidR="002860D9" w:rsidRPr="002860D9" w:rsidRDefault="002860D9" w:rsidP="002860D9">
            <w:pPr>
              <w:spacing w:before="10" w:after="10"/>
              <w:rPr>
                <w:rFonts w:cstheme="minorHAnsi"/>
              </w:rPr>
            </w:pPr>
          </w:p>
        </w:tc>
        <w:tc>
          <w:tcPr>
            <w:tcW w:w="1417" w:type="dxa"/>
            <w:tcBorders>
              <w:bottom w:val="single" w:sz="4" w:space="0" w:color="auto"/>
            </w:tcBorders>
          </w:tcPr>
          <w:p w14:paraId="413CE931" w14:textId="77777777" w:rsidR="002860D9" w:rsidRPr="002860D9" w:rsidRDefault="002860D9" w:rsidP="002860D9">
            <w:pPr>
              <w:spacing w:before="10" w:after="10"/>
              <w:jc w:val="right"/>
              <w:rPr>
                <w:rFonts w:cstheme="minorHAnsi"/>
                <w:rtl/>
              </w:rPr>
            </w:pPr>
            <w:r w:rsidRPr="002860D9">
              <w:rPr>
                <w:rStyle w:val="Bodytext2"/>
                <w:rFonts w:asciiTheme="minorHAnsi" w:hAnsiTheme="minorHAnsi" w:cs="Calibri"/>
                <w:sz w:val="24"/>
                <w:szCs w:val="24"/>
                <w:rtl/>
              </w:rPr>
              <w:t>443</w:t>
            </w:r>
          </w:p>
        </w:tc>
        <w:tc>
          <w:tcPr>
            <w:tcW w:w="309" w:type="dxa"/>
            <w:tcBorders>
              <w:bottom w:val="single" w:sz="4" w:space="0" w:color="auto"/>
            </w:tcBorders>
          </w:tcPr>
          <w:p w14:paraId="58CAE46D" w14:textId="77777777" w:rsidR="002860D9" w:rsidRPr="002860D9" w:rsidRDefault="002860D9" w:rsidP="002860D9">
            <w:pPr>
              <w:spacing w:before="10" w:after="10"/>
              <w:jc w:val="right"/>
              <w:rPr>
                <w:rStyle w:val="Bodytext2"/>
                <w:rFonts w:asciiTheme="minorHAnsi" w:hAnsiTheme="minorHAnsi" w:cs="Calibri"/>
                <w:sz w:val="24"/>
                <w:szCs w:val="24"/>
                <w:rtl/>
              </w:rPr>
            </w:pPr>
          </w:p>
        </w:tc>
        <w:tc>
          <w:tcPr>
            <w:tcW w:w="1302" w:type="dxa"/>
            <w:tcBorders>
              <w:bottom w:val="single" w:sz="4" w:space="0" w:color="auto"/>
            </w:tcBorders>
          </w:tcPr>
          <w:p w14:paraId="7AAA0B73" w14:textId="77777777" w:rsidR="002860D9" w:rsidRPr="002860D9" w:rsidRDefault="002860D9" w:rsidP="002860D9">
            <w:pPr>
              <w:spacing w:before="10" w:after="10"/>
              <w:jc w:val="right"/>
              <w:rPr>
                <w:rStyle w:val="Bodytext2"/>
                <w:rFonts w:asciiTheme="minorHAnsi" w:hAnsiTheme="minorHAnsi" w:cstheme="minorHAnsi"/>
                <w:sz w:val="24"/>
                <w:szCs w:val="24"/>
                <w:rtl/>
              </w:rPr>
            </w:pPr>
            <w:r w:rsidRPr="002860D9">
              <w:rPr>
                <w:rStyle w:val="Bodytext2"/>
                <w:rFonts w:asciiTheme="minorHAnsi" w:hAnsiTheme="minorHAnsi" w:cs="Calibri"/>
                <w:sz w:val="24"/>
                <w:szCs w:val="24"/>
                <w:rtl/>
              </w:rPr>
              <w:t>375</w:t>
            </w:r>
          </w:p>
        </w:tc>
      </w:tr>
      <w:tr w:rsidR="002860D9" w:rsidRPr="00FD3F64" w14:paraId="618DBE7A" w14:textId="77777777" w:rsidTr="00B52086">
        <w:tc>
          <w:tcPr>
            <w:tcW w:w="3633" w:type="dxa"/>
          </w:tcPr>
          <w:p w14:paraId="01D93231" w14:textId="77777777" w:rsidR="002860D9" w:rsidRPr="002860D9" w:rsidRDefault="002860D9" w:rsidP="002860D9">
            <w:pPr>
              <w:spacing w:before="10" w:after="10"/>
              <w:rPr>
                <w:rFonts w:cstheme="minorHAnsi"/>
              </w:rPr>
            </w:pPr>
          </w:p>
        </w:tc>
        <w:tc>
          <w:tcPr>
            <w:tcW w:w="1896" w:type="dxa"/>
          </w:tcPr>
          <w:p w14:paraId="0467325C" w14:textId="77777777" w:rsidR="002860D9" w:rsidRPr="002860D9" w:rsidRDefault="002860D9" w:rsidP="002860D9">
            <w:pPr>
              <w:spacing w:before="10" w:after="10"/>
              <w:rPr>
                <w:rFonts w:cstheme="minorHAnsi"/>
              </w:rPr>
            </w:pPr>
          </w:p>
        </w:tc>
        <w:tc>
          <w:tcPr>
            <w:tcW w:w="1417" w:type="dxa"/>
            <w:tcBorders>
              <w:top w:val="single" w:sz="4" w:space="0" w:color="auto"/>
              <w:bottom w:val="double" w:sz="4" w:space="0" w:color="auto"/>
            </w:tcBorders>
          </w:tcPr>
          <w:p w14:paraId="06039B84" w14:textId="77777777" w:rsidR="002860D9" w:rsidRPr="002860D9" w:rsidRDefault="002860D9" w:rsidP="002860D9">
            <w:pPr>
              <w:spacing w:before="10" w:after="10"/>
              <w:jc w:val="right"/>
              <w:rPr>
                <w:rFonts w:cstheme="minorHAnsi"/>
                <w:rtl/>
              </w:rPr>
            </w:pPr>
            <w:r w:rsidRPr="002860D9">
              <w:rPr>
                <w:rStyle w:val="Bodytext2"/>
                <w:rFonts w:asciiTheme="minorHAnsi" w:hAnsiTheme="minorHAnsi" w:cs="Calibri"/>
                <w:sz w:val="24"/>
                <w:szCs w:val="24"/>
                <w:rtl/>
              </w:rPr>
              <w:t>7,021</w:t>
            </w:r>
          </w:p>
        </w:tc>
        <w:tc>
          <w:tcPr>
            <w:tcW w:w="309" w:type="dxa"/>
            <w:tcBorders>
              <w:top w:val="single" w:sz="4" w:space="0" w:color="auto"/>
              <w:bottom w:val="double" w:sz="4" w:space="0" w:color="auto"/>
            </w:tcBorders>
          </w:tcPr>
          <w:p w14:paraId="5371C1E0" w14:textId="77777777" w:rsidR="002860D9" w:rsidRPr="002860D9" w:rsidRDefault="002860D9" w:rsidP="002860D9">
            <w:pPr>
              <w:spacing w:before="10" w:after="10"/>
              <w:jc w:val="right"/>
              <w:rPr>
                <w:rStyle w:val="Bodytext2"/>
                <w:rFonts w:asciiTheme="minorHAnsi" w:hAnsiTheme="minorHAnsi" w:cs="Calibri"/>
                <w:sz w:val="24"/>
                <w:szCs w:val="24"/>
                <w:rtl/>
              </w:rPr>
            </w:pPr>
          </w:p>
        </w:tc>
        <w:tc>
          <w:tcPr>
            <w:tcW w:w="1302" w:type="dxa"/>
            <w:tcBorders>
              <w:top w:val="single" w:sz="4" w:space="0" w:color="auto"/>
              <w:bottom w:val="double" w:sz="4" w:space="0" w:color="auto"/>
            </w:tcBorders>
          </w:tcPr>
          <w:p w14:paraId="4E27A264" w14:textId="77777777" w:rsidR="002860D9" w:rsidRPr="002860D9" w:rsidRDefault="002860D9" w:rsidP="002860D9">
            <w:pPr>
              <w:spacing w:before="10" w:after="10"/>
              <w:jc w:val="right"/>
              <w:rPr>
                <w:rStyle w:val="Bodytext2"/>
                <w:rFonts w:asciiTheme="minorHAnsi" w:hAnsiTheme="minorHAnsi" w:cstheme="minorHAnsi"/>
                <w:sz w:val="24"/>
                <w:szCs w:val="24"/>
                <w:rtl/>
              </w:rPr>
            </w:pPr>
            <w:r w:rsidRPr="002860D9">
              <w:rPr>
                <w:rStyle w:val="Bodytext2"/>
                <w:rFonts w:asciiTheme="minorHAnsi" w:hAnsiTheme="minorHAnsi" w:cs="Calibri"/>
                <w:sz w:val="24"/>
                <w:szCs w:val="24"/>
                <w:rtl/>
              </w:rPr>
              <w:t>6,693</w:t>
            </w:r>
          </w:p>
        </w:tc>
      </w:tr>
    </w:tbl>
    <w:p w14:paraId="15D13A98" w14:textId="77777777" w:rsidR="00B42196" w:rsidRDefault="00623B3C" w:rsidP="00AA5476">
      <w:pPr>
        <w:rPr>
          <w:rFonts w:cstheme="minorHAnsi"/>
        </w:rPr>
      </w:pPr>
      <w:r w:rsidRPr="006F5519">
        <w:rPr>
          <w:rFonts w:cstheme="minorHAnsi"/>
          <w:cs/>
        </w:rPr>
        <w:t>‎</w:t>
      </w:r>
      <w:r w:rsidRPr="006F5519">
        <w:rPr>
          <w:rFonts w:cstheme="minorHAnsi"/>
        </w:rPr>
        <w:t xml:space="preserve"> </w:t>
      </w:r>
      <w:r w:rsidR="00164F71" w:rsidRPr="006F5519">
        <w:rPr>
          <w:rFonts w:cstheme="minorHAnsi"/>
          <w:cs/>
        </w:rPr>
        <w:t>‎</w:t>
      </w:r>
      <w:r w:rsidRPr="006F5519">
        <w:rPr>
          <w:rFonts w:cstheme="minorHAnsi"/>
          <w:cs/>
        </w:rPr>
        <w:t>‎</w:t>
      </w:r>
      <w:r w:rsidRPr="006F5519">
        <w:rPr>
          <w:rFonts w:cstheme="minorHAnsi"/>
        </w:rPr>
        <w:t xml:space="preserve"> </w:t>
      </w:r>
    </w:p>
    <w:p w14:paraId="16C19EC1" w14:textId="77777777" w:rsidR="00AA5476" w:rsidRPr="006F5519" w:rsidRDefault="00AA5476" w:rsidP="00AA5476">
      <w:pPr>
        <w:rPr>
          <w:rFonts w:cstheme="minorHAnsi"/>
        </w:rPr>
      </w:pPr>
      <w:r>
        <w:rPr>
          <w:rFonts w:cstheme="minorHAnsi"/>
        </w:rPr>
        <w:t>(*) See also Note 11.</w:t>
      </w:r>
    </w:p>
    <w:p w14:paraId="1CF41B2C" w14:textId="77777777" w:rsidR="00B42196" w:rsidRPr="006F5519" w:rsidRDefault="00623B3C" w:rsidP="006F5519">
      <w:pPr>
        <w:rPr>
          <w:rFonts w:cstheme="minorHAnsi"/>
        </w:rPr>
      </w:pPr>
      <w:r w:rsidRPr="006F5519">
        <w:rPr>
          <w:rFonts w:cstheme="minorHAnsi"/>
        </w:rPr>
        <w:t xml:space="preserve"> </w:t>
      </w:r>
    </w:p>
    <w:p w14:paraId="5BC31E48" w14:textId="77777777" w:rsidR="00B42196" w:rsidRPr="006F5519" w:rsidRDefault="00B42196" w:rsidP="00AA5476">
      <w:pPr>
        <w:pStyle w:val="2"/>
      </w:pPr>
      <w:r w:rsidRPr="006F5519">
        <w:t>Note</w:t>
      </w:r>
      <w:r w:rsidR="00623B3C" w:rsidRPr="006F5519">
        <w:rPr>
          <w:cs/>
        </w:rPr>
        <w:t>‎</w:t>
      </w:r>
      <w:r w:rsidR="00623B3C" w:rsidRPr="006F5519">
        <w:t xml:space="preserve"> </w:t>
      </w:r>
      <w:r w:rsidRPr="006F5519">
        <w:t>14</w:t>
      </w:r>
      <w:r w:rsidR="00623B3C" w:rsidRPr="006F5519">
        <w:rPr>
          <w:cs/>
        </w:rPr>
        <w:t>‎</w:t>
      </w:r>
      <w:r w:rsidR="00623B3C" w:rsidRPr="006F5519">
        <w:t xml:space="preserve"> </w:t>
      </w:r>
      <w:r w:rsidRPr="006F5519">
        <w:t>–</w:t>
      </w:r>
      <w:r w:rsidR="00623B3C" w:rsidRPr="006F5519">
        <w:rPr>
          <w:cs/>
        </w:rPr>
        <w:t>‎</w:t>
      </w:r>
      <w:r w:rsidR="00623B3C" w:rsidRPr="006F5519">
        <w:t xml:space="preserve"> </w:t>
      </w:r>
      <w:r w:rsidR="00AA5476">
        <w:t xml:space="preserve">Guarantees </w:t>
      </w:r>
      <w:r w:rsidR="00623B3C" w:rsidRPr="006F5519">
        <w:rPr>
          <w:cs/>
        </w:rPr>
        <w:t>‎</w:t>
      </w:r>
      <w:r w:rsidR="00623B3C" w:rsidRPr="006F5519">
        <w:t xml:space="preserve"> </w:t>
      </w:r>
    </w:p>
    <w:p w14:paraId="676D8BF1" w14:textId="77777777" w:rsidR="00B42196" w:rsidRPr="006F5519" w:rsidRDefault="00623B3C" w:rsidP="006F5519">
      <w:pPr>
        <w:rPr>
          <w:rFonts w:cstheme="minorHAnsi"/>
        </w:rPr>
      </w:pPr>
      <w:r w:rsidRPr="006F5519">
        <w:rPr>
          <w:rFonts w:cstheme="minorHAnsi"/>
          <w:cs/>
        </w:rPr>
        <w:t>‎</w:t>
      </w:r>
      <w:r w:rsidRPr="006F5519">
        <w:rPr>
          <w:rFonts w:cstheme="minorHAnsi"/>
        </w:rPr>
        <w:t xml:space="preserve"> </w:t>
      </w:r>
    </w:p>
    <w:p w14:paraId="709E89F2" w14:textId="77777777" w:rsidR="00925F39" w:rsidRPr="006F5519" w:rsidRDefault="00B42196" w:rsidP="00B52086">
      <w:pPr>
        <w:pStyle w:val="a4"/>
      </w:pPr>
      <w:r w:rsidRPr="006F5519">
        <w:t>The</w:t>
      </w:r>
      <w:r w:rsidR="00623B3C" w:rsidRPr="006F5519">
        <w:rPr>
          <w:cs/>
        </w:rPr>
        <w:t>‎</w:t>
      </w:r>
      <w:r w:rsidR="00623B3C" w:rsidRPr="006F5519">
        <w:t xml:space="preserve"> </w:t>
      </w:r>
      <w:r w:rsidRPr="006F5519">
        <w:t>Association</w:t>
      </w:r>
      <w:r w:rsidR="00623B3C" w:rsidRPr="006F5519">
        <w:rPr>
          <w:cs/>
        </w:rPr>
        <w:t>‎</w:t>
      </w:r>
      <w:r w:rsidR="00623B3C" w:rsidRPr="006F5519">
        <w:t xml:space="preserve"> </w:t>
      </w:r>
      <w:r w:rsidRPr="006F5519">
        <w:t>furnished</w:t>
      </w:r>
      <w:r w:rsidR="00623B3C" w:rsidRPr="006F5519">
        <w:rPr>
          <w:cs/>
        </w:rPr>
        <w:t>‎</w:t>
      </w:r>
      <w:r w:rsidR="00623B3C" w:rsidRPr="006F5519">
        <w:t xml:space="preserve"> </w:t>
      </w:r>
      <w:r w:rsidRPr="006F5519">
        <w:t>bank</w:t>
      </w:r>
      <w:r w:rsidR="00623B3C" w:rsidRPr="006F5519">
        <w:rPr>
          <w:cs/>
        </w:rPr>
        <w:t>‎</w:t>
      </w:r>
      <w:r w:rsidR="00623B3C" w:rsidRPr="006F5519">
        <w:t xml:space="preserve"> </w:t>
      </w:r>
      <w:r w:rsidRPr="006F5519">
        <w:t>guarantees</w:t>
      </w:r>
      <w:r w:rsidR="00623B3C" w:rsidRPr="006F5519">
        <w:rPr>
          <w:cs/>
        </w:rPr>
        <w:t>‎</w:t>
      </w:r>
      <w:r w:rsidR="00623B3C" w:rsidRPr="006F5519">
        <w:t xml:space="preserve"> </w:t>
      </w:r>
      <w:r w:rsidRPr="006F5519">
        <w:t>totaling</w:t>
      </w:r>
      <w:r w:rsidR="00623B3C" w:rsidRPr="006F5519">
        <w:rPr>
          <w:cs/>
        </w:rPr>
        <w:t>‎</w:t>
      </w:r>
      <w:r w:rsidR="00623B3C" w:rsidRPr="006F5519">
        <w:t xml:space="preserve"> </w:t>
      </w:r>
      <w:r w:rsidRPr="006F5519">
        <w:t>NIS</w:t>
      </w:r>
      <w:r w:rsidR="00623B3C" w:rsidRPr="006F5519">
        <w:rPr>
          <w:cs/>
        </w:rPr>
        <w:t>‎</w:t>
      </w:r>
      <w:r w:rsidR="00623B3C" w:rsidRPr="006F5519">
        <w:t xml:space="preserve"> </w:t>
      </w:r>
      <w:r w:rsidR="00AA5476">
        <w:t>80</w:t>
      </w:r>
      <w:r w:rsidR="00623B3C" w:rsidRPr="006F5519">
        <w:rPr>
          <w:cs/>
        </w:rPr>
        <w:t>‎</w:t>
      </w:r>
      <w:r w:rsidR="00623B3C" w:rsidRPr="006F5519">
        <w:t xml:space="preserve"> </w:t>
      </w:r>
      <w:r w:rsidRPr="006F5519">
        <w:t>thousand</w:t>
      </w:r>
      <w:r w:rsidR="00623B3C" w:rsidRPr="006F5519">
        <w:rPr>
          <w:cs/>
        </w:rPr>
        <w:t>‎</w:t>
      </w:r>
      <w:r w:rsidR="00623B3C" w:rsidRPr="006F5519">
        <w:t xml:space="preserve"> </w:t>
      </w:r>
      <w:r w:rsidRPr="006F5519">
        <w:t>for</w:t>
      </w:r>
      <w:r w:rsidR="00623B3C" w:rsidRPr="006F5519">
        <w:rPr>
          <w:cs/>
        </w:rPr>
        <w:t>‎</w:t>
      </w:r>
      <w:r w:rsidR="00623B3C" w:rsidRPr="006F5519">
        <w:t xml:space="preserve"> </w:t>
      </w:r>
      <w:r w:rsidRPr="006F5519">
        <w:t>the</w:t>
      </w:r>
      <w:r w:rsidR="00623B3C" w:rsidRPr="006F5519">
        <w:rPr>
          <w:cs/>
        </w:rPr>
        <w:t>‎</w:t>
      </w:r>
      <w:r w:rsidR="00623B3C" w:rsidRPr="006F5519">
        <w:t xml:space="preserve"> </w:t>
      </w:r>
      <w:r w:rsidRPr="006F5519">
        <w:t>rental</w:t>
      </w:r>
      <w:r w:rsidR="00623B3C" w:rsidRPr="006F5519">
        <w:rPr>
          <w:cs/>
        </w:rPr>
        <w:t>‎</w:t>
      </w:r>
      <w:r w:rsidR="00623B3C" w:rsidRPr="006F5519">
        <w:t xml:space="preserve"> </w:t>
      </w:r>
      <w:r w:rsidRPr="006F5519">
        <w:t>of</w:t>
      </w:r>
      <w:r w:rsidR="00623B3C" w:rsidRPr="006F5519">
        <w:rPr>
          <w:cs/>
        </w:rPr>
        <w:t>‎</w:t>
      </w:r>
      <w:r w:rsidR="00623B3C" w:rsidRPr="006F5519">
        <w:t xml:space="preserve"> </w:t>
      </w:r>
      <w:r w:rsidR="00AA5476">
        <w:t xml:space="preserve">a building, renting trucks, and guarantees for implementation of a joint initiative with the Ministry of Agriculture (in </w:t>
      </w:r>
      <w:r w:rsidRPr="006F5519">
        <w:t>201</w:t>
      </w:r>
      <w:r w:rsidR="00B52086">
        <w:t xml:space="preserve">5, </w:t>
      </w:r>
      <w:r w:rsidR="00AA5476">
        <w:t>NIS 306 thousand for renting “Dolav” plastic box pallets</w:t>
      </w:r>
      <w:r w:rsidRPr="006F5519">
        <w:t>).</w:t>
      </w:r>
      <w:r w:rsidR="00623B3C" w:rsidRPr="006F5519">
        <w:rPr>
          <w:cs/>
        </w:rPr>
        <w:t>‎</w:t>
      </w:r>
      <w:r w:rsidR="00623B3C" w:rsidRPr="006F5519">
        <w:t xml:space="preserve"> </w:t>
      </w:r>
    </w:p>
    <w:sectPr w:rsidR="00925F39" w:rsidRPr="006F5519" w:rsidSect="00A13CF2">
      <w:headerReference w:type="default" r:id="rId15"/>
      <w:footerReference w:type="default" r:id="rId16"/>
      <w:pgSz w:w="11907" w:h="16839" w:code="9"/>
      <w:pgMar w:top="1440" w:right="1800" w:bottom="1440" w:left="180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0D4A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0D4AED" w16cid:durableId="1D22FA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ED5720" w14:textId="77777777" w:rsidR="007F7A54" w:rsidRDefault="007F7A54" w:rsidP="00B42196">
      <w:r>
        <w:separator/>
      </w:r>
    </w:p>
  </w:endnote>
  <w:endnote w:type="continuationSeparator" w:id="0">
    <w:p w14:paraId="5E0C33C3" w14:textId="77777777" w:rsidR="007F7A54" w:rsidRDefault="007F7A54" w:rsidP="00B42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576043"/>
      <w:docPartObj>
        <w:docPartGallery w:val="Page Numbers (Bottom of Page)"/>
        <w:docPartUnique/>
      </w:docPartObj>
    </w:sdtPr>
    <w:sdtEndPr>
      <w:rPr>
        <w:noProof/>
      </w:rPr>
    </w:sdtEndPr>
    <w:sdtContent>
      <w:p w14:paraId="5DB31CF5" w14:textId="77777777" w:rsidR="00190A8E" w:rsidRPr="00B74B0C" w:rsidRDefault="00190A8E" w:rsidP="00B74B0C">
        <w:pPr>
          <w:pStyle w:val="a8"/>
          <w:rPr>
            <w:rtl/>
            <w:cs/>
          </w:rPr>
        </w:pPr>
        <w:r w:rsidRPr="00B74B0C">
          <w:t>The</w:t>
        </w:r>
        <w:r w:rsidRPr="00B74B0C">
          <w:rPr>
            <w:cs/>
          </w:rPr>
          <w:t>‎</w:t>
        </w:r>
        <w:r w:rsidRPr="00B74B0C">
          <w:t xml:space="preserve"> accompanying</w:t>
        </w:r>
        <w:r w:rsidRPr="00B74B0C">
          <w:rPr>
            <w:cs/>
          </w:rPr>
          <w:t>‎</w:t>
        </w:r>
        <w:r w:rsidRPr="00B74B0C">
          <w:t xml:space="preserve"> notes</w:t>
        </w:r>
        <w:r w:rsidRPr="00B74B0C">
          <w:rPr>
            <w:cs/>
          </w:rPr>
          <w:t>‎</w:t>
        </w:r>
        <w:r w:rsidRPr="00B74B0C">
          <w:t xml:space="preserve"> are</w:t>
        </w:r>
        <w:r w:rsidRPr="00B74B0C">
          <w:rPr>
            <w:cs/>
          </w:rPr>
          <w:t>‎</w:t>
        </w:r>
        <w:r w:rsidRPr="00B74B0C">
          <w:t xml:space="preserve"> an</w:t>
        </w:r>
        <w:r w:rsidRPr="00B74B0C">
          <w:rPr>
            <w:cs/>
          </w:rPr>
          <w:t>‎</w:t>
        </w:r>
        <w:r w:rsidRPr="00B74B0C">
          <w:t xml:space="preserve"> integral</w:t>
        </w:r>
        <w:r w:rsidRPr="00B74B0C">
          <w:rPr>
            <w:cs/>
          </w:rPr>
          <w:t>‎</w:t>
        </w:r>
        <w:r w:rsidRPr="00B74B0C">
          <w:t xml:space="preserve"> part</w:t>
        </w:r>
        <w:r w:rsidRPr="00B74B0C">
          <w:rPr>
            <w:cs/>
          </w:rPr>
          <w:t>‎</w:t>
        </w:r>
        <w:r w:rsidRPr="00B74B0C">
          <w:t xml:space="preserve"> of</w:t>
        </w:r>
        <w:r w:rsidRPr="00B74B0C">
          <w:rPr>
            <w:cs/>
          </w:rPr>
          <w:t>‎</w:t>
        </w:r>
        <w:r w:rsidRPr="00B74B0C">
          <w:t xml:space="preserve"> these</w:t>
        </w:r>
        <w:r w:rsidRPr="00B74B0C">
          <w:rPr>
            <w:cs/>
          </w:rPr>
          <w:t>‎</w:t>
        </w:r>
        <w:r w:rsidRPr="00B74B0C">
          <w:t xml:space="preserve"> financial</w:t>
        </w:r>
        <w:r w:rsidRPr="00B74B0C">
          <w:rPr>
            <w:cs/>
          </w:rPr>
          <w:t>‎</w:t>
        </w:r>
        <w:r w:rsidRPr="00B74B0C">
          <w:t xml:space="preserve"> statements.</w:t>
        </w:r>
        <w:r w:rsidRPr="00B74B0C">
          <w:rPr>
            <w:cs/>
          </w:rPr>
          <w:t>‎</w:t>
        </w:r>
      </w:p>
      <w:p w14:paraId="3B6AD233" w14:textId="77777777" w:rsidR="00190A8E" w:rsidRPr="00EF39B7" w:rsidRDefault="00190A8E" w:rsidP="00655160">
        <w:pPr>
          <w:pStyle w:val="a8"/>
        </w:pPr>
        <w:r w:rsidRPr="00EF39B7">
          <w:t xml:space="preserve"> </w:t>
        </w:r>
      </w:p>
      <w:p w14:paraId="0C0EB749" w14:textId="77777777" w:rsidR="00190A8E" w:rsidRDefault="00190A8E">
        <w:pPr>
          <w:pStyle w:val="a8"/>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090928"/>
      <w:docPartObj>
        <w:docPartGallery w:val="Page Numbers (Bottom of Page)"/>
        <w:docPartUnique/>
      </w:docPartObj>
    </w:sdtPr>
    <w:sdtEndPr>
      <w:rPr>
        <w:noProof/>
      </w:rPr>
    </w:sdtEndPr>
    <w:sdtContent>
      <w:p w14:paraId="0E83E550" w14:textId="77777777" w:rsidR="00190A8E" w:rsidRPr="00EF39B7" w:rsidRDefault="00190A8E" w:rsidP="00C13FB9">
        <w:pPr>
          <w:pStyle w:val="a8"/>
        </w:pPr>
        <w:r w:rsidRPr="00EF39B7">
          <w:t xml:space="preserve"> </w:t>
        </w:r>
      </w:p>
      <w:p w14:paraId="7500E55B" w14:textId="77777777" w:rsidR="00190A8E" w:rsidRDefault="00190A8E">
        <w:pPr>
          <w:pStyle w:val="a8"/>
          <w:jc w:val="center"/>
        </w:pPr>
        <w:r>
          <w:fldChar w:fldCharType="begin"/>
        </w:r>
        <w:r>
          <w:instrText xml:space="preserve"> PAGE   \* MERGEFORMAT </w:instrText>
        </w:r>
        <w:r>
          <w:fldChar w:fldCharType="separate"/>
        </w:r>
        <w:r w:rsidR="00201E23">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0054607"/>
      <w:docPartObj>
        <w:docPartGallery w:val="Page Numbers (Bottom of Page)"/>
        <w:docPartUnique/>
      </w:docPartObj>
    </w:sdtPr>
    <w:sdtEndPr>
      <w:rPr>
        <w:noProof/>
      </w:rPr>
    </w:sdtEndPr>
    <w:sdtContent>
      <w:p w14:paraId="4A059CB9" w14:textId="77777777" w:rsidR="00190A8E" w:rsidRPr="00B74B0C" w:rsidRDefault="00190A8E" w:rsidP="00B74B0C">
        <w:pPr>
          <w:pStyle w:val="a8"/>
          <w:rPr>
            <w:rtl/>
            <w:cs/>
          </w:rPr>
        </w:pPr>
        <w:r w:rsidRPr="00B74B0C">
          <w:t>The</w:t>
        </w:r>
        <w:r w:rsidRPr="00B74B0C">
          <w:rPr>
            <w:cs/>
          </w:rPr>
          <w:t>‎</w:t>
        </w:r>
        <w:r w:rsidRPr="00B74B0C">
          <w:t xml:space="preserve"> accompanying</w:t>
        </w:r>
        <w:r w:rsidRPr="00B74B0C">
          <w:rPr>
            <w:cs/>
          </w:rPr>
          <w:t>‎</w:t>
        </w:r>
        <w:r w:rsidRPr="00B74B0C">
          <w:t xml:space="preserve"> notes</w:t>
        </w:r>
        <w:r w:rsidRPr="00B74B0C">
          <w:rPr>
            <w:cs/>
          </w:rPr>
          <w:t>‎</w:t>
        </w:r>
        <w:r w:rsidRPr="00B74B0C">
          <w:t xml:space="preserve"> are</w:t>
        </w:r>
        <w:r w:rsidRPr="00B74B0C">
          <w:rPr>
            <w:cs/>
          </w:rPr>
          <w:t>‎</w:t>
        </w:r>
        <w:r w:rsidRPr="00B74B0C">
          <w:t xml:space="preserve"> an</w:t>
        </w:r>
        <w:r w:rsidRPr="00B74B0C">
          <w:rPr>
            <w:cs/>
          </w:rPr>
          <w:t>‎</w:t>
        </w:r>
        <w:r w:rsidRPr="00B74B0C">
          <w:t xml:space="preserve"> integral</w:t>
        </w:r>
        <w:r w:rsidRPr="00B74B0C">
          <w:rPr>
            <w:cs/>
          </w:rPr>
          <w:t>‎</w:t>
        </w:r>
        <w:r w:rsidRPr="00B74B0C">
          <w:t xml:space="preserve"> part</w:t>
        </w:r>
        <w:r w:rsidRPr="00B74B0C">
          <w:rPr>
            <w:cs/>
          </w:rPr>
          <w:t>‎</w:t>
        </w:r>
        <w:r w:rsidRPr="00B74B0C">
          <w:t xml:space="preserve"> of</w:t>
        </w:r>
        <w:r w:rsidRPr="00B74B0C">
          <w:rPr>
            <w:cs/>
          </w:rPr>
          <w:t>‎</w:t>
        </w:r>
        <w:r w:rsidRPr="00B74B0C">
          <w:t xml:space="preserve"> these</w:t>
        </w:r>
        <w:r w:rsidRPr="00B74B0C">
          <w:rPr>
            <w:cs/>
          </w:rPr>
          <w:t>‎</w:t>
        </w:r>
        <w:r w:rsidRPr="00B74B0C">
          <w:t xml:space="preserve"> financial</w:t>
        </w:r>
        <w:r w:rsidRPr="00B74B0C">
          <w:rPr>
            <w:cs/>
          </w:rPr>
          <w:t>‎</w:t>
        </w:r>
        <w:r w:rsidRPr="00B74B0C">
          <w:t xml:space="preserve"> statements.</w:t>
        </w:r>
        <w:r w:rsidRPr="00B74B0C">
          <w:rPr>
            <w:cs/>
          </w:rPr>
          <w:t>‎</w:t>
        </w:r>
      </w:p>
      <w:p w14:paraId="545A4D82" w14:textId="77777777" w:rsidR="00190A8E" w:rsidRPr="00EF39B7" w:rsidRDefault="00190A8E" w:rsidP="00655160">
        <w:pPr>
          <w:pStyle w:val="a8"/>
        </w:pPr>
        <w:r w:rsidRPr="00EF39B7">
          <w:t xml:space="preserve"> </w:t>
        </w:r>
      </w:p>
      <w:p w14:paraId="275C4813" w14:textId="77777777" w:rsidR="00190A8E" w:rsidRDefault="00190A8E">
        <w:pPr>
          <w:pStyle w:val="a8"/>
          <w:jc w:val="center"/>
        </w:pPr>
        <w:r>
          <w:fldChar w:fldCharType="begin"/>
        </w:r>
        <w:r>
          <w:instrText xml:space="preserve"> PAGE   \* MERGEFORMAT </w:instrText>
        </w:r>
        <w:r>
          <w:fldChar w:fldCharType="separate"/>
        </w:r>
        <w:r w:rsidR="00201E23">
          <w:rPr>
            <w:noProof/>
          </w:rPr>
          <w:t>7</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E4DF9" w14:textId="77777777" w:rsidR="00190A8E" w:rsidRDefault="00190A8E">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0342"/>
      <w:docPartObj>
        <w:docPartGallery w:val="Page Numbers (Bottom of Page)"/>
        <w:docPartUnique/>
      </w:docPartObj>
    </w:sdtPr>
    <w:sdtEndPr>
      <w:rPr>
        <w:noProof/>
      </w:rPr>
    </w:sdtEndPr>
    <w:sdtContent>
      <w:p w14:paraId="26765C67" w14:textId="77777777" w:rsidR="00190A8E" w:rsidRDefault="00190A8E">
        <w:pPr>
          <w:pStyle w:val="a8"/>
          <w:jc w:val="center"/>
        </w:pPr>
        <w:r>
          <w:fldChar w:fldCharType="begin"/>
        </w:r>
        <w:r>
          <w:instrText xml:space="preserve"> PAGE   \* MERGEFORMAT </w:instrText>
        </w:r>
        <w:r>
          <w:fldChar w:fldCharType="separate"/>
        </w:r>
        <w:r w:rsidR="00201E23">
          <w:rPr>
            <w:noProof/>
          </w:rPr>
          <w:t>12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E25D7F" w14:textId="77777777" w:rsidR="007F7A54" w:rsidRDefault="007F7A54" w:rsidP="00B42196">
      <w:r>
        <w:separator/>
      </w:r>
    </w:p>
  </w:footnote>
  <w:footnote w:type="continuationSeparator" w:id="0">
    <w:p w14:paraId="0FF011BD" w14:textId="77777777" w:rsidR="007F7A54" w:rsidRDefault="007F7A54" w:rsidP="00B42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29925" w14:textId="77777777" w:rsidR="00190A8E" w:rsidRDefault="00190A8E" w:rsidP="00A13CF2">
    <w:pPr>
      <w:pStyle w:val="a6"/>
      <w:jc w:val="right"/>
    </w:pPr>
    <w:r>
      <w:ptab w:relativeTo="margin" w:alignment="center" w:leader="none"/>
    </w:r>
    <w:r>
      <w:ptab w:relativeTo="margin" w:alignment="right" w:leader="none"/>
    </w:r>
    <w:r w:rsidRPr="00B42196">
      <w:rPr>
        <w:i/>
        <w:iCs/>
      </w:rPr>
      <w:t>Translated from the Hebrew Original</w:t>
    </w:r>
    <w:r>
      <w:rPr>
        <w:i/>
        <w:iCs/>
      </w:rPr>
      <w:t xml:space="preserve"> </w:t>
    </w:r>
    <w:r>
      <w:rPr>
        <w:i/>
        <w:iCs/>
        <w:cs/>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8F59B" w14:textId="77777777" w:rsidR="00190A8E" w:rsidRDefault="00190A8E" w:rsidP="00A13CF2">
    <w:pPr>
      <w:pStyle w:val="a6"/>
      <w:jc w:val="right"/>
    </w:pPr>
    <w:r w:rsidRPr="00A13CF2">
      <w:ptab w:relativeTo="margin" w:alignment="left" w:leader="none"/>
    </w:r>
    <w:r w:rsidRPr="00A13CF2">
      <w:ptab w:relativeTo="margin" w:alignment="left" w:leader="none"/>
    </w:r>
    <w:r w:rsidRPr="00A13CF2">
      <w:rPr>
        <w:i/>
        <w:iCs/>
      </w:rPr>
      <w:t>Translated from the Hebrew Original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5940F" w14:textId="77777777" w:rsidR="00190A8E" w:rsidRDefault="00190A8E" w:rsidP="00B42196">
    <w:pPr>
      <w:pStyle w:val="a6"/>
      <w:rPr>
        <w:i/>
        <w:iCs/>
      </w:rPr>
    </w:pPr>
    <w:r>
      <w:ptab w:relativeTo="margin" w:alignment="center" w:leader="none"/>
    </w:r>
    <w:r>
      <w:ptab w:relativeTo="margin" w:alignment="right" w:leader="none"/>
    </w:r>
    <w:r w:rsidRPr="00B42196">
      <w:rPr>
        <w:i/>
        <w:iCs/>
      </w:rPr>
      <w:t>Translated from the Hebrew Original</w:t>
    </w:r>
  </w:p>
  <w:p w14:paraId="57BDD9B1" w14:textId="77777777" w:rsidR="00190A8E" w:rsidRDefault="00190A8E" w:rsidP="00B42196">
    <w:pPr>
      <w:pStyle w:val="a6"/>
    </w:pPr>
  </w:p>
  <w:p w14:paraId="295537C4" w14:textId="77777777" w:rsidR="00190A8E" w:rsidRPr="006F5519" w:rsidRDefault="00190A8E" w:rsidP="00105599">
    <w:pPr>
      <w:pStyle w:val="1"/>
    </w:pPr>
    <w:r w:rsidRPr="006F5519">
      <w:t>Table</w:t>
    </w:r>
    <w:r w:rsidRPr="006F5519">
      <w:rPr>
        <w:cs/>
      </w:rPr>
      <w:t>‎</w:t>
    </w:r>
    <w:r w:rsidRPr="006F5519">
      <w:t xml:space="preserve"> to</w:t>
    </w:r>
    <w:r w:rsidRPr="006F5519">
      <w:rPr>
        <w:cs/>
      </w:rPr>
      <w:t>‎</w:t>
    </w:r>
    <w:r w:rsidRPr="006F5519">
      <w:t xml:space="preserve"> Table</w:t>
    </w:r>
    <w:r w:rsidRPr="006F5519">
      <w:rPr>
        <w:cs/>
      </w:rPr>
      <w:t>‎</w:t>
    </w:r>
    <w:r w:rsidRPr="006F5519">
      <w:t xml:space="preserve"> -</w:t>
    </w:r>
    <w:r w:rsidRPr="006F5519">
      <w:rPr>
        <w:cs/>
      </w:rPr>
      <w:t>‎</w:t>
    </w:r>
    <w:r w:rsidRPr="006F5519">
      <w:t xml:space="preserve"> Leket</w:t>
    </w:r>
    <w:r w:rsidRPr="006F5519">
      <w:rPr>
        <w:cs/>
      </w:rPr>
      <w:t>‎</w:t>
    </w:r>
    <w:r w:rsidRPr="006F5519">
      <w:t xml:space="preserve"> Israel</w:t>
    </w:r>
    <w:r w:rsidRPr="006F5519">
      <w:rPr>
        <w:cs/>
      </w:rPr>
      <w:t>‎</w:t>
    </w:r>
    <w:r w:rsidRPr="006F5519">
      <w:t xml:space="preserve"> (Reg.</w:t>
    </w:r>
    <w:r>
      <w:t xml:space="preserve"> </w:t>
    </w:r>
    <w:r w:rsidRPr="006F5519">
      <w:t>NPO)</w:t>
    </w:r>
    <w:r w:rsidRPr="006F5519">
      <w:rPr>
        <w:cs/>
      </w:rPr>
      <w:t>‎</w:t>
    </w:r>
    <w:r w:rsidRPr="006F5519">
      <w:t xml:space="preserve"> </w:t>
    </w:r>
  </w:p>
  <w:p w14:paraId="45491339" w14:textId="77777777" w:rsidR="00190A8E" w:rsidRDefault="00190A8E" w:rsidP="00105599">
    <w:pPr>
      <w:pStyle w:val="1"/>
    </w:pPr>
    <w:r w:rsidRPr="006F5519">
      <w:t>Notes</w:t>
    </w:r>
    <w:r w:rsidRPr="006F5519">
      <w:rPr>
        <w:cs/>
      </w:rPr>
      <w:t>‎</w:t>
    </w:r>
    <w:r w:rsidRPr="006F5519">
      <w:t xml:space="preserve"> to</w:t>
    </w:r>
    <w:r w:rsidRPr="006F5519">
      <w:rPr>
        <w:cs/>
      </w:rPr>
      <w:t>‎</w:t>
    </w:r>
    <w:r w:rsidRPr="006F5519">
      <w:t xml:space="preserve"> the</w:t>
    </w:r>
    <w:r w:rsidRPr="006F5519">
      <w:rPr>
        <w:cs/>
      </w:rPr>
      <w:t>‎</w:t>
    </w:r>
    <w:r w:rsidRPr="006F5519">
      <w:t xml:space="preserve"> Financial</w:t>
    </w:r>
    <w:r w:rsidRPr="006F5519">
      <w:rPr>
        <w:cs/>
      </w:rPr>
      <w:t>‎</w:t>
    </w:r>
    <w:r w:rsidRPr="006F5519">
      <w:t xml:space="preserve"> Statements</w:t>
    </w:r>
    <w:r w:rsidRPr="006F5519">
      <w:rPr>
        <w:cs/>
      </w:rPr>
      <w:t>‎</w:t>
    </w:r>
    <w:r w:rsidRPr="006F5519">
      <w:t xml:space="preserve"> as</w:t>
    </w:r>
    <w:r w:rsidRPr="006F5519">
      <w:rPr>
        <w:cs/>
      </w:rPr>
      <w:t>‎</w:t>
    </w:r>
    <w:r w:rsidRPr="006F5519">
      <w:t xml:space="preserve"> of</w:t>
    </w:r>
    <w:r w:rsidRPr="006F5519">
      <w:rPr>
        <w:cs/>
      </w:rPr>
      <w:t>‎</w:t>
    </w:r>
    <w:r w:rsidRPr="006F5519">
      <w:t xml:space="preserve"> December</w:t>
    </w:r>
    <w:r w:rsidRPr="006F5519">
      <w:rPr>
        <w:cs/>
      </w:rPr>
      <w:t>‎</w:t>
    </w:r>
    <w:r w:rsidRPr="006F5519">
      <w:t xml:space="preserve"> 31,</w:t>
    </w:r>
    <w:r w:rsidRPr="006F5519">
      <w:rPr>
        <w:cs/>
      </w:rPr>
      <w:t>‎</w:t>
    </w:r>
    <w:r w:rsidRPr="006F5519">
      <w:t xml:space="preserve"> 2016</w:t>
    </w:r>
    <w:r>
      <w:rPr>
        <w:i/>
        <w:iCs/>
      </w:rPr>
      <w:t xml:space="preserve"> </w:t>
    </w:r>
    <w:r>
      <w:rPr>
        <w:i/>
        <w:iCs/>
        <w:c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4407D2"/>
    <w:lvl w:ilvl="0">
      <w:start w:val="1"/>
      <w:numFmt w:val="decimal"/>
      <w:lvlText w:val="%1."/>
      <w:lvlJc w:val="left"/>
      <w:pPr>
        <w:tabs>
          <w:tab w:val="num" w:pos="1492"/>
        </w:tabs>
        <w:ind w:left="1492" w:hanging="360"/>
      </w:pPr>
    </w:lvl>
  </w:abstractNum>
  <w:abstractNum w:abstractNumId="1">
    <w:nsid w:val="FFFFFF7D"/>
    <w:multiLevelType w:val="singleLevel"/>
    <w:tmpl w:val="2F08B768"/>
    <w:lvl w:ilvl="0">
      <w:start w:val="1"/>
      <w:numFmt w:val="decimal"/>
      <w:lvlText w:val="%1."/>
      <w:lvlJc w:val="left"/>
      <w:pPr>
        <w:tabs>
          <w:tab w:val="num" w:pos="1209"/>
        </w:tabs>
        <w:ind w:left="1209" w:hanging="360"/>
      </w:pPr>
    </w:lvl>
  </w:abstractNum>
  <w:abstractNum w:abstractNumId="2">
    <w:nsid w:val="FFFFFF7E"/>
    <w:multiLevelType w:val="singleLevel"/>
    <w:tmpl w:val="7464AAC0"/>
    <w:lvl w:ilvl="0">
      <w:start w:val="1"/>
      <w:numFmt w:val="decimal"/>
      <w:lvlText w:val="%1."/>
      <w:lvlJc w:val="left"/>
      <w:pPr>
        <w:tabs>
          <w:tab w:val="num" w:pos="926"/>
        </w:tabs>
        <w:ind w:left="926" w:hanging="360"/>
      </w:pPr>
    </w:lvl>
  </w:abstractNum>
  <w:abstractNum w:abstractNumId="3">
    <w:nsid w:val="FFFFFF7F"/>
    <w:multiLevelType w:val="singleLevel"/>
    <w:tmpl w:val="D5828C14"/>
    <w:lvl w:ilvl="0">
      <w:start w:val="1"/>
      <w:numFmt w:val="decimal"/>
      <w:lvlText w:val="%1."/>
      <w:lvlJc w:val="left"/>
      <w:pPr>
        <w:tabs>
          <w:tab w:val="num" w:pos="643"/>
        </w:tabs>
        <w:ind w:left="643" w:hanging="360"/>
      </w:pPr>
    </w:lvl>
  </w:abstractNum>
  <w:abstractNum w:abstractNumId="4">
    <w:nsid w:val="FFFFFF80"/>
    <w:multiLevelType w:val="singleLevel"/>
    <w:tmpl w:val="970883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DE65D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E5600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DE5D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6E72DC"/>
    <w:lvl w:ilvl="0">
      <w:start w:val="1"/>
      <w:numFmt w:val="decimal"/>
      <w:lvlText w:val="%1."/>
      <w:lvlJc w:val="left"/>
      <w:pPr>
        <w:tabs>
          <w:tab w:val="num" w:pos="360"/>
        </w:tabs>
        <w:ind w:left="360" w:hanging="360"/>
      </w:pPr>
    </w:lvl>
  </w:abstractNum>
  <w:abstractNum w:abstractNumId="9">
    <w:nsid w:val="FFFFFF89"/>
    <w:multiLevelType w:val="singleLevel"/>
    <w:tmpl w:val="396C36C6"/>
    <w:lvl w:ilvl="0">
      <w:start w:val="1"/>
      <w:numFmt w:val="bullet"/>
      <w:lvlText w:val=""/>
      <w:lvlJc w:val="left"/>
      <w:pPr>
        <w:tabs>
          <w:tab w:val="num" w:pos="360"/>
        </w:tabs>
        <w:ind w:left="360" w:hanging="360"/>
      </w:pPr>
      <w:rPr>
        <w:rFonts w:ascii="Symbol" w:hAnsi="Symbol" w:hint="default"/>
      </w:rPr>
    </w:lvl>
  </w:abstractNum>
  <w:abstractNum w:abstractNumId="10">
    <w:nsid w:val="08C22634"/>
    <w:multiLevelType w:val="hybridMultilevel"/>
    <w:tmpl w:val="9E6414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9107D5"/>
    <w:multiLevelType w:val="hybridMultilevel"/>
    <w:tmpl w:val="5086745A"/>
    <w:lvl w:ilvl="0" w:tplc="1E10C15A">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4A729F0"/>
    <w:multiLevelType w:val="multilevel"/>
    <w:tmpl w:val="503211AE"/>
    <w:lvl w:ilvl="0">
      <w:start w:val="1"/>
      <w:numFmt w:val="upperLetter"/>
      <w:pStyle w:val="a"/>
      <w:lvlText w:val="%1."/>
      <w:lvlJc w:val="left"/>
      <w:pPr>
        <w:ind w:left="360" w:hanging="360"/>
      </w:pPr>
      <w:rPr>
        <w:rFonts w:ascii="Calibri" w:hAnsi="Calibri" w:cs="Times New Roman" w:hint="default"/>
        <w:b w:val="0"/>
        <w:i w:val="0"/>
        <w:sz w:val="24"/>
        <w:szCs w:val="28"/>
      </w:rPr>
    </w:lvl>
    <w:lvl w:ilvl="1">
      <w:start w:val="1"/>
      <w:numFmt w:val="decimal"/>
      <w:lvlText w:val="%2."/>
      <w:lvlJc w:val="left"/>
      <w:pPr>
        <w:ind w:left="720" w:hanging="360"/>
      </w:pPr>
      <w:rPr>
        <w:rFonts w:ascii="Calibri" w:hAnsi="Calibri"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74B3A45"/>
    <w:multiLevelType w:val="hybridMultilevel"/>
    <w:tmpl w:val="55E821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A8A661C"/>
    <w:multiLevelType w:val="hybridMultilevel"/>
    <w:tmpl w:val="0F8A71A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80D7A1C"/>
    <w:multiLevelType w:val="hybridMultilevel"/>
    <w:tmpl w:val="FB74143C"/>
    <w:lvl w:ilvl="0" w:tplc="B6C0847E">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3"/>
  </w:num>
  <w:num w:numId="22">
    <w:abstractNumId w:val="14"/>
  </w:num>
  <w:num w:numId="23">
    <w:abstractNumId w:val="1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196"/>
    <w:rsid w:val="000019F2"/>
    <w:rsid w:val="00073222"/>
    <w:rsid w:val="000A7884"/>
    <w:rsid w:val="000B1ADC"/>
    <w:rsid w:val="000C2EA0"/>
    <w:rsid w:val="000C36FA"/>
    <w:rsid w:val="000D40BC"/>
    <w:rsid w:val="000D5390"/>
    <w:rsid w:val="000E04EE"/>
    <w:rsid w:val="000F2C0C"/>
    <w:rsid w:val="000F6FC6"/>
    <w:rsid w:val="00105599"/>
    <w:rsid w:val="001055C1"/>
    <w:rsid w:val="001452F1"/>
    <w:rsid w:val="00163E4B"/>
    <w:rsid w:val="00164B53"/>
    <w:rsid w:val="00164F71"/>
    <w:rsid w:val="00166381"/>
    <w:rsid w:val="00190A8E"/>
    <w:rsid w:val="001C257A"/>
    <w:rsid w:val="001D2996"/>
    <w:rsid w:val="001D4597"/>
    <w:rsid w:val="001D4D4D"/>
    <w:rsid w:val="001E39BB"/>
    <w:rsid w:val="001F193C"/>
    <w:rsid w:val="001F7531"/>
    <w:rsid w:val="00200EB0"/>
    <w:rsid w:val="00201E23"/>
    <w:rsid w:val="00256552"/>
    <w:rsid w:val="00271E97"/>
    <w:rsid w:val="00281915"/>
    <w:rsid w:val="002860D9"/>
    <w:rsid w:val="0029339E"/>
    <w:rsid w:val="002942C2"/>
    <w:rsid w:val="002A5E7A"/>
    <w:rsid w:val="002D1855"/>
    <w:rsid w:val="003215C6"/>
    <w:rsid w:val="003401B6"/>
    <w:rsid w:val="00355F64"/>
    <w:rsid w:val="00360D5A"/>
    <w:rsid w:val="00370878"/>
    <w:rsid w:val="00373BED"/>
    <w:rsid w:val="00373FD5"/>
    <w:rsid w:val="0039009A"/>
    <w:rsid w:val="003A239B"/>
    <w:rsid w:val="003C58B0"/>
    <w:rsid w:val="003E38B1"/>
    <w:rsid w:val="003E7EB7"/>
    <w:rsid w:val="00402983"/>
    <w:rsid w:val="004435DA"/>
    <w:rsid w:val="00465EF8"/>
    <w:rsid w:val="00466111"/>
    <w:rsid w:val="00475316"/>
    <w:rsid w:val="00477450"/>
    <w:rsid w:val="00483122"/>
    <w:rsid w:val="004905DC"/>
    <w:rsid w:val="004A04AA"/>
    <w:rsid w:val="004C7543"/>
    <w:rsid w:val="00534639"/>
    <w:rsid w:val="005361D8"/>
    <w:rsid w:val="005772E0"/>
    <w:rsid w:val="005A0FF7"/>
    <w:rsid w:val="005B1C73"/>
    <w:rsid w:val="005B51E3"/>
    <w:rsid w:val="005B7547"/>
    <w:rsid w:val="00600451"/>
    <w:rsid w:val="00607172"/>
    <w:rsid w:val="006130A3"/>
    <w:rsid w:val="00623B3C"/>
    <w:rsid w:val="0064335E"/>
    <w:rsid w:val="00654A00"/>
    <w:rsid w:val="00655160"/>
    <w:rsid w:val="006816BC"/>
    <w:rsid w:val="006910F1"/>
    <w:rsid w:val="006B0F37"/>
    <w:rsid w:val="006B30F5"/>
    <w:rsid w:val="006C0CA8"/>
    <w:rsid w:val="006C6B81"/>
    <w:rsid w:val="006D25F0"/>
    <w:rsid w:val="006F5519"/>
    <w:rsid w:val="007006C5"/>
    <w:rsid w:val="00701F86"/>
    <w:rsid w:val="00714456"/>
    <w:rsid w:val="007263DE"/>
    <w:rsid w:val="00741E4C"/>
    <w:rsid w:val="007538D1"/>
    <w:rsid w:val="00767495"/>
    <w:rsid w:val="007708F9"/>
    <w:rsid w:val="00797A95"/>
    <w:rsid w:val="007A3A01"/>
    <w:rsid w:val="007A56F9"/>
    <w:rsid w:val="007A72FC"/>
    <w:rsid w:val="007B05C6"/>
    <w:rsid w:val="007B6BDC"/>
    <w:rsid w:val="007E3D5C"/>
    <w:rsid w:val="007F7A54"/>
    <w:rsid w:val="00802C61"/>
    <w:rsid w:val="008225E3"/>
    <w:rsid w:val="008413CF"/>
    <w:rsid w:val="008950DF"/>
    <w:rsid w:val="008A05CF"/>
    <w:rsid w:val="008C6C33"/>
    <w:rsid w:val="008D59E2"/>
    <w:rsid w:val="008E25D3"/>
    <w:rsid w:val="00925F39"/>
    <w:rsid w:val="009616C0"/>
    <w:rsid w:val="009D75F1"/>
    <w:rsid w:val="009F15F3"/>
    <w:rsid w:val="009F662D"/>
    <w:rsid w:val="00A13CF2"/>
    <w:rsid w:val="00A25F08"/>
    <w:rsid w:val="00A30B67"/>
    <w:rsid w:val="00A5357D"/>
    <w:rsid w:val="00A77D45"/>
    <w:rsid w:val="00AA3758"/>
    <w:rsid w:val="00AA5476"/>
    <w:rsid w:val="00AB3219"/>
    <w:rsid w:val="00AE00BB"/>
    <w:rsid w:val="00AE5CB4"/>
    <w:rsid w:val="00AE64E6"/>
    <w:rsid w:val="00AF31B1"/>
    <w:rsid w:val="00B00ECE"/>
    <w:rsid w:val="00B102F8"/>
    <w:rsid w:val="00B10B75"/>
    <w:rsid w:val="00B164C1"/>
    <w:rsid w:val="00B40976"/>
    <w:rsid w:val="00B42196"/>
    <w:rsid w:val="00B44D1F"/>
    <w:rsid w:val="00B464DC"/>
    <w:rsid w:val="00B52086"/>
    <w:rsid w:val="00B664A0"/>
    <w:rsid w:val="00B74B0C"/>
    <w:rsid w:val="00B90A37"/>
    <w:rsid w:val="00BA7623"/>
    <w:rsid w:val="00BB7879"/>
    <w:rsid w:val="00BF7F56"/>
    <w:rsid w:val="00C13FB9"/>
    <w:rsid w:val="00C37941"/>
    <w:rsid w:val="00C50882"/>
    <w:rsid w:val="00C9127A"/>
    <w:rsid w:val="00CA25CE"/>
    <w:rsid w:val="00CA6325"/>
    <w:rsid w:val="00CB6810"/>
    <w:rsid w:val="00CB7A34"/>
    <w:rsid w:val="00CC120C"/>
    <w:rsid w:val="00CE5C4B"/>
    <w:rsid w:val="00D23755"/>
    <w:rsid w:val="00D570DB"/>
    <w:rsid w:val="00D639A2"/>
    <w:rsid w:val="00D77A8C"/>
    <w:rsid w:val="00D877E3"/>
    <w:rsid w:val="00DC0BB4"/>
    <w:rsid w:val="00DD594C"/>
    <w:rsid w:val="00DD7ABD"/>
    <w:rsid w:val="00DF0DE3"/>
    <w:rsid w:val="00E06182"/>
    <w:rsid w:val="00E10BCE"/>
    <w:rsid w:val="00E26C3F"/>
    <w:rsid w:val="00E27BE3"/>
    <w:rsid w:val="00E41273"/>
    <w:rsid w:val="00E625A7"/>
    <w:rsid w:val="00E6653E"/>
    <w:rsid w:val="00E825C9"/>
    <w:rsid w:val="00E868EB"/>
    <w:rsid w:val="00E957A9"/>
    <w:rsid w:val="00EC1199"/>
    <w:rsid w:val="00EF39B7"/>
    <w:rsid w:val="00F01E93"/>
    <w:rsid w:val="00F05CAE"/>
    <w:rsid w:val="00F20711"/>
    <w:rsid w:val="00F33AF1"/>
    <w:rsid w:val="00F340B8"/>
    <w:rsid w:val="00F375A8"/>
    <w:rsid w:val="00F37A8A"/>
    <w:rsid w:val="00F37BF5"/>
    <w:rsid w:val="00F405CB"/>
    <w:rsid w:val="00F607FE"/>
    <w:rsid w:val="00F6331D"/>
    <w:rsid w:val="00F638F6"/>
    <w:rsid w:val="00F67577"/>
    <w:rsid w:val="00F725DE"/>
    <w:rsid w:val="00F83371"/>
    <w:rsid w:val="00F84C97"/>
    <w:rsid w:val="00F955DF"/>
    <w:rsid w:val="00FA26F8"/>
    <w:rsid w:val="00FB239F"/>
    <w:rsid w:val="00FC4268"/>
    <w:rsid w:val="00FD10E6"/>
    <w:rsid w:val="00FD1BF3"/>
    <w:rsid w:val="00FD3F64"/>
    <w:rsid w:val="00FD7C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8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7531"/>
    <w:pPr>
      <w:widowControl w:val="0"/>
    </w:pPr>
    <w:rPr>
      <w:rFonts w:asciiTheme="minorHAnsi" w:hAnsiTheme="minorHAnsi" w:cs="David"/>
      <w:sz w:val="24"/>
      <w:szCs w:val="24"/>
    </w:rPr>
  </w:style>
  <w:style w:type="paragraph" w:styleId="1">
    <w:name w:val="heading 1"/>
    <w:basedOn w:val="a0"/>
    <w:next w:val="a0"/>
    <w:link w:val="10"/>
    <w:uiPriority w:val="9"/>
    <w:qFormat/>
    <w:rsid w:val="00105599"/>
    <w:pPr>
      <w:spacing w:after="240" w:line="312" w:lineRule="auto"/>
      <w:contextualSpacing/>
      <w:jc w:val="center"/>
      <w:outlineLvl w:val="0"/>
    </w:pPr>
    <w:rPr>
      <w:b/>
      <w:bCs/>
      <w:sz w:val="28"/>
      <w:szCs w:val="28"/>
      <w:u w:val="single"/>
    </w:rPr>
  </w:style>
  <w:style w:type="paragraph" w:styleId="2">
    <w:name w:val="heading 2"/>
    <w:basedOn w:val="a0"/>
    <w:next w:val="a0"/>
    <w:link w:val="20"/>
    <w:uiPriority w:val="9"/>
    <w:unhideWhenUsed/>
    <w:qFormat/>
    <w:rsid w:val="005B1C73"/>
    <w:pPr>
      <w:spacing w:after="120"/>
      <w:outlineLvl w:val="1"/>
    </w:pPr>
    <w:rPr>
      <w:rFonts w:cstheme="minorHAnsi"/>
      <w:b/>
      <w:bCs/>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unhideWhenUsed/>
    <w:qFormat/>
    <w:rsid w:val="00BA7623"/>
    <w:pPr>
      <w:widowControl/>
      <w:spacing w:after="120"/>
      <w:jc w:val="both"/>
    </w:pPr>
    <w:rPr>
      <w:rFonts w:cstheme="minorHAnsi"/>
    </w:rPr>
  </w:style>
  <w:style w:type="character" w:customStyle="1" w:styleId="a5">
    <w:name w:val="גוף טקסט תו"/>
    <w:basedOn w:val="a1"/>
    <w:link w:val="a4"/>
    <w:uiPriority w:val="99"/>
    <w:rsid w:val="00BA7623"/>
    <w:rPr>
      <w:rFonts w:asciiTheme="minorHAnsi" w:hAnsiTheme="minorHAnsi" w:cstheme="minorHAnsi"/>
      <w:sz w:val="24"/>
      <w:szCs w:val="24"/>
    </w:rPr>
  </w:style>
  <w:style w:type="character" w:customStyle="1" w:styleId="10">
    <w:name w:val="כותרת 1 תו"/>
    <w:basedOn w:val="a1"/>
    <w:link w:val="1"/>
    <w:uiPriority w:val="9"/>
    <w:rsid w:val="00105599"/>
    <w:rPr>
      <w:rFonts w:asciiTheme="minorHAnsi" w:hAnsiTheme="minorHAnsi" w:cs="David"/>
      <w:b/>
      <w:bCs/>
      <w:sz w:val="28"/>
      <w:szCs w:val="28"/>
      <w:u w:val="single"/>
    </w:rPr>
  </w:style>
  <w:style w:type="paragraph" w:styleId="a">
    <w:name w:val="List Paragraph"/>
    <w:basedOn w:val="a0"/>
    <w:uiPriority w:val="34"/>
    <w:qFormat/>
    <w:rsid w:val="005B1C73"/>
    <w:pPr>
      <w:numPr>
        <w:numId w:val="2"/>
      </w:numPr>
      <w:spacing w:after="120"/>
      <w:jc w:val="both"/>
    </w:pPr>
    <w:rPr>
      <w:rFonts w:cstheme="minorHAnsi"/>
      <w:lang w:eastAsia="he-IL"/>
    </w:rPr>
  </w:style>
  <w:style w:type="paragraph" w:styleId="TOC1">
    <w:name w:val="toc 1"/>
    <w:basedOn w:val="a0"/>
    <w:next w:val="a0"/>
    <w:uiPriority w:val="39"/>
    <w:unhideWhenUsed/>
    <w:rsid w:val="00163E4B"/>
    <w:pPr>
      <w:widowControl/>
      <w:tabs>
        <w:tab w:val="right" w:leader="dot" w:pos="9350"/>
      </w:tabs>
      <w:spacing w:after="240" w:line="300" w:lineRule="auto"/>
    </w:pPr>
    <w:rPr>
      <w:rFonts w:eastAsia="Calibri" w:cs="Times New Roman"/>
    </w:rPr>
  </w:style>
  <w:style w:type="paragraph" w:styleId="a6">
    <w:name w:val="header"/>
    <w:basedOn w:val="a0"/>
    <w:link w:val="a7"/>
    <w:uiPriority w:val="99"/>
    <w:unhideWhenUsed/>
    <w:rsid w:val="00B42196"/>
    <w:pPr>
      <w:tabs>
        <w:tab w:val="center" w:pos="4320"/>
        <w:tab w:val="right" w:pos="8640"/>
      </w:tabs>
    </w:pPr>
  </w:style>
  <w:style w:type="character" w:customStyle="1" w:styleId="a7">
    <w:name w:val="כותרת עליונה תו"/>
    <w:basedOn w:val="a1"/>
    <w:link w:val="a6"/>
    <w:uiPriority w:val="99"/>
    <w:rsid w:val="00B42196"/>
    <w:rPr>
      <w:rFonts w:asciiTheme="minorHAnsi" w:hAnsiTheme="minorHAnsi" w:cs="David"/>
      <w:sz w:val="24"/>
      <w:szCs w:val="24"/>
    </w:rPr>
  </w:style>
  <w:style w:type="paragraph" w:styleId="a8">
    <w:name w:val="footer"/>
    <w:basedOn w:val="a0"/>
    <w:link w:val="a9"/>
    <w:uiPriority w:val="99"/>
    <w:unhideWhenUsed/>
    <w:rsid w:val="00B42196"/>
    <w:pPr>
      <w:tabs>
        <w:tab w:val="center" w:pos="4320"/>
        <w:tab w:val="right" w:pos="8640"/>
      </w:tabs>
    </w:pPr>
  </w:style>
  <w:style w:type="character" w:customStyle="1" w:styleId="a9">
    <w:name w:val="כותרת תחתונה תו"/>
    <w:basedOn w:val="a1"/>
    <w:link w:val="a8"/>
    <w:uiPriority w:val="99"/>
    <w:rsid w:val="00B42196"/>
    <w:rPr>
      <w:rFonts w:asciiTheme="minorHAnsi" w:hAnsiTheme="minorHAnsi" w:cs="David"/>
      <w:sz w:val="24"/>
      <w:szCs w:val="24"/>
    </w:rPr>
  </w:style>
  <w:style w:type="paragraph" w:styleId="aa">
    <w:name w:val="Balloon Text"/>
    <w:basedOn w:val="a0"/>
    <w:link w:val="ab"/>
    <w:uiPriority w:val="99"/>
    <w:semiHidden/>
    <w:unhideWhenUsed/>
    <w:rsid w:val="00B42196"/>
    <w:rPr>
      <w:rFonts w:ascii="Tahoma" w:hAnsi="Tahoma" w:cs="Tahoma"/>
      <w:sz w:val="16"/>
      <w:szCs w:val="16"/>
    </w:rPr>
  </w:style>
  <w:style w:type="character" w:customStyle="1" w:styleId="ab">
    <w:name w:val="טקסט בלונים תו"/>
    <w:basedOn w:val="a1"/>
    <w:link w:val="aa"/>
    <w:uiPriority w:val="99"/>
    <w:semiHidden/>
    <w:rsid w:val="00B42196"/>
    <w:rPr>
      <w:rFonts w:ascii="Tahoma" w:hAnsi="Tahoma" w:cs="Tahoma"/>
      <w:sz w:val="16"/>
      <w:szCs w:val="16"/>
    </w:rPr>
  </w:style>
  <w:style w:type="paragraph" w:styleId="ac">
    <w:name w:val="Block Text"/>
    <w:basedOn w:val="a0"/>
    <w:uiPriority w:val="99"/>
    <w:unhideWhenUsed/>
    <w:rsid w:val="00623B3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table" w:styleId="ad">
    <w:name w:val="Table Grid"/>
    <w:basedOn w:val="a2"/>
    <w:uiPriority w:val="59"/>
    <w:rsid w:val="006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2"/>
    <w:next w:val="ad"/>
    <w:uiPriority w:val="59"/>
    <w:rsid w:val="007A56F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d"/>
    <w:uiPriority w:val="59"/>
    <w:rsid w:val="007A56F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Book Title"/>
    <w:basedOn w:val="a1"/>
    <w:uiPriority w:val="33"/>
    <w:qFormat/>
    <w:rsid w:val="003A239B"/>
    <w:rPr>
      <w:b/>
      <w:bCs/>
      <w:smallCaps/>
      <w:spacing w:val="5"/>
    </w:rPr>
  </w:style>
  <w:style w:type="character" w:customStyle="1" w:styleId="20">
    <w:name w:val="כותרת 2 תו"/>
    <w:basedOn w:val="a1"/>
    <w:link w:val="2"/>
    <w:uiPriority w:val="9"/>
    <w:rsid w:val="005B1C73"/>
    <w:rPr>
      <w:rFonts w:asciiTheme="minorHAnsi" w:hAnsiTheme="minorHAnsi" w:cstheme="minorHAnsi"/>
      <w:b/>
      <w:bCs/>
      <w:sz w:val="24"/>
      <w:szCs w:val="24"/>
      <w:u w:val="single"/>
    </w:rPr>
  </w:style>
  <w:style w:type="paragraph" w:styleId="21">
    <w:name w:val="Body Text 2"/>
    <w:basedOn w:val="a4"/>
    <w:link w:val="22"/>
    <w:uiPriority w:val="99"/>
    <w:unhideWhenUsed/>
    <w:qFormat/>
    <w:rsid w:val="005B1C73"/>
    <w:pPr>
      <w:ind w:left="425"/>
    </w:pPr>
  </w:style>
  <w:style w:type="character" w:customStyle="1" w:styleId="22">
    <w:name w:val="גוף טקסט 2 תו"/>
    <w:basedOn w:val="a1"/>
    <w:link w:val="21"/>
    <w:uiPriority w:val="99"/>
    <w:rsid w:val="005B1C73"/>
    <w:rPr>
      <w:rFonts w:asciiTheme="minorHAnsi" w:hAnsiTheme="minorHAnsi" w:cstheme="minorHAnsi"/>
      <w:sz w:val="24"/>
      <w:szCs w:val="24"/>
    </w:rPr>
  </w:style>
  <w:style w:type="character" w:customStyle="1" w:styleId="Bodytext2">
    <w:name w:val="Body text (2)"/>
    <w:basedOn w:val="a1"/>
    <w:rsid w:val="00D570DB"/>
    <w:rPr>
      <w:rFonts w:ascii="Tahoma" w:eastAsia="Tahoma" w:hAnsi="Tahoma" w:cs="Tahoma"/>
      <w:color w:val="000000"/>
      <w:spacing w:val="0"/>
      <w:w w:val="100"/>
      <w:position w:val="0"/>
      <w:sz w:val="20"/>
      <w:szCs w:val="20"/>
      <w:shd w:val="clear" w:color="auto" w:fill="FFFFFF"/>
      <w:lang w:val="he-IL" w:eastAsia="he-IL" w:bidi="he-IL"/>
    </w:rPr>
  </w:style>
  <w:style w:type="character" w:customStyle="1" w:styleId="Bodytext24pt">
    <w:name w:val="Body text (2) + 4 pt"/>
    <w:aliases w:val="Italic"/>
    <w:basedOn w:val="a1"/>
    <w:rsid w:val="009F662D"/>
    <w:rPr>
      <w:rFonts w:ascii="Tahoma" w:eastAsia="Tahoma" w:hAnsi="Tahoma" w:cs="Tahoma"/>
      <w:color w:val="000000"/>
      <w:spacing w:val="0"/>
      <w:w w:val="100"/>
      <w:position w:val="0"/>
      <w:sz w:val="8"/>
      <w:szCs w:val="8"/>
      <w:shd w:val="clear" w:color="auto" w:fill="FFFFFF"/>
      <w:lang w:val="he-IL" w:eastAsia="he-IL" w:bidi="he-IL"/>
    </w:rPr>
  </w:style>
  <w:style w:type="character" w:customStyle="1" w:styleId="Bodytext2Arial">
    <w:name w:val="Body text (2) + Arial"/>
    <w:aliases w:val="4 pt,Body text (2) + Calibri"/>
    <w:basedOn w:val="a1"/>
    <w:rsid w:val="009F662D"/>
    <w:rPr>
      <w:rFonts w:ascii="Arial" w:eastAsia="Arial" w:hAnsi="Arial" w:cs="Arial"/>
      <w:i/>
      <w:iCs/>
      <w:color w:val="000000"/>
      <w:spacing w:val="0"/>
      <w:w w:val="100"/>
      <w:position w:val="0"/>
      <w:sz w:val="8"/>
      <w:szCs w:val="8"/>
      <w:shd w:val="clear" w:color="auto" w:fill="FFFFFF"/>
      <w:lang w:val="en-US" w:eastAsia="en-US" w:bidi="en-US"/>
    </w:rPr>
  </w:style>
  <w:style w:type="character" w:customStyle="1" w:styleId="Bodytext20">
    <w:name w:val="Body text (2)_"/>
    <w:basedOn w:val="a1"/>
    <w:rsid w:val="009F662D"/>
    <w:rPr>
      <w:rFonts w:ascii="Tahoma" w:eastAsia="Tahoma" w:hAnsi="Tahoma" w:cs="Tahoma"/>
      <w:color w:val="000000"/>
      <w:sz w:val="20"/>
      <w:szCs w:val="20"/>
      <w:shd w:val="clear" w:color="auto" w:fill="FFFFFF"/>
    </w:rPr>
  </w:style>
  <w:style w:type="table" w:customStyle="1" w:styleId="TableGrid3">
    <w:name w:val="Table Grid3"/>
    <w:basedOn w:val="a2"/>
    <w:next w:val="ad"/>
    <w:uiPriority w:val="59"/>
    <w:rsid w:val="00FD3F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65pt">
    <w:name w:val="Body text (2) + 6.5 pt"/>
    <w:basedOn w:val="Bodytext20"/>
    <w:rsid w:val="00FD3F64"/>
    <w:rPr>
      <w:rFonts w:ascii="Tahoma" w:eastAsia="Tahoma" w:hAnsi="Tahoma" w:cs="Tahoma"/>
      <w:i/>
      <w:iCs/>
      <w:color w:val="000000"/>
      <w:spacing w:val="0"/>
      <w:w w:val="100"/>
      <w:position w:val="0"/>
      <w:sz w:val="13"/>
      <w:szCs w:val="13"/>
      <w:shd w:val="clear" w:color="auto" w:fill="FFFFFF"/>
      <w:lang w:val="en-US" w:eastAsia="en-US" w:bidi="en-US"/>
    </w:rPr>
  </w:style>
  <w:style w:type="character" w:customStyle="1" w:styleId="Bodytext3Tahoma">
    <w:name w:val="Body text (3) + Tahoma"/>
    <w:aliases w:val="9 pt"/>
    <w:basedOn w:val="a1"/>
    <w:rsid w:val="00FD3F64"/>
    <w:rPr>
      <w:rFonts w:ascii="Tahoma" w:eastAsia="Tahoma" w:hAnsi="Tahoma" w:cs="Tahoma"/>
      <w:b/>
      <w:bCs/>
      <w:i/>
      <w:iCs/>
      <w:color w:val="000000"/>
      <w:spacing w:val="0"/>
      <w:w w:val="100"/>
      <w:position w:val="0"/>
      <w:sz w:val="18"/>
      <w:szCs w:val="18"/>
      <w:shd w:val="clear" w:color="auto" w:fill="FFFFFF"/>
      <w:lang w:val="he-IL" w:eastAsia="he-IL" w:bidi="he-IL"/>
    </w:rPr>
  </w:style>
  <w:style w:type="table" w:customStyle="1" w:styleId="TableGrid4">
    <w:name w:val="Table Grid4"/>
    <w:basedOn w:val="a2"/>
    <w:next w:val="ad"/>
    <w:uiPriority w:val="59"/>
    <w:rsid w:val="00FD3F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d"/>
    <w:uiPriority w:val="59"/>
    <w:rsid w:val="00BF7F5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0"/>
    <w:next w:val="a0"/>
    <w:link w:val="af0"/>
    <w:uiPriority w:val="10"/>
    <w:qFormat/>
    <w:rsid w:val="00655160"/>
    <w:pPr>
      <w:spacing w:line="360" w:lineRule="auto"/>
      <w:jc w:val="center"/>
    </w:pPr>
    <w:rPr>
      <w:rFonts w:cstheme="minorHAnsi"/>
      <w:b/>
      <w:bCs/>
      <w:sz w:val="36"/>
      <w:szCs w:val="36"/>
      <w:u w:val="single"/>
    </w:rPr>
  </w:style>
  <w:style w:type="character" w:customStyle="1" w:styleId="af0">
    <w:name w:val="כותרת טקסט תו"/>
    <w:basedOn w:val="a1"/>
    <w:link w:val="af"/>
    <w:uiPriority w:val="10"/>
    <w:rsid w:val="00655160"/>
    <w:rPr>
      <w:rFonts w:asciiTheme="minorHAnsi" w:hAnsiTheme="minorHAnsi" w:cstheme="minorHAnsi"/>
      <w:b/>
      <w:bCs/>
      <w:sz w:val="36"/>
      <w:szCs w:val="36"/>
      <w:u w:val="single"/>
    </w:rPr>
  </w:style>
  <w:style w:type="character" w:styleId="af1">
    <w:name w:val="annotation reference"/>
    <w:basedOn w:val="a1"/>
    <w:uiPriority w:val="99"/>
    <w:semiHidden/>
    <w:unhideWhenUsed/>
    <w:rsid w:val="00BA7623"/>
    <w:rPr>
      <w:sz w:val="16"/>
      <w:szCs w:val="16"/>
    </w:rPr>
  </w:style>
  <w:style w:type="paragraph" w:styleId="af2">
    <w:name w:val="annotation text"/>
    <w:basedOn w:val="a0"/>
    <w:link w:val="af3"/>
    <w:uiPriority w:val="99"/>
    <w:semiHidden/>
    <w:unhideWhenUsed/>
    <w:rsid w:val="00BA7623"/>
    <w:rPr>
      <w:sz w:val="20"/>
      <w:szCs w:val="20"/>
    </w:rPr>
  </w:style>
  <w:style w:type="character" w:customStyle="1" w:styleId="af3">
    <w:name w:val="טקסט הערה תו"/>
    <w:basedOn w:val="a1"/>
    <w:link w:val="af2"/>
    <w:uiPriority w:val="99"/>
    <w:semiHidden/>
    <w:rsid w:val="00BA7623"/>
    <w:rPr>
      <w:rFonts w:asciiTheme="minorHAnsi" w:hAnsiTheme="minorHAnsi" w:cs="David"/>
    </w:rPr>
  </w:style>
  <w:style w:type="paragraph" w:styleId="af4">
    <w:name w:val="annotation subject"/>
    <w:basedOn w:val="af2"/>
    <w:next w:val="af2"/>
    <w:link w:val="af5"/>
    <w:uiPriority w:val="99"/>
    <w:semiHidden/>
    <w:unhideWhenUsed/>
    <w:rsid w:val="00BA7623"/>
    <w:rPr>
      <w:b/>
      <w:bCs/>
    </w:rPr>
  </w:style>
  <w:style w:type="character" w:customStyle="1" w:styleId="af5">
    <w:name w:val="נושא הערה תו"/>
    <w:basedOn w:val="af3"/>
    <w:link w:val="af4"/>
    <w:uiPriority w:val="99"/>
    <w:semiHidden/>
    <w:rsid w:val="00BA7623"/>
    <w:rPr>
      <w:rFonts w:asciiTheme="minorHAnsi" w:hAnsiTheme="minorHAnsi" w:cs="David"/>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7531"/>
    <w:pPr>
      <w:widowControl w:val="0"/>
    </w:pPr>
    <w:rPr>
      <w:rFonts w:asciiTheme="minorHAnsi" w:hAnsiTheme="minorHAnsi" w:cs="David"/>
      <w:sz w:val="24"/>
      <w:szCs w:val="24"/>
    </w:rPr>
  </w:style>
  <w:style w:type="paragraph" w:styleId="1">
    <w:name w:val="heading 1"/>
    <w:basedOn w:val="a0"/>
    <w:next w:val="a0"/>
    <w:link w:val="10"/>
    <w:uiPriority w:val="9"/>
    <w:qFormat/>
    <w:rsid w:val="00105599"/>
    <w:pPr>
      <w:spacing w:after="240" w:line="312" w:lineRule="auto"/>
      <w:contextualSpacing/>
      <w:jc w:val="center"/>
      <w:outlineLvl w:val="0"/>
    </w:pPr>
    <w:rPr>
      <w:b/>
      <w:bCs/>
      <w:sz w:val="28"/>
      <w:szCs w:val="28"/>
      <w:u w:val="single"/>
    </w:rPr>
  </w:style>
  <w:style w:type="paragraph" w:styleId="2">
    <w:name w:val="heading 2"/>
    <w:basedOn w:val="a0"/>
    <w:next w:val="a0"/>
    <w:link w:val="20"/>
    <w:uiPriority w:val="9"/>
    <w:unhideWhenUsed/>
    <w:qFormat/>
    <w:rsid w:val="005B1C73"/>
    <w:pPr>
      <w:spacing w:after="120"/>
      <w:outlineLvl w:val="1"/>
    </w:pPr>
    <w:rPr>
      <w:rFonts w:cstheme="minorHAnsi"/>
      <w:b/>
      <w:bCs/>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unhideWhenUsed/>
    <w:qFormat/>
    <w:rsid w:val="00BA7623"/>
    <w:pPr>
      <w:widowControl/>
      <w:spacing w:after="120"/>
      <w:jc w:val="both"/>
    </w:pPr>
    <w:rPr>
      <w:rFonts w:cstheme="minorHAnsi"/>
    </w:rPr>
  </w:style>
  <w:style w:type="character" w:customStyle="1" w:styleId="a5">
    <w:name w:val="גוף טקסט תו"/>
    <w:basedOn w:val="a1"/>
    <w:link w:val="a4"/>
    <w:uiPriority w:val="99"/>
    <w:rsid w:val="00BA7623"/>
    <w:rPr>
      <w:rFonts w:asciiTheme="minorHAnsi" w:hAnsiTheme="minorHAnsi" w:cstheme="minorHAnsi"/>
      <w:sz w:val="24"/>
      <w:szCs w:val="24"/>
    </w:rPr>
  </w:style>
  <w:style w:type="character" w:customStyle="1" w:styleId="10">
    <w:name w:val="כותרת 1 תו"/>
    <w:basedOn w:val="a1"/>
    <w:link w:val="1"/>
    <w:uiPriority w:val="9"/>
    <w:rsid w:val="00105599"/>
    <w:rPr>
      <w:rFonts w:asciiTheme="minorHAnsi" w:hAnsiTheme="minorHAnsi" w:cs="David"/>
      <w:b/>
      <w:bCs/>
      <w:sz w:val="28"/>
      <w:szCs w:val="28"/>
      <w:u w:val="single"/>
    </w:rPr>
  </w:style>
  <w:style w:type="paragraph" w:styleId="a">
    <w:name w:val="List Paragraph"/>
    <w:basedOn w:val="a0"/>
    <w:uiPriority w:val="34"/>
    <w:qFormat/>
    <w:rsid w:val="005B1C73"/>
    <w:pPr>
      <w:numPr>
        <w:numId w:val="2"/>
      </w:numPr>
      <w:spacing w:after="120"/>
      <w:jc w:val="both"/>
    </w:pPr>
    <w:rPr>
      <w:rFonts w:cstheme="minorHAnsi"/>
      <w:lang w:eastAsia="he-IL"/>
    </w:rPr>
  </w:style>
  <w:style w:type="paragraph" w:styleId="TOC1">
    <w:name w:val="toc 1"/>
    <w:basedOn w:val="a0"/>
    <w:next w:val="a0"/>
    <w:uiPriority w:val="39"/>
    <w:unhideWhenUsed/>
    <w:rsid w:val="00163E4B"/>
    <w:pPr>
      <w:widowControl/>
      <w:tabs>
        <w:tab w:val="right" w:leader="dot" w:pos="9350"/>
      </w:tabs>
      <w:spacing w:after="240" w:line="300" w:lineRule="auto"/>
    </w:pPr>
    <w:rPr>
      <w:rFonts w:eastAsia="Calibri" w:cs="Times New Roman"/>
    </w:rPr>
  </w:style>
  <w:style w:type="paragraph" w:styleId="a6">
    <w:name w:val="header"/>
    <w:basedOn w:val="a0"/>
    <w:link w:val="a7"/>
    <w:uiPriority w:val="99"/>
    <w:unhideWhenUsed/>
    <w:rsid w:val="00B42196"/>
    <w:pPr>
      <w:tabs>
        <w:tab w:val="center" w:pos="4320"/>
        <w:tab w:val="right" w:pos="8640"/>
      </w:tabs>
    </w:pPr>
  </w:style>
  <w:style w:type="character" w:customStyle="1" w:styleId="a7">
    <w:name w:val="כותרת עליונה תו"/>
    <w:basedOn w:val="a1"/>
    <w:link w:val="a6"/>
    <w:uiPriority w:val="99"/>
    <w:rsid w:val="00B42196"/>
    <w:rPr>
      <w:rFonts w:asciiTheme="minorHAnsi" w:hAnsiTheme="minorHAnsi" w:cs="David"/>
      <w:sz w:val="24"/>
      <w:szCs w:val="24"/>
    </w:rPr>
  </w:style>
  <w:style w:type="paragraph" w:styleId="a8">
    <w:name w:val="footer"/>
    <w:basedOn w:val="a0"/>
    <w:link w:val="a9"/>
    <w:uiPriority w:val="99"/>
    <w:unhideWhenUsed/>
    <w:rsid w:val="00B42196"/>
    <w:pPr>
      <w:tabs>
        <w:tab w:val="center" w:pos="4320"/>
        <w:tab w:val="right" w:pos="8640"/>
      </w:tabs>
    </w:pPr>
  </w:style>
  <w:style w:type="character" w:customStyle="1" w:styleId="a9">
    <w:name w:val="כותרת תחתונה תו"/>
    <w:basedOn w:val="a1"/>
    <w:link w:val="a8"/>
    <w:uiPriority w:val="99"/>
    <w:rsid w:val="00B42196"/>
    <w:rPr>
      <w:rFonts w:asciiTheme="minorHAnsi" w:hAnsiTheme="minorHAnsi" w:cs="David"/>
      <w:sz w:val="24"/>
      <w:szCs w:val="24"/>
    </w:rPr>
  </w:style>
  <w:style w:type="paragraph" w:styleId="aa">
    <w:name w:val="Balloon Text"/>
    <w:basedOn w:val="a0"/>
    <w:link w:val="ab"/>
    <w:uiPriority w:val="99"/>
    <w:semiHidden/>
    <w:unhideWhenUsed/>
    <w:rsid w:val="00B42196"/>
    <w:rPr>
      <w:rFonts w:ascii="Tahoma" w:hAnsi="Tahoma" w:cs="Tahoma"/>
      <w:sz w:val="16"/>
      <w:szCs w:val="16"/>
    </w:rPr>
  </w:style>
  <w:style w:type="character" w:customStyle="1" w:styleId="ab">
    <w:name w:val="טקסט בלונים תו"/>
    <w:basedOn w:val="a1"/>
    <w:link w:val="aa"/>
    <w:uiPriority w:val="99"/>
    <w:semiHidden/>
    <w:rsid w:val="00B42196"/>
    <w:rPr>
      <w:rFonts w:ascii="Tahoma" w:hAnsi="Tahoma" w:cs="Tahoma"/>
      <w:sz w:val="16"/>
      <w:szCs w:val="16"/>
    </w:rPr>
  </w:style>
  <w:style w:type="paragraph" w:styleId="ac">
    <w:name w:val="Block Text"/>
    <w:basedOn w:val="a0"/>
    <w:uiPriority w:val="99"/>
    <w:unhideWhenUsed/>
    <w:rsid w:val="00623B3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table" w:styleId="ad">
    <w:name w:val="Table Grid"/>
    <w:basedOn w:val="a2"/>
    <w:uiPriority w:val="59"/>
    <w:rsid w:val="006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2"/>
    <w:next w:val="ad"/>
    <w:uiPriority w:val="59"/>
    <w:rsid w:val="007A56F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d"/>
    <w:uiPriority w:val="59"/>
    <w:rsid w:val="007A56F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Book Title"/>
    <w:basedOn w:val="a1"/>
    <w:uiPriority w:val="33"/>
    <w:qFormat/>
    <w:rsid w:val="003A239B"/>
    <w:rPr>
      <w:b/>
      <w:bCs/>
      <w:smallCaps/>
      <w:spacing w:val="5"/>
    </w:rPr>
  </w:style>
  <w:style w:type="character" w:customStyle="1" w:styleId="20">
    <w:name w:val="כותרת 2 תו"/>
    <w:basedOn w:val="a1"/>
    <w:link w:val="2"/>
    <w:uiPriority w:val="9"/>
    <w:rsid w:val="005B1C73"/>
    <w:rPr>
      <w:rFonts w:asciiTheme="minorHAnsi" w:hAnsiTheme="minorHAnsi" w:cstheme="minorHAnsi"/>
      <w:b/>
      <w:bCs/>
      <w:sz w:val="24"/>
      <w:szCs w:val="24"/>
      <w:u w:val="single"/>
    </w:rPr>
  </w:style>
  <w:style w:type="paragraph" w:styleId="21">
    <w:name w:val="Body Text 2"/>
    <w:basedOn w:val="a4"/>
    <w:link w:val="22"/>
    <w:uiPriority w:val="99"/>
    <w:unhideWhenUsed/>
    <w:qFormat/>
    <w:rsid w:val="005B1C73"/>
    <w:pPr>
      <w:ind w:left="425"/>
    </w:pPr>
  </w:style>
  <w:style w:type="character" w:customStyle="1" w:styleId="22">
    <w:name w:val="גוף טקסט 2 תו"/>
    <w:basedOn w:val="a1"/>
    <w:link w:val="21"/>
    <w:uiPriority w:val="99"/>
    <w:rsid w:val="005B1C73"/>
    <w:rPr>
      <w:rFonts w:asciiTheme="minorHAnsi" w:hAnsiTheme="minorHAnsi" w:cstheme="minorHAnsi"/>
      <w:sz w:val="24"/>
      <w:szCs w:val="24"/>
    </w:rPr>
  </w:style>
  <w:style w:type="character" w:customStyle="1" w:styleId="Bodytext2">
    <w:name w:val="Body text (2)"/>
    <w:basedOn w:val="a1"/>
    <w:rsid w:val="00D570DB"/>
    <w:rPr>
      <w:rFonts w:ascii="Tahoma" w:eastAsia="Tahoma" w:hAnsi="Tahoma" w:cs="Tahoma"/>
      <w:color w:val="000000"/>
      <w:spacing w:val="0"/>
      <w:w w:val="100"/>
      <w:position w:val="0"/>
      <w:sz w:val="20"/>
      <w:szCs w:val="20"/>
      <w:shd w:val="clear" w:color="auto" w:fill="FFFFFF"/>
      <w:lang w:val="he-IL" w:eastAsia="he-IL" w:bidi="he-IL"/>
    </w:rPr>
  </w:style>
  <w:style w:type="character" w:customStyle="1" w:styleId="Bodytext24pt">
    <w:name w:val="Body text (2) + 4 pt"/>
    <w:aliases w:val="Italic"/>
    <w:basedOn w:val="a1"/>
    <w:rsid w:val="009F662D"/>
    <w:rPr>
      <w:rFonts w:ascii="Tahoma" w:eastAsia="Tahoma" w:hAnsi="Tahoma" w:cs="Tahoma"/>
      <w:color w:val="000000"/>
      <w:spacing w:val="0"/>
      <w:w w:val="100"/>
      <w:position w:val="0"/>
      <w:sz w:val="8"/>
      <w:szCs w:val="8"/>
      <w:shd w:val="clear" w:color="auto" w:fill="FFFFFF"/>
      <w:lang w:val="he-IL" w:eastAsia="he-IL" w:bidi="he-IL"/>
    </w:rPr>
  </w:style>
  <w:style w:type="character" w:customStyle="1" w:styleId="Bodytext2Arial">
    <w:name w:val="Body text (2) + Arial"/>
    <w:aliases w:val="4 pt,Body text (2) + Calibri"/>
    <w:basedOn w:val="a1"/>
    <w:rsid w:val="009F662D"/>
    <w:rPr>
      <w:rFonts w:ascii="Arial" w:eastAsia="Arial" w:hAnsi="Arial" w:cs="Arial"/>
      <w:i/>
      <w:iCs/>
      <w:color w:val="000000"/>
      <w:spacing w:val="0"/>
      <w:w w:val="100"/>
      <w:position w:val="0"/>
      <w:sz w:val="8"/>
      <w:szCs w:val="8"/>
      <w:shd w:val="clear" w:color="auto" w:fill="FFFFFF"/>
      <w:lang w:val="en-US" w:eastAsia="en-US" w:bidi="en-US"/>
    </w:rPr>
  </w:style>
  <w:style w:type="character" w:customStyle="1" w:styleId="Bodytext20">
    <w:name w:val="Body text (2)_"/>
    <w:basedOn w:val="a1"/>
    <w:rsid w:val="009F662D"/>
    <w:rPr>
      <w:rFonts w:ascii="Tahoma" w:eastAsia="Tahoma" w:hAnsi="Tahoma" w:cs="Tahoma"/>
      <w:color w:val="000000"/>
      <w:sz w:val="20"/>
      <w:szCs w:val="20"/>
      <w:shd w:val="clear" w:color="auto" w:fill="FFFFFF"/>
    </w:rPr>
  </w:style>
  <w:style w:type="table" w:customStyle="1" w:styleId="TableGrid3">
    <w:name w:val="Table Grid3"/>
    <w:basedOn w:val="a2"/>
    <w:next w:val="ad"/>
    <w:uiPriority w:val="59"/>
    <w:rsid w:val="00FD3F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65pt">
    <w:name w:val="Body text (2) + 6.5 pt"/>
    <w:basedOn w:val="Bodytext20"/>
    <w:rsid w:val="00FD3F64"/>
    <w:rPr>
      <w:rFonts w:ascii="Tahoma" w:eastAsia="Tahoma" w:hAnsi="Tahoma" w:cs="Tahoma"/>
      <w:i/>
      <w:iCs/>
      <w:color w:val="000000"/>
      <w:spacing w:val="0"/>
      <w:w w:val="100"/>
      <w:position w:val="0"/>
      <w:sz w:val="13"/>
      <w:szCs w:val="13"/>
      <w:shd w:val="clear" w:color="auto" w:fill="FFFFFF"/>
      <w:lang w:val="en-US" w:eastAsia="en-US" w:bidi="en-US"/>
    </w:rPr>
  </w:style>
  <w:style w:type="character" w:customStyle="1" w:styleId="Bodytext3Tahoma">
    <w:name w:val="Body text (3) + Tahoma"/>
    <w:aliases w:val="9 pt"/>
    <w:basedOn w:val="a1"/>
    <w:rsid w:val="00FD3F64"/>
    <w:rPr>
      <w:rFonts w:ascii="Tahoma" w:eastAsia="Tahoma" w:hAnsi="Tahoma" w:cs="Tahoma"/>
      <w:b/>
      <w:bCs/>
      <w:i/>
      <w:iCs/>
      <w:color w:val="000000"/>
      <w:spacing w:val="0"/>
      <w:w w:val="100"/>
      <w:position w:val="0"/>
      <w:sz w:val="18"/>
      <w:szCs w:val="18"/>
      <w:shd w:val="clear" w:color="auto" w:fill="FFFFFF"/>
      <w:lang w:val="he-IL" w:eastAsia="he-IL" w:bidi="he-IL"/>
    </w:rPr>
  </w:style>
  <w:style w:type="table" w:customStyle="1" w:styleId="TableGrid4">
    <w:name w:val="Table Grid4"/>
    <w:basedOn w:val="a2"/>
    <w:next w:val="ad"/>
    <w:uiPriority w:val="59"/>
    <w:rsid w:val="00FD3F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d"/>
    <w:uiPriority w:val="59"/>
    <w:rsid w:val="00BF7F5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0"/>
    <w:next w:val="a0"/>
    <w:link w:val="af0"/>
    <w:uiPriority w:val="10"/>
    <w:qFormat/>
    <w:rsid w:val="00655160"/>
    <w:pPr>
      <w:spacing w:line="360" w:lineRule="auto"/>
      <w:jc w:val="center"/>
    </w:pPr>
    <w:rPr>
      <w:rFonts w:cstheme="minorHAnsi"/>
      <w:b/>
      <w:bCs/>
      <w:sz w:val="36"/>
      <w:szCs w:val="36"/>
      <w:u w:val="single"/>
    </w:rPr>
  </w:style>
  <w:style w:type="character" w:customStyle="1" w:styleId="af0">
    <w:name w:val="כותרת טקסט תו"/>
    <w:basedOn w:val="a1"/>
    <w:link w:val="af"/>
    <w:uiPriority w:val="10"/>
    <w:rsid w:val="00655160"/>
    <w:rPr>
      <w:rFonts w:asciiTheme="minorHAnsi" w:hAnsiTheme="minorHAnsi" w:cstheme="minorHAnsi"/>
      <w:b/>
      <w:bCs/>
      <w:sz w:val="36"/>
      <w:szCs w:val="36"/>
      <w:u w:val="single"/>
    </w:rPr>
  </w:style>
  <w:style w:type="character" w:styleId="af1">
    <w:name w:val="annotation reference"/>
    <w:basedOn w:val="a1"/>
    <w:uiPriority w:val="99"/>
    <w:semiHidden/>
    <w:unhideWhenUsed/>
    <w:rsid w:val="00BA7623"/>
    <w:rPr>
      <w:sz w:val="16"/>
      <w:szCs w:val="16"/>
    </w:rPr>
  </w:style>
  <w:style w:type="paragraph" w:styleId="af2">
    <w:name w:val="annotation text"/>
    <w:basedOn w:val="a0"/>
    <w:link w:val="af3"/>
    <w:uiPriority w:val="99"/>
    <w:semiHidden/>
    <w:unhideWhenUsed/>
    <w:rsid w:val="00BA7623"/>
    <w:rPr>
      <w:sz w:val="20"/>
      <w:szCs w:val="20"/>
    </w:rPr>
  </w:style>
  <w:style w:type="character" w:customStyle="1" w:styleId="af3">
    <w:name w:val="טקסט הערה תו"/>
    <w:basedOn w:val="a1"/>
    <w:link w:val="af2"/>
    <w:uiPriority w:val="99"/>
    <w:semiHidden/>
    <w:rsid w:val="00BA7623"/>
    <w:rPr>
      <w:rFonts w:asciiTheme="minorHAnsi" w:hAnsiTheme="minorHAnsi" w:cs="David"/>
    </w:rPr>
  </w:style>
  <w:style w:type="paragraph" w:styleId="af4">
    <w:name w:val="annotation subject"/>
    <w:basedOn w:val="af2"/>
    <w:next w:val="af2"/>
    <w:link w:val="af5"/>
    <w:uiPriority w:val="99"/>
    <w:semiHidden/>
    <w:unhideWhenUsed/>
    <w:rsid w:val="00BA7623"/>
    <w:rPr>
      <w:b/>
      <w:bCs/>
    </w:rPr>
  </w:style>
  <w:style w:type="character" w:customStyle="1" w:styleId="af5">
    <w:name w:val="נושא הערה תו"/>
    <w:basedOn w:val="af3"/>
    <w:link w:val="af4"/>
    <w:uiPriority w:val="99"/>
    <w:semiHidden/>
    <w:rsid w:val="00BA7623"/>
    <w:rPr>
      <w:rFonts w:asciiTheme="minorHAnsi" w:hAnsiTheme="minorHAnsi" w:cs="Davi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33970">
      <w:bodyDiv w:val="1"/>
      <w:marLeft w:val="0"/>
      <w:marRight w:val="0"/>
      <w:marTop w:val="0"/>
      <w:marBottom w:val="0"/>
      <w:divBdr>
        <w:top w:val="none" w:sz="0" w:space="0" w:color="auto"/>
        <w:left w:val="none" w:sz="0" w:space="0" w:color="auto"/>
        <w:bottom w:val="none" w:sz="0" w:space="0" w:color="auto"/>
        <w:right w:val="none" w:sz="0" w:space="0" w:color="auto"/>
      </w:divBdr>
    </w:div>
    <w:div w:id="295262394">
      <w:bodyDiv w:val="1"/>
      <w:marLeft w:val="0"/>
      <w:marRight w:val="0"/>
      <w:marTop w:val="0"/>
      <w:marBottom w:val="0"/>
      <w:divBdr>
        <w:top w:val="none" w:sz="0" w:space="0" w:color="auto"/>
        <w:left w:val="none" w:sz="0" w:space="0" w:color="auto"/>
        <w:bottom w:val="none" w:sz="0" w:space="0" w:color="auto"/>
        <w:right w:val="none" w:sz="0" w:space="0" w:color="auto"/>
      </w:divBdr>
    </w:div>
    <w:div w:id="326055308">
      <w:bodyDiv w:val="1"/>
      <w:marLeft w:val="0"/>
      <w:marRight w:val="0"/>
      <w:marTop w:val="0"/>
      <w:marBottom w:val="0"/>
      <w:divBdr>
        <w:top w:val="none" w:sz="0" w:space="0" w:color="auto"/>
        <w:left w:val="none" w:sz="0" w:space="0" w:color="auto"/>
        <w:bottom w:val="none" w:sz="0" w:space="0" w:color="auto"/>
        <w:right w:val="none" w:sz="0" w:space="0" w:color="auto"/>
      </w:divBdr>
    </w:div>
    <w:div w:id="680133438">
      <w:bodyDiv w:val="1"/>
      <w:marLeft w:val="0"/>
      <w:marRight w:val="0"/>
      <w:marTop w:val="0"/>
      <w:marBottom w:val="0"/>
      <w:divBdr>
        <w:top w:val="none" w:sz="0" w:space="0" w:color="auto"/>
        <w:left w:val="none" w:sz="0" w:space="0" w:color="auto"/>
        <w:bottom w:val="none" w:sz="0" w:space="0" w:color="auto"/>
        <w:right w:val="none" w:sz="0" w:space="0" w:color="auto"/>
      </w:divBdr>
    </w:div>
    <w:div w:id="841431059">
      <w:bodyDiv w:val="1"/>
      <w:marLeft w:val="0"/>
      <w:marRight w:val="0"/>
      <w:marTop w:val="0"/>
      <w:marBottom w:val="0"/>
      <w:divBdr>
        <w:top w:val="none" w:sz="0" w:space="0" w:color="auto"/>
        <w:left w:val="none" w:sz="0" w:space="0" w:color="auto"/>
        <w:bottom w:val="none" w:sz="0" w:space="0" w:color="auto"/>
        <w:right w:val="none" w:sz="0" w:space="0" w:color="auto"/>
      </w:divBdr>
    </w:div>
    <w:div w:id="902759294">
      <w:bodyDiv w:val="1"/>
      <w:marLeft w:val="0"/>
      <w:marRight w:val="0"/>
      <w:marTop w:val="0"/>
      <w:marBottom w:val="0"/>
      <w:divBdr>
        <w:top w:val="none" w:sz="0" w:space="0" w:color="auto"/>
        <w:left w:val="none" w:sz="0" w:space="0" w:color="auto"/>
        <w:bottom w:val="none" w:sz="0" w:space="0" w:color="auto"/>
        <w:right w:val="none" w:sz="0" w:space="0" w:color="auto"/>
      </w:divBdr>
    </w:div>
    <w:div w:id="1072852102">
      <w:bodyDiv w:val="1"/>
      <w:marLeft w:val="0"/>
      <w:marRight w:val="0"/>
      <w:marTop w:val="0"/>
      <w:marBottom w:val="0"/>
      <w:divBdr>
        <w:top w:val="none" w:sz="0" w:space="0" w:color="auto"/>
        <w:left w:val="none" w:sz="0" w:space="0" w:color="auto"/>
        <w:bottom w:val="none" w:sz="0" w:space="0" w:color="auto"/>
        <w:right w:val="none" w:sz="0" w:space="0" w:color="auto"/>
      </w:divBdr>
    </w:div>
    <w:div w:id="1085296321">
      <w:bodyDiv w:val="1"/>
      <w:marLeft w:val="0"/>
      <w:marRight w:val="0"/>
      <w:marTop w:val="0"/>
      <w:marBottom w:val="0"/>
      <w:divBdr>
        <w:top w:val="none" w:sz="0" w:space="0" w:color="auto"/>
        <w:left w:val="none" w:sz="0" w:space="0" w:color="auto"/>
        <w:bottom w:val="none" w:sz="0" w:space="0" w:color="auto"/>
        <w:right w:val="none" w:sz="0" w:space="0" w:color="auto"/>
      </w:divBdr>
    </w:div>
    <w:div w:id="1086003792">
      <w:bodyDiv w:val="1"/>
      <w:marLeft w:val="0"/>
      <w:marRight w:val="0"/>
      <w:marTop w:val="0"/>
      <w:marBottom w:val="0"/>
      <w:divBdr>
        <w:top w:val="none" w:sz="0" w:space="0" w:color="auto"/>
        <w:left w:val="none" w:sz="0" w:space="0" w:color="auto"/>
        <w:bottom w:val="none" w:sz="0" w:space="0" w:color="auto"/>
        <w:right w:val="none" w:sz="0" w:space="0" w:color="auto"/>
      </w:divBdr>
    </w:div>
    <w:div w:id="1177038807">
      <w:bodyDiv w:val="1"/>
      <w:marLeft w:val="0"/>
      <w:marRight w:val="0"/>
      <w:marTop w:val="0"/>
      <w:marBottom w:val="0"/>
      <w:divBdr>
        <w:top w:val="none" w:sz="0" w:space="0" w:color="auto"/>
        <w:left w:val="none" w:sz="0" w:space="0" w:color="auto"/>
        <w:bottom w:val="none" w:sz="0" w:space="0" w:color="auto"/>
        <w:right w:val="none" w:sz="0" w:space="0" w:color="auto"/>
      </w:divBdr>
    </w:div>
    <w:div w:id="1300450626">
      <w:bodyDiv w:val="1"/>
      <w:marLeft w:val="0"/>
      <w:marRight w:val="0"/>
      <w:marTop w:val="0"/>
      <w:marBottom w:val="0"/>
      <w:divBdr>
        <w:top w:val="none" w:sz="0" w:space="0" w:color="auto"/>
        <w:left w:val="none" w:sz="0" w:space="0" w:color="auto"/>
        <w:bottom w:val="none" w:sz="0" w:space="0" w:color="auto"/>
        <w:right w:val="none" w:sz="0" w:space="0" w:color="auto"/>
      </w:divBdr>
    </w:div>
    <w:div w:id="1740398837">
      <w:bodyDiv w:val="1"/>
      <w:marLeft w:val="0"/>
      <w:marRight w:val="0"/>
      <w:marTop w:val="0"/>
      <w:marBottom w:val="0"/>
      <w:divBdr>
        <w:top w:val="none" w:sz="0" w:space="0" w:color="auto"/>
        <w:left w:val="none" w:sz="0" w:space="0" w:color="auto"/>
        <w:bottom w:val="none" w:sz="0" w:space="0" w:color="auto"/>
        <w:right w:val="none" w:sz="0" w:space="0" w:color="auto"/>
      </w:divBdr>
    </w:div>
    <w:div w:id="1823540958">
      <w:bodyDiv w:val="1"/>
      <w:marLeft w:val="0"/>
      <w:marRight w:val="0"/>
      <w:marTop w:val="0"/>
      <w:marBottom w:val="0"/>
      <w:divBdr>
        <w:top w:val="none" w:sz="0" w:space="0" w:color="auto"/>
        <w:left w:val="none" w:sz="0" w:space="0" w:color="auto"/>
        <w:bottom w:val="none" w:sz="0" w:space="0" w:color="auto"/>
        <w:right w:val="none" w:sz="0" w:space="0" w:color="auto"/>
      </w:divBdr>
    </w:div>
    <w:div w:id="196018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B5B44F4-6EEF-4CE2-B76C-05A8C32AC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4672</Words>
  <Characters>23360</Characters>
  <Application>Microsoft Office Word</Application>
  <DocSecurity>0</DocSecurity>
  <Lines>194</Lines>
  <Paragraphs>55</Paragraphs>
  <ScaleCrop>false</ScaleCrop>
  <HeadingPairs>
    <vt:vector size="6" baseType="variant">
      <vt:variant>
        <vt:lpstr>שם</vt:lpstr>
      </vt:variant>
      <vt:variant>
        <vt:i4>1</vt:i4>
      </vt:variant>
      <vt:variant>
        <vt:lpstr>Title</vt:lpstr>
      </vt:variant>
      <vt:variant>
        <vt:i4>1</vt:i4>
      </vt:variant>
      <vt:variant>
        <vt:lpstr>Headings</vt:lpstr>
      </vt:variant>
      <vt:variant>
        <vt:i4>34</vt:i4>
      </vt:variant>
    </vt:vector>
  </HeadingPairs>
  <TitlesOfParts>
    <vt:vector size="36" baseType="lpstr">
      <vt:lpstr/>
      <vt:lpstr/>
      <vt:lpstr/>
      <vt:lpstr>Table to Table - Leket Israel (Reg. NPO)</vt:lpstr>
      <vt:lpstr>Financial Statements</vt:lpstr>
      <vt:lpstr>as of December 31, 2016‎</vt:lpstr>
      <vt:lpstr>Auditor’s Report to the Members of the Association </vt:lpstr>
      <vt:lpstr>of </vt:lpstr>
      <vt:lpstr>Table to Table - Leket Israel (Reg. NPO) </vt:lpstr>
      <vt:lpstr>Table‎ to‎ Table‎ -‎ Leket‎ Israel‎ (Reg. NPO)‎ </vt:lpstr>
      <vt:lpstr>Balance‎ Sheets‎ as‎ of‎ December‎ 31,‎ 2016‎‎ </vt:lpstr>
      <vt:lpstr>Table‎ to‎ Table‎ -‎ Leket‎ Israel‎ (Reg. NPO)‎ </vt:lpstr>
      <vt:lpstr>Statement‎ of‎ Activities‎ ‎</vt:lpstr>
      <vt:lpstr>For‎ the‎ year‎ ended‎ December‎ 31,‎ 2016‎‎ </vt:lpstr>
      <vt:lpstr>Table‎ to‎ Table‎ -‎ Leket‎ Israel‎ (Reg.NPO)‎ </vt:lpstr>
      <vt:lpstr>Statement‎ of‎ Changes‎ in‎ Net‎ Assets‎ ‎</vt:lpstr>
      <vt:lpstr>For‎ the‎ year‎ ended‎ December‎ 31,‎ 2016‎‎ </vt:lpstr>
      <vt:lpstr>Table‎ to‎ Table‎ -‎ Leket‎ Israel‎ (Reg. NPO)‎ </vt:lpstr>
      <vt:lpstr>Statement‎ of‎ Cash‎ Flows‎ ‎</vt:lpstr>
      <vt:lpstr>For‎ the‎ year‎ ended‎ December‎ 31,‎ 2016‎‎ </vt:lpstr>
      <vt:lpstr>Table‎ to‎ Table‎ -‎ Leket‎ Israel‎ (Reg. NPO)‎ </vt:lpstr>
      <vt:lpstr>Statement‎ of‎ Cash‎ Flows‎ ‎</vt:lpstr>
      <vt:lpstr>For‎ the‎ year‎ ended‎ December‎ 31,‎ 2016‎‎ </vt:lpstr>
      <vt:lpstr>    Note‎ 1‎ –‎ General‎ </vt:lpstr>
      <vt:lpstr>    Note‎ 2‎ -‎ Significant‎ Accounting‎ Policies‎ </vt:lpstr>
      <vt:lpstr>    Note‎ 2‎ -‎ Significant‎ Accounting‎ Policies‎ (cont.)‎ </vt:lpstr>
      <vt:lpstr>    Note‎ 3‎ –‎ Accounts‎ Receivable‎ and‎ Other‎ Debit‎ Balances‎ </vt:lpstr>
      <vt:lpstr>    Note‎ 4‎ –‎ Related Party‎ </vt:lpstr>
      <vt:lpstr>    Note‎ 5‎ –‎ Fixed‎ Assets,‎ net‎ </vt:lpstr>
      <vt:lpstr>    Note‎ 6‎ –‎ Accounts‎ Payable‎ and‎ Other‎ Current‎ Liabilities </vt:lpstr>
      <vt:lpstr>    Note‎ 7‎ -‎ Provision‎ for‎ Severance‎ Pay‎ </vt:lpstr>
      <vt:lpstr>    Note‎ 8‎ -‎ Temporarily‎ restricted‎ net‎ assets‎ ‎</vt:lpstr>
      <vt:lpstr>    Note‎ 9‎ –‎ Donations‎ </vt:lpstr>
      <vt:lpstr>‎</vt:lpstr>
      <vt:lpstr>    ‎Note‎ 10‎ -‎ Food‎, in-kind‎ donations and services in cash equivalents‎</vt:lpstr>
      <vt:lpstr>    Note‎ 14‎ –‎ Guarantees ‎ </vt:lpstr>
    </vt:vector>
  </TitlesOfParts>
  <Company/>
  <LinksUpToDate>false</LinksUpToDate>
  <CharactersWithSpaces>27977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Shoshana Michael-Zucker</dc:creator>
  <cp:lastModifiedBy>Noa Tesler</cp:lastModifiedBy>
  <cp:revision>2</cp:revision>
  <cp:lastPrinted>2017-07-27T12:23:00Z</cp:lastPrinted>
  <dcterms:created xsi:type="dcterms:W3CDTF">2017-07-27T12:26:00Z</dcterms:created>
  <dcterms:modified xsi:type="dcterms:W3CDTF">2017-07-27T12:26:00Z</dcterms:modified>
</cp:coreProperties>
</file>