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0FBC7" w14:textId="77777777" w:rsidR="00A37B6F" w:rsidRPr="0043743C" w:rsidRDefault="00A37B6F" w:rsidP="00A37B6F">
      <w:pPr>
        <w:pStyle w:val="Bodytext20"/>
        <w:bidi w:val="0"/>
        <w:spacing w:before="2860" w:after="280" w:line="276" w:lineRule="auto"/>
        <w:rPr>
          <w:rFonts w:asciiTheme="majorBidi" w:hAnsiTheme="majorBidi" w:cstheme="majorBidi"/>
          <w:b/>
          <w:bCs/>
          <w:color w:val="auto"/>
          <w:sz w:val="24"/>
          <w:szCs w:val="24"/>
          <w:rtl/>
        </w:rPr>
      </w:pPr>
      <w:r w:rsidRPr="0043743C">
        <w:rPr>
          <w:rFonts w:asciiTheme="majorBidi" w:hAnsiTheme="majorBidi" w:cstheme="majorBidi"/>
          <w:b/>
          <w:bCs/>
          <w:color w:val="auto"/>
          <w:sz w:val="24"/>
          <w:szCs w:val="24"/>
          <w:lang w:val="en-US"/>
        </w:rPr>
        <w:t>The Society for the Protection of Nature in Israel (</w:t>
      </w:r>
      <w:commentRangeStart w:id="0"/>
      <w:r w:rsidRPr="0043743C">
        <w:rPr>
          <w:rFonts w:asciiTheme="majorBidi" w:hAnsiTheme="majorBidi" w:cstheme="majorBidi"/>
          <w:b/>
          <w:bCs/>
          <w:color w:val="auto"/>
          <w:sz w:val="24"/>
          <w:szCs w:val="24"/>
          <w:lang w:val="en-US"/>
        </w:rPr>
        <w:t>RA</w:t>
      </w:r>
      <w:commentRangeEnd w:id="0"/>
      <w:r w:rsidR="007458A5">
        <w:rPr>
          <w:rStyle w:val="CommentReference"/>
          <w:rFonts w:ascii="DejaVu Sans" w:eastAsia="DejaVu Sans" w:hAnsi="DejaVu Sans" w:cs="DejaVu Sans"/>
        </w:rPr>
        <w:commentReference w:id="0"/>
      </w:r>
      <w:r w:rsidRPr="0043743C">
        <w:rPr>
          <w:rFonts w:asciiTheme="majorBidi" w:hAnsiTheme="majorBidi" w:cstheme="majorBidi"/>
          <w:b/>
          <w:bCs/>
          <w:color w:val="auto"/>
          <w:sz w:val="24"/>
          <w:szCs w:val="24"/>
          <w:lang w:val="en-US"/>
        </w:rPr>
        <w:t>)</w:t>
      </w:r>
    </w:p>
    <w:p w14:paraId="01C7C7F4" w14:textId="77777777" w:rsidR="00A37B6F" w:rsidRPr="0043743C" w:rsidRDefault="00A37B6F" w:rsidP="00A37B6F">
      <w:pPr>
        <w:pStyle w:val="Bodytext20"/>
        <w:bidi w:val="0"/>
        <w:spacing w:line="276" w:lineRule="auto"/>
        <w:rPr>
          <w:rFonts w:asciiTheme="majorBidi" w:hAnsiTheme="majorBidi" w:cstheme="majorBidi"/>
          <w:b/>
          <w:bCs/>
          <w:color w:val="auto"/>
          <w:sz w:val="24"/>
          <w:szCs w:val="24"/>
          <w:rtl/>
        </w:rPr>
      </w:pPr>
      <w:r w:rsidRPr="0043743C">
        <w:rPr>
          <w:rFonts w:asciiTheme="majorBidi" w:hAnsiTheme="majorBidi" w:cstheme="majorBidi"/>
          <w:b/>
          <w:bCs/>
          <w:color w:val="auto"/>
          <w:sz w:val="24"/>
          <w:szCs w:val="24"/>
          <w:lang w:val="en-US"/>
        </w:rPr>
        <w:t>Financial Statements</w:t>
      </w:r>
      <w:r w:rsidRPr="0043743C">
        <w:rPr>
          <w:rFonts w:asciiTheme="majorBidi" w:hAnsiTheme="majorBidi" w:cstheme="majorBidi"/>
          <w:color w:val="auto"/>
          <w:sz w:val="24"/>
          <w:szCs w:val="24"/>
          <w:lang w:val="en-US"/>
        </w:rPr>
        <w:br/>
      </w:r>
      <w:r w:rsidRPr="0043743C">
        <w:rPr>
          <w:rFonts w:asciiTheme="majorBidi" w:hAnsiTheme="majorBidi" w:cstheme="majorBidi"/>
          <w:b/>
          <w:bCs/>
          <w:color w:val="auto"/>
          <w:sz w:val="24"/>
          <w:szCs w:val="24"/>
          <w:lang w:val="en-US"/>
        </w:rPr>
        <w:t>For the year ending on</w:t>
      </w:r>
      <w:r w:rsidRPr="0043743C">
        <w:rPr>
          <w:rFonts w:asciiTheme="majorBidi" w:hAnsiTheme="majorBidi" w:cstheme="majorBidi"/>
          <w:color w:val="auto"/>
          <w:sz w:val="24"/>
          <w:szCs w:val="24"/>
          <w:lang w:val="en-US"/>
        </w:rPr>
        <w:br/>
      </w:r>
      <w:r w:rsidRPr="0043743C">
        <w:rPr>
          <w:rFonts w:asciiTheme="majorBidi" w:hAnsiTheme="majorBidi" w:cstheme="majorBidi"/>
          <w:b/>
          <w:bCs/>
          <w:color w:val="auto"/>
          <w:sz w:val="24"/>
          <w:szCs w:val="24"/>
          <w:lang w:val="en-US"/>
        </w:rPr>
        <w:t>December 31, 2019</w:t>
      </w:r>
      <w:r w:rsidRPr="0043743C">
        <w:rPr>
          <w:rFonts w:asciiTheme="majorBidi" w:hAnsiTheme="majorBidi" w:cstheme="majorBidi"/>
          <w:color w:val="auto"/>
          <w:sz w:val="24"/>
          <w:szCs w:val="24"/>
          <w:lang w:val="en-US"/>
        </w:rPr>
        <w:br w:type="page"/>
      </w:r>
    </w:p>
    <w:tbl>
      <w:tblPr>
        <w:tblOverlap w:val="never"/>
        <w:tblW w:w="9605" w:type="dxa"/>
        <w:jc w:val="center"/>
        <w:tblLayout w:type="fixed"/>
        <w:tblCellMar>
          <w:left w:w="10" w:type="dxa"/>
          <w:right w:w="10" w:type="dxa"/>
        </w:tblCellMar>
        <w:tblLook w:val="0000" w:firstRow="0" w:lastRow="0" w:firstColumn="0" w:lastColumn="0" w:noHBand="0" w:noVBand="0"/>
      </w:tblPr>
      <w:tblGrid>
        <w:gridCol w:w="5040"/>
        <w:gridCol w:w="4565"/>
      </w:tblGrid>
      <w:tr w:rsidR="00A37B6F" w:rsidRPr="00E4407A" w14:paraId="6AFCF65B" w14:textId="77777777" w:rsidTr="00365147">
        <w:trPr>
          <w:trHeight w:hRule="exact" w:val="632"/>
          <w:jc w:val="center"/>
        </w:trPr>
        <w:tc>
          <w:tcPr>
            <w:tcW w:w="5040" w:type="dxa"/>
            <w:shd w:val="clear" w:color="auto" w:fill="auto"/>
            <w:vAlign w:val="bottom"/>
          </w:tcPr>
          <w:p w14:paraId="684E9A21" w14:textId="5F5A5813" w:rsidR="00A37B6F" w:rsidRPr="0043743C" w:rsidRDefault="00A37B6F" w:rsidP="00A37B6F">
            <w:pPr>
              <w:pStyle w:val="Other0"/>
              <w:bidi w:val="0"/>
              <w:spacing w:after="0" w:line="276" w:lineRule="auto"/>
              <w:rPr>
                <w:rFonts w:asciiTheme="majorBidi" w:eastAsia="Tahoma" w:hAnsiTheme="majorBidi" w:cstheme="majorBidi"/>
                <w:color w:val="auto"/>
                <w:sz w:val="24"/>
                <w:szCs w:val="24"/>
                <w:rtl/>
              </w:rPr>
            </w:pPr>
            <w:r w:rsidRPr="0043743C">
              <w:rPr>
                <w:rFonts w:asciiTheme="majorBidi" w:eastAsia="Tahoma" w:hAnsiTheme="majorBidi" w:cstheme="majorBidi"/>
                <w:b/>
                <w:bCs/>
                <w:color w:val="auto"/>
                <w:sz w:val="24"/>
                <w:szCs w:val="24"/>
                <w:lang w:val="en-US"/>
              </w:rPr>
              <w:lastRenderedPageBreak/>
              <w:t xml:space="preserve">Financial Statements as </w:t>
            </w:r>
            <w:r w:rsidR="00365147">
              <w:rPr>
                <w:rFonts w:asciiTheme="majorBidi" w:eastAsia="Tahoma" w:hAnsiTheme="majorBidi" w:cstheme="majorBidi"/>
                <w:b/>
                <w:bCs/>
                <w:color w:val="auto"/>
                <w:sz w:val="24"/>
                <w:szCs w:val="24"/>
                <w:lang w:val="en-US"/>
              </w:rPr>
              <w:t>of</w:t>
            </w:r>
            <w:r w:rsidRPr="0043743C">
              <w:rPr>
                <w:rFonts w:asciiTheme="majorBidi" w:eastAsia="Tahoma" w:hAnsiTheme="majorBidi" w:cstheme="majorBidi"/>
                <w:b/>
                <w:bCs/>
                <w:color w:val="auto"/>
                <w:sz w:val="24"/>
                <w:szCs w:val="24"/>
                <w:lang w:val="en-US"/>
              </w:rPr>
              <w:t xml:space="preserve"> December 31, 2019</w:t>
            </w:r>
          </w:p>
        </w:tc>
        <w:tc>
          <w:tcPr>
            <w:tcW w:w="4565" w:type="dxa"/>
            <w:shd w:val="clear" w:color="auto" w:fill="auto"/>
          </w:tcPr>
          <w:p w14:paraId="03780F7B" w14:textId="77777777" w:rsidR="00365147" w:rsidRDefault="00365147" w:rsidP="00365147">
            <w:pPr>
              <w:pStyle w:val="Other0"/>
              <w:bidi w:val="0"/>
              <w:spacing w:after="0" w:line="276" w:lineRule="auto"/>
              <w:ind w:left="-187" w:right="60" w:hanging="90"/>
              <w:jc w:val="right"/>
              <w:rPr>
                <w:rFonts w:asciiTheme="majorBidi" w:eastAsia="Tahoma" w:hAnsiTheme="majorBidi" w:cstheme="majorBidi"/>
                <w:color w:val="auto"/>
                <w:sz w:val="24"/>
                <w:szCs w:val="24"/>
                <w:lang w:val="en-US"/>
              </w:rPr>
            </w:pPr>
          </w:p>
          <w:p w14:paraId="2A7BD090" w14:textId="0AC451A2" w:rsidR="00A37B6F" w:rsidRPr="0043743C" w:rsidRDefault="00A37B6F" w:rsidP="00365147">
            <w:pPr>
              <w:pStyle w:val="Other0"/>
              <w:bidi w:val="0"/>
              <w:spacing w:after="0" w:line="276" w:lineRule="auto"/>
              <w:ind w:left="-187" w:right="60" w:hanging="90"/>
              <w:jc w:val="right"/>
              <w:rPr>
                <w:rFonts w:asciiTheme="majorBidi" w:eastAsia="Tahoma" w:hAnsiTheme="majorBidi" w:cstheme="majorBidi"/>
                <w:color w:val="auto"/>
                <w:sz w:val="24"/>
                <w:szCs w:val="24"/>
                <w:rtl/>
              </w:rPr>
            </w:pPr>
            <w:r w:rsidRPr="0043743C">
              <w:rPr>
                <w:rFonts w:asciiTheme="majorBidi" w:eastAsia="Tahoma" w:hAnsiTheme="majorBidi" w:cstheme="majorBidi"/>
                <w:color w:val="auto"/>
                <w:sz w:val="24"/>
                <w:szCs w:val="24"/>
                <w:lang w:val="en-US"/>
              </w:rPr>
              <w:t>The Society for the Protection of Nature</w:t>
            </w:r>
            <w:r w:rsidR="00365147">
              <w:rPr>
                <w:rFonts w:asciiTheme="majorBidi" w:eastAsia="Tahoma" w:hAnsiTheme="majorBidi" w:cstheme="majorBidi"/>
                <w:color w:val="auto"/>
                <w:sz w:val="24"/>
                <w:szCs w:val="24"/>
                <w:lang w:val="en-US"/>
              </w:rPr>
              <w:t xml:space="preserve"> </w:t>
            </w:r>
            <w:del w:id="1" w:author="Editor" w:date="2021-06-01T12:13:00Z">
              <w:r w:rsidRPr="0043743C" w:rsidDel="00153924">
                <w:rPr>
                  <w:rFonts w:asciiTheme="majorBidi" w:eastAsia="Tahoma" w:hAnsiTheme="majorBidi" w:cstheme="majorBidi"/>
                  <w:color w:val="auto"/>
                  <w:sz w:val="24"/>
                  <w:szCs w:val="24"/>
                  <w:lang w:val="en-US"/>
                </w:rPr>
                <w:delText>(RA)</w:delText>
              </w:r>
            </w:del>
          </w:p>
        </w:tc>
      </w:tr>
      <w:tr w:rsidR="00A37B6F" w:rsidRPr="0043743C" w14:paraId="0AD6D505" w14:textId="77777777" w:rsidTr="00365147">
        <w:trPr>
          <w:trHeight w:hRule="exact" w:val="907"/>
          <w:jc w:val="center"/>
        </w:trPr>
        <w:tc>
          <w:tcPr>
            <w:tcW w:w="5040" w:type="dxa"/>
            <w:tcBorders>
              <w:top w:val="single" w:sz="4" w:space="0" w:color="auto"/>
            </w:tcBorders>
            <w:shd w:val="clear" w:color="auto" w:fill="auto"/>
            <w:vAlign w:val="center"/>
          </w:tcPr>
          <w:p w14:paraId="0583FD4B" w14:textId="77777777" w:rsidR="00A37B6F" w:rsidRPr="0043743C" w:rsidRDefault="00A37B6F" w:rsidP="00A37B6F">
            <w:pPr>
              <w:pStyle w:val="Other0"/>
              <w:bidi w:val="0"/>
              <w:spacing w:after="0" w:line="276" w:lineRule="auto"/>
              <w:rPr>
                <w:rFonts w:asciiTheme="majorBidi" w:eastAsia="Tahoma" w:hAnsiTheme="majorBidi" w:cstheme="majorBidi"/>
                <w:color w:val="auto"/>
                <w:sz w:val="24"/>
                <w:szCs w:val="24"/>
                <w:rtl/>
              </w:rPr>
            </w:pPr>
            <w:r w:rsidRPr="0043743C">
              <w:rPr>
                <w:rFonts w:asciiTheme="majorBidi" w:eastAsia="Tahoma" w:hAnsiTheme="majorBidi" w:cstheme="majorBidi"/>
                <w:color w:val="auto"/>
                <w:sz w:val="24"/>
                <w:szCs w:val="24"/>
                <w:lang w:val="en-US"/>
              </w:rPr>
              <w:t>Table of Contents</w:t>
            </w:r>
          </w:p>
        </w:tc>
        <w:tc>
          <w:tcPr>
            <w:tcW w:w="4565" w:type="dxa"/>
            <w:tcBorders>
              <w:top w:val="single" w:sz="4" w:space="0" w:color="auto"/>
            </w:tcBorders>
            <w:shd w:val="clear" w:color="auto" w:fill="auto"/>
          </w:tcPr>
          <w:p w14:paraId="3398E004" w14:textId="77777777" w:rsidR="00A37B6F" w:rsidRPr="0043743C" w:rsidRDefault="00A37B6F" w:rsidP="0077414F">
            <w:pPr>
              <w:bidi/>
              <w:spacing w:line="276" w:lineRule="auto"/>
              <w:rPr>
                <w:rFonts w:asciiTheme="majorBidi" w:hAnsiTheme="majorBidi" w:cstheme="majorBidi"/>
                <w:color w:val="auto"/>
                <w:rtl/>
              </w:rPr>
            </w:pPr>
          </w:p>
        </w:tc>
      </w:tr>
      <w:tr w:rsidR="00A37B6F" w:rsidRPr="0043743C" w14:paraId="581E28BA" w14:textId="77777777" w:rsidTr="00365147">
        <w:trPr>
          <w:trHeight w:hRule="exact" w:val="562"/>
          <w:jc w:val="center"/>
        </w:trPr>
        <w:tc>
          <w:tcPr>
            <w:tcW w:w="5040" w:type="dxa"/>
            <w:shd w:val="clear" w:color="auto" w:fill="auto"/>
          </w:tcPr>
          <w:p w14:paraId="6EB6D2F1" w14:textId="77777777" w:rsidR="00A37B6F" w:rsidRPr="0043743C" w:rsidRDefault="00A37B6F" w:rsidP="0077414F">
            <w:pPr>
              <w:bidi/>
              <w:spacing w:line="276" w:lineRule="auto"/>
              <w:rPr>
                <w:rFonts w:asciiTheme="majorBidi" w:hAnsiTheme="majorBidi" w:cstheme="majorBidi"/>
                <w:color w:val="auto"/>
                <w:rtl/>
              </w:rPr>
            </w:pPr>
          </w:p>
        </w:tc>
        <w:tc>
          <w:tcPr>
            <w:tcW w:w="4565" w:type="dxa"/>
            <w:shd w:val="clear" w:color="auto" w:fill="auto"/>
            <w:vAlign w:val="center"/>
          </w:tcPr>
          <w:p w14:paraId="76C7553E" w14:textId="77777777" w:rsidR="00A37B6F" w:rsidRPr="0043743C" w:rsidRDefault="00A37B6F" w:rsidP="00A37B6F">
            <w:pPr>
              <w:pStyle w:val="Other0"/>
              <w:bidi w:val="0"/>
              <w:spacing w:after="0" w:line="276" w:lineRule="auto"/>
              <w:jc w:val="right"/>
              <w:rPr>
                <w:rFonts w:asciiTheme="majorBidi" w:eastAsia="Tahoma" w:hAnsiTheme="majorBidi" w:cstheme="majorBidi"/>
                <w:color w:val="auto"/>
                <w:sz w:val="24"/>
                <w:szCs w:val="24"/>
                <w:u w:val="single"/>
                <w:rtl/>
              </w:rPr>
            </w:pPr>
            <w:r w:rsidRPr="0043743C">
              <w:rPr>
                <w:rFonts w:asciiTheme="majorBidi" w:eastAsia="Tahoma" w:hAnsiTheme="majorBidi" w:cstheme="majorBidi"/>
                <w:color w:val="auto"/>
                <w:sz w:val="24"/>
                <w:szCs w:val="24"/>
                <w:u w:val="single"/>
                <w:lang w:val="en-US"/>
              </w:rPr>
              <w:t>Page</w:t>
            </w:r>
          </w:p>
        </w:tc>
      </w:tr>
      <w:tr w:rsidR="00A37B6F" w:rsidRPr="0043743C" w14:paraId="4D954803" w14:textId="77777777" w:rsidTr="00365147">
        <w:trPr>
          <w:trHeight w:hRule="exact" w:val="439"/>
          <w:jc w:val="center"/>
        </w:trPr>
        <w:tc>
          <w:tcPr>
            <w:tcW w:w="5040" w:type="dxa"/>
            <w:shd w:val="clear" w:color="auto" w:fill="auto"/>
            <w:vAlign w:val="center"/>
          </w:tcPr>
          <w:p w14:paraId="180D557E" w14:textId="79BA920B" w:rsidR="00A37B6F" w:rsidRPr="0043743C" w:rsidRDefault="00A37B6F" w:rsidP="00A37B6F">
            <w:pPr>
              <w:pStyle w:val="Other0"/>
              <w:bidi w:val="0"/>
              <w:spacing w:after="0" w:line="276" w:lineRule="auto"/>
              <w:rPr>
                <w:rFonts w:asciiTheme="majorBidi" w:eastAsia="Tahoma" w:hAnsiTheme="majorBidi" w:cstheme="majorBidi"/>
                <w:color w:val="auto"/>
                <w:sz w:val="24"/>
                <w:szCs w:val="24"/>
                <w:rtl/>
              </w:rPr>
            </w:pPr>
            <w:del w:id="2" w:author="Editor" w:date="2021-06-01T09:46:00Z">
              <w:r w:rsidRPr="0043743C" w:rsidDel="00E85BD7">
                <w:rPr>
                  <w:rFonts w:asciiTheme="majorBidi" w:eastAsia="Tahoma" w:hAnsiTheme="majorBidi" w:cstheme="majorBidi"/>
                  <w:color w:val="auto"/>
                  <w:sz w:val="24"/>
                  <w:szCs w:val="24"/>
                  <w:lang w:val="en-US"/>
                </w:rPr>
                <w:delText>Report by the Auditing Chartered Accountant</w:delText>
              </w:r>
            </w:del>
            <w:ins w:id="3" w:author="Editor" w:date="2021-06-01T09:46:00Z">
              <w:r w:rsidR="00E85BD7">
                <w:rPr>
                  <w:rFonts w:asciiTheme="majorBidi" w:eastAsia="Tahoma" w:hAnsiTheme="majorBidi" w:cstheme="majorBidi"/>
                  <w:color w:val="auto"/>
                  <w:sz w:val="24"/>
                  <w:szCs w:val="24"/>
                  <w:lang w:val="en-US"/>
                </w:rPr>
                <w:t>Auditor</w:t>
              </w:r>
            </w:ins>
            <w:ins w:id="4" w:author="Editor" w:date="2021-06-01T09:47:00Z">
              <w:r w:rsidR="00E85BD7">
                <w:rPr>
                  <w:rFonts w:asciiTheme="majorBidi" w:eastAsia="Tahoma" w:hAnsiTheme="majorBidi" w:cstheme="majorBidi"/>
                  <w:color w:val="auto"/>
                  <w:sz w:val="24"/>
                  <w:szCs w:val="24"/>
                  <w:lang w:val="en-US"/>
                </w:rPr>
                <w:t>s</w:t>
              </w:r>
            </w:ins>
            <w:ins w:id="5" w:author="Editor" w:date="2021-06-01T09:49:00Z">
              <w:r w:rsidR="00E85BD7">
                <w:rPr>
                  <w:rFonts w:asciiTheme="majorBidi" w:eastAsia="Tahoma" w:hAnsiTheme="majorBidi" w:cstheme="majorBidi"/>
                  <w:color w:val="auto"/>
                  <w:sz w:val="24"/>
                  <w:szCs w:val="24"/>
                  <w:lang w:val="en-US"/>
                </w:rPr>
                <w:t>’</w:t>
              </w:r>
            </w:ins>
            <w:ins w:id="6" w:author="Editor" w:date="2021-06-01T09:47:00Z">
              <w:r w:rsidR="00E85BD7">
                <w:rPr>
                  <w:rFonts w:asciiTheme="majorBidi" w:eastAsia="Tahoma" w:hAnsiTheme="majorBidi" w:cstheme="majorBidi"/>
                  <w:color w:val="auto"/>
                  <w:sz w:val="24"/>
                  <w:szCs w:val="24"/>
                  <w:lang w:val="en-US"/>
                </w:rPr>
                <w:t xml:space="preserve"> Report</w:t>
              </w:r>
            </w:ins>
          </w:p>
        </w:tc>
        <w:tc>
          <w:tcPr>
            <w:tcW w:w="4565" w:type="dxa"/>
            <w:shd w:val="clear" w:color="auto" w:fill="auto"/>
            <w:vAlign w:val="center"/>
          </w:tcPr>
          <w:p w14:paraId="52958828" w14:textId="12ED1628" w:rsidR="00A37B6F" w:rsidRPr="0043743C" w:rsidRDefault="0030223C" w:rsidP="005711B9">
            <w:pPr>
              <w:pStyle w:val="Other20"/>
              <w:spacing w:line="276" w:lineRule="auto"/>
              <w:ind w:firstLine="140"/>
              <w:jc w:val="right"/>
              <w:rPr>
                <w:rFonts w:asciiTheme="majorBidi" w:eastAsia="Tahoma" w:hAnsiTheme="majorBidi" w:cstheme="majorBidi"/>
                <w:color w:val="auto"/>
                <w:sz w:val="24"/>
                <w:szCs w:val="24"/>
                <w:rtl/>
              </w:rPr>
            </w:pPr>
            <w:ins w:id="7" w:author="Editor" w:date="2021-06-01T10:09:00Z">
              <w:r>
                <w:rPr>
                  <w:rFonts w:asciiTheme="majorBidi" w:eastAsia="Tahoma" w:hAnsiTheme="majorBidi" w:cstheme="majorBidi"/>
                  <w:color w:val="auto"/>
                  <w:sz w:val="24"/>
                  <w:szCs w:val="24"/>
                </w:rPr>
                <w:t>3</w:t>
              </w:r>
            </w:ins>
            <w:del w:id="8" w:author="Editor" w:date="2021-06-01T10:09:00Z">
              <w:r w:rsidR="008D148B" w:rsidRPr="0043743C" w:rsidDel="0030223C">
                <w:rPr>
                  <w:rFonts w:asciiTheme="majorBidi" w:eastAsia="Tahoma" w:hAnsiTheme="majorBidi" w:cstheme="majorBidi"/>
                  <w:color w:val="auto"/>
                  <w:sz w:val="24"/>
                  <w:szCs w:val="24"/>
                </w:rPr>
                <w:delText>2</w:delText>
              </w:r>
            </w:del>
          </w:p>
        </w:tc>
      </w:tr>
      <w:tr w:rsidR="00A37B6F" w:rsidRPr="0043743C" w14:paraId="4716AA36" w14:textId="77777777" w:rsidTr="00365147">
        <w:trPr>
          <w:trHeight w:hRule="exact" w:val="410"/>
          <w:jc w:val="center"/>
        </w:trPr>
        <w:tc>
          <w:tcPr>
            <w:tcW w:w="5040" w:type="dxa"/>
            <w:shd w:val="clear" w:color="auto" w:fill="auto"/>
            <w:vAlign w:val="center"/>
          </w:tcPr>
          <w:p w14:paraId="72F880FD" w14:textId="77777777" w:rsidR="00A37B6F" w:rsidRPr="0043743C" w:rsidRDefault="00A37B6F" w:rsidP="00A37B6F">
            <w:pPr>
              <w:pStyle w:val="Other0"/>
              <w:bidi w:val="0"/>
              <w:spacing w:after="0" w:line="276" w:lineRule="auto"/>
              <w:rPr>
                <w:rFonts w:asciiTheme="majorBidi" w:eastAsia="Tahoma" w:hAnsiTheme="majorBidi" w:cstheme="majorBidi"/>
                <w:color w:val="auto"/>
                <w:sz w:val="24"/>
                <w:szCs w:val="24"/>
                <w:rtl/>
              </w:rPr>
            </w:pPr>
            <w:r w:rsidRPr="0043743C">
              <w:rPr>
                <w:rFonts w:asciiTheme="majorBidi" w:eastAsia="Tahoma" w:hAnsiTheme="majorBidi" w:cstheme="majorBidi"/>
                <w:color w:val="auto"/>
                <w:sz w:val="24"/>
                <w:szCs w:val="24"/>
                <w:lang w:val="en-US"/>
              </w:rPr>
              <w:t>Balances</w:t>
            </w:r>
          </w:p>
        </w:tc>
        <w:tc>
          <w:tcPr>
            <w:tcW w:w="4565" w:type="dxa"/>
            <w:shd w:val="clear" w:color="auto" w:fill="auto"/>
            <w:vAlign w:val="center"/>
          </w:tcPr>
          <w:p w14:paraId="42796B50" w14:textId="5D217D95" w:rsidR="00A37B6F" w:rsidRPr="0043743C" w:rsidRDefault="008D148B" w:rsidP="005711B9">
            <w:pPr>
              <w:pStyle w:val="Other20"/>
              <w:spacing w:line="276" w:lineRule="auto"/>
              <w:ind w:firstLine="140"/>
              <w:jc w:val="right"/>
              <w:rPr>
                <w:rFonts w:asciiTheme="majorBidi" w:eastAsia="Times New Roman" w:hAnsiTheme="majorBidi" w:cstheme="majorBidi"/>
                <w:color w:val="auto"/>
                <w:sz w:val="24"/>
                <w:szCs w:val="24"/>
                <w:rtl/>
              </w:rPr>
            </w:pPr>
            <w:del w:id="9" w:author="Editor" w:date="2021-06-01T10:09:00Z">
              <w:r w:rsidRPr="0043743C" w:rsidDel="0030223C">
                <w:rPr>
                  <w:rFonts w:asciiTheme="majorBidi" w:eastAsia="Times New Roman" w:hAnsiTheme="majorBidi" w:cstheme="majorBidi"/>
                  <w:color w:val="auto"/>
                  <w:sz w:val="24"/>
                  <w:szCs w:val="24"/>
                </w:rPr>
                <w:delText>3</w:delText>
              </w:r>
            </w:del>
            <w:ins w:id="10" w:author="Editor" w:date="2021-06-01T10:09:00Z">
              <w:r w:rsidR="0030223C">
                <w:rPr>
                  <w:rFonts w:asciiTheme="majorBidi" w:eastAsia="Times New Roman" w:hAnsiTheme="majorBidi" w:cstheme="majorBidi"/>
                  <w:color w:val="auto"/>
                  <w:sz w:val="24"/>
                  <w:szCs w:val="24"/>
                </w:rPr>
                <w:t>4</w:t>
              </w:r>
            </w:ins>
          </w:p>
        </w:tc>
      </w:tr>
      <w:tr w:rsidR="00A37B6F" w:rsidRPr="0043743C" w14:paraId="369F617B" w14:textId="77777777" w:rsidTr="00365147">
        <w:trPr>
          <w:trHeight w:hRule="exact" w:val="454"/>
          <w:jc w:val="center"/>
        </w:trPr>
        <w:tc>
          <w:tcPr>
            <w:tcW w:w="5040" w:type="dxa"/>
            <w:shd w:val="clear" w:color="auto" w:fill="auto"/>
            <w:vAlign w:val="center"/>
          </w:tcPr>
          <w:p w14:paraId="4B8CC4C4" w14:textId="77777777" w:rsidR="00A37B6F" w:rsidRPr="0043743C" w:rsidRDefault="00A37B6F" w:rsidP="00A37B6F">
            <w:pPr>
              <w:pStyle w:val="Other0"/>
              <w:bidi w:val="0"/>
              <w:spacing w:after="0" w:line="276" w:lineRule="auto"/>
              <w:rPr>
                <w:rFonts w:asciiTheme="majorBidi" w:eastAsia="Tahoma" w:hAnsiTheme="majorBidi" w:cstheme="majorBidi"/>
                <w:color w:val="auto"/>
                <w:sz w:val="24"/>
                <w:szCs w:val="24"/>
                <w:rtl/>
              </w:rPr>
            </w:pPr>
            <w:r w:rsidRPr="0043743C">
              <w:rPr>
                <w:rFonts w:asciiTheme="majorBidi" w:eastAsia="Tahoma" w:hAnsiTheme="majorBidi" w:cstheme="majorBidi"/>
                <w:color w:val="auto"/>
                <w:sz w:val="24"/>
                <w:szCs w:val="24"/>
                <w:lang w:val="en-US"/>
              </w:rPr>
              <w:t>Reports on activities</w:t>
            </w:r>
          </w:p>
        </w:tc>
        <w:tc>
          <w:tcPr>
            <w:tcW w:w="4565" w:type="dxa"/>
            <w:shd w:val="clear" w:color="auto" w:fill="auto"/>
            <w:vAlign w:val="center"/>
          </w:tcPr>
          <w:p w14:paraId="7265634C" w14:textId="2426F97C" w:rsidR="00A37B6F" w:rsidRPr="0043743C" w:rsidRDefault="008D148B" w:rsidP="005711B9">
            <w:pPr>
              <w:pStyle w:val="Other20"/>
              <w:spacing w:line="276" w:lineRule="auto"/>
              <w:ind w:firstLine="140"/>
              <w:jc w:val="right"/>
              <w:rPr>
                <w:rFonts w:asciiTheme="majorBidi" w:eastAsia="Times New Roman" w:hAnsiTheme="majorBidi" w:cstheme="majorBidi"/>
                <w:color w:val="auto"/>
                <w:sz w:val="24"/>
                <w:szCs w:val="24"/>
                <w:rtl/>
              </w:rPr>
            </w:pPr>
            <w:del w:id="11" w:author="Editor" w:date="2021-06-01T10:09:00Z">
              <w:r w:rsidRPr="0043743C" w:rsidDel="0030223C">
                <w:rPr>
                  <w:rFonts w:asciiTheme="majorBidi" w:eastAsia="Times New Roman" w:hAnsiTheme="majorBidi" w:cstheme="majorBidi"/>
                  <w:color w:val="auto"/>
                  <w:sz w:val="24"/>
                  <w:szCs w:val="24"/>
                </w:rPr>
                <w:delText>5</w:delText>
              </w:r>
            </w:del>
            <w:ins w:id="12" w:author="Editor" w:date="2021-06-01T10:09:00Z">
              <w:r w:rsidR="0030223C">
                <w:rPr>
                  <w:rFonts w:asciiTheme="majorBidi" w:eastAsia="Times New Roman" w:hAnsiTheme="majorBidi" w:cstheme="majorBidi"/>
                  <w:color w:val="auto"/>
                  <w:sz w:val="24"/>
                  <w:szCs w:val="24"/>
                </w:rPr>
                <w:t>6</w:t>
              </w:r>
            </w:ins>
          </w:p>
        </w:tc>
      </w:tr>
      <w:tr w:rsidR="00A37B6F" w:rsidRPr="0043743C" w14:paraId="253463B6" w14:textId="77777777" w:rsidTr="00365147">
        <w:trPr>
          <w:trHeight w:hRule="exact" w:val="439"/>
          <w:jc w:val="center"/>
        </w:trPr>
        <w:tc>
          <w:tcPr>
            <w:tcW w:w="5040" w:type="dxa"/>
            <w:shd w:val="clear" w:color="auto" w:fill="auto"/>
            <w:vAlign w:val="center"/>
          </w:tcPr>
          <w:p w14:paraId="1B6B83BA" w14:textId="77777777" w:rsidR="00A37B6F" w:rsidRPr="0043743C" w:rsidRDefault="00A37B6F" w:rsidP="00A37B6F">
            <w:pPr>
              <w:pStyle w:val="Other0"/>
              <w:bidi w:val="0"/>
              <w:spacing w:after="0" w:line="276" w:lineRule="auto"/>
              <w:rPr>
                <w:rFonts w:asciiTheme="majorBidi" w:eastAsia="Tahoma" w:hAnsiTheme="majorBidi" w:cstheme="majorBidi"/>
                <w:color w:val="auto"/>
                <w:sz w:val="24"/>
                <w:szCs w:val="24"/>
                <w:rtl/>
              </w:rPr>
            </w:pPr>
            <w:r w:rsidRPr="0043743C">
              <w:rPr>
                <w:rFonts w:asciiTheme="majorBidi" w:eastAsia="Tahoma" w:hAnsiTheme="majorBidi" w:cstheme="majorBidi"/>
                <w:color w:val="auto"/>
                <w:sz w:val="24"/>
                <w:szCs w:val="24"/>
                <w:lang w:val="en-US"/>
              </w:rPr>
              <w:t>Reports on the changes in net assets</w:t>
            </w:r>
          </w:p>
        </w:tc>
        <w:tc>
          <w:tcPr>
            <w:tcW w:w="4565" w:type="dxa"/>
            <w:shd w:val="clear" w:color="auto" w:fill="auto"/>
            <w:vAlign w:val="center"/>
          </w:tcPr>
          <w:p w14:paraId="06A93A76" w14:textId="1508EFBB" w:rsidR="00A37B6F" w:rsidRPr="0043743C" w:rsidRDefault="008D148B" w:rsidP="005711B9">
            <w:pPr>
              <w:pStyle w:val="Other20"/>
              <w:spacing w:line="276" w:lineRule="auto"/>
              <w:ind w:firstLine="140"/>
              <w:jc w:val="right"/>
              <w:rPr>
                <w:rFonts w:asciiTheme="majorBidi" w:eastAsia="Times New Roman" w:hAnsiTheme="majorBidi" w:cstheme="majorBidi"/>
                <w:color w:val="auto"/>
                <w:sz w:val="24"/>
                <w:szCs w:val="24"/>
                <w:rtl/>
              </w:rPr>
            </w:pPr>
            <w:del w:id="13" w:author="Editor" w:date="2021-06-01T10:10:00Z">
              <w:r w:rsidRPr="0043743C" w:rsidDel="0030223C">
                <w:rPr>
                  <w:rFonts w:asciiTheme="majorBidi" w:eastAsia="Times New Roman" w:hAnsiTheme="majorBidi" w:cstheme="majorBidi"/>
                  <w:color w:val="auto"/>
                  <w:sz w:val="24"/>
                  <w:szCs w:val="24"/>
                </w:rPr>
                <w:delText>6</w:delText>
              </w:r>
            </w:del>
            <w:ins w:id="14" w:author="Editor" w:date="2021-06-01T10:10:00Z">
              <w:r w:rsidR="0030223C">
                <w:rPr>
                  <w:rFonts w:asciiTheme="majorBidi" w:eastAsia="Times New Roman" w:hAnsiTheme="majorBidi" w:cstheme="majorBidi"/>
                  <w:color w:val="auto"/>
                  <w:sz w:val="24"/>
                  <w:szCs w:val="24"/>
                </w:rPr>
                <w:t>7</w:t>
              </w:r>
            </w:ins>
          </w:p>
        </w:tc>
      </w:tr>
      <w:tr w:rsidR="00A37B6F" w:rsidRPr="0043743C" w14:paraId="3372B44E" w14:textId="77777777" w:rsidTr="00365147">
        <w:trPr>
          <w:trHeight w:hRule="exact" w:val="432"/>
          <w:jc w:val="center"/>
        </w:trPr>
        <w:tc>
          <w:tcPr>
            <w:tcW w:w="5040" w:type="dxa"/>
            <w:shd w:val="clear" w:color="auto" w:fill="auto"/>
            <w:vAlign w:val="center"/>
          </w:tcPr>
          <w:p w14:paraId="65E20259" w14:textId="77777777" w:rsidR="00A37B6F" w:rsidRPr="0043743C" w:rsidRDefault="00A37B6F" w:rsidP="00A37B6F">
            <w:pPr>
              <w:pStyle w:val="Other0"/>
              <w:bidi w:val="0"/>
              <w:spacing w:after="0" w:line="276" w:lineRule="auto"/>
              <w:rPr>
                <w:rFonts w:asciiTheme="majorBidi" w:eastAsia="Tahoma" w:hAnsiTheme="majorBidi" w:cstheme="majorBidi"/>
                <w:color w:val="auto"/>
                <w:sz w:val="24"/>
                <w:szCs w:val="24"/>
                <w:rtl/>
              </w:rPr>
            </w:pPr>
            <w:r w:rsidRPr="0043743C">
              <w:rPr>
                <w:rFonts w:asciiTheme="majorBidi" w:eastAsia="Tahoma" w:hAnsiTheme="majorBidi" w:cstheme="majorBidi"/>
                <w:color w:val="auto"/>
                <w:sz w:val="24"/>
                <w:szCs w:val="24"/>
                <w:lang w:val="en-US"/>
              </w:rPr>
              <w:t>Reports on cash flows</w:t>
            </w:r>
          </w:p>
        </w:tc>
        <w:tc>
          <w:tcPr>
            <w:tcW w:w="4565" w:type="dxa"/>
            <w:shd w:val="clear" w:color="auto" w:fill="auto"/>
            <w:vAlign w:val="center"/>
          </w:tcPr>
          <w:p w14:paraId="2A810A3E" w14:textId="340C330C" w:rsidR="00A37B6F" w:rsidRPr="0043743C" w:rsidRDefault="008D148B" w:rsidP="005711B9">
            <w:pPr>
              <w:pStyle w:val="Other20"/>
              <w:spacing w:line="276" w:lineRule="auto"/>
              <w:ind w:firstLine="140"/>
              <w:jc w:val="right"/>
              <w:rPr>
                <w:rFonts w:asciiTheme="majorBidi" w:eastAsia="Tahoma" w:hAnsiTheme="majorBidi" w:cstheme="majorBidi"/>
                <w:color w:val="auto"/>
                <w:sz w:val="24"/>
                <w:szCs w:val="24"/>
                <w:rtl/>
              </w:rPr>
            </w:pPr>
            <w:del w:id="15" w:author="Editor" w:date="2021-06-01T10:10:00Z">
              <w:r w:rsidRPr="0043743C" w:rsidDel="0030223C">
                <w:rPr>
                  <w:rFonts w:asciiTheme="majorBidi" w:eastAsia="Tahoma" w:hAnsiTheme="majorBidi" w:cstheme="majorBidi"/>
                  <w:color w:val="auto"/>
                  <w:sz w:val="24"/>
                  <w:szCs w:val="24"/>
                </w:rPr>
                <w:delText>7</w:delText>
              </w:r>
            </w:del>
            <w:ins w:id="16" w:author="Editor" w:date="2021-06-01T10:10:00Z">
              <w:r w:rsidR="0030223C">
                <w:rPr>
                  <w:rFonts w:asciiTheme="majorBidi" w:eastAsia="Tahoma" w:hAnsiTheme="majorBidi" w:cstheme="majorBidi"/>
                  <w:color w:val="auto"/>
                  <w:sz w:val="24"/>
                  <w:szCs w:val="24"/>
                </w:rPr>
                <w:t>9</w:t>
              </w:r>
            </w:ins>
          </w:p>
        </w:tc>
      </w:tr>
      <w:tr w:rsidR="00A37B6F" w:rsidRPr="0043743C" w14:paraId="4233428D" w14:textId="77777777" w:rsidTr="00365147">
        <w:trPr>
          <w:trHeight w:hRule="exact" w:val="324"/>
          <w:jc w:val="center"/>
        </w:trPr>
        <w:tc>
          <w:tcPr>
            <w:tcW w:w="5040" w:type="dxa"/>
            <w:shd w:val="clear" w:color="auto" w:fill="auto"/>
            <w:vAlign w:val="bottom"/>
          </w:tcPr>
          <w:p w14:paraId="527BEEA0" w14:textId="6470A6FD" w:rsidR="00A37B6F" w:rsidRPr="0043743C" w:rsidRDefault="00A37B6F" w:rsidP="00A37B6F">
            <w:pPr>
              <w:pStyle w:val="Other0"/>
              <w:bidi w:val="0"/>
              <w:spacing w:after="0" w:line="276" w:lineRule="auto"/>
              <w:rPr>
                <w:rFonts w:asciiTheme="majorBidi" w:eastAsia="Tahoma" w:hAnsiTheme="majorBidi" w:cstheme="majorBidi"/>
                <w:color w:val="auto"/>
                <w:sz w:val="24"/>
                <w:szCs w:val="24"/>
                <w:rtl/>
              </w:rPr>
            </w:pPr>
            <w:r w:rsidRPr="0043743C">
              <w:rPr>
                <w:rFonts w:asciiTheme="majorBidi" w:eastAsia="Tahoma" w:hAnsiTheme="majorBidi" w:cstheme="majorBidi"/>
                <w:color w:val="auto"/>
                <w:sz w:val="24"/>
                <w:szCs w:val="24"/>
                <w:lang w:val="en-US"/>
              </w:rPr>
              <w:t xml:space="preserve">Notes </w:t>
            </w:r>
            <w:ins w:id="17" w:author="Editor" w:date="2021-06-01T09:58:00Z">
              <w:r w:rsidR="00E85BD7">
                <w:rPr>
                  <w:rFonts w:asciiTheme="majorBidi" w:eastAsia="Tahoma" w:hAnsiTheme="majorBidi" w:cstheme="majorBidi"/>
                  <w:color w:val="auto"/>
                  <w:sz w:val="24"/>
                  <w:szCs w:val="24"/>
                  <w:lang w:val="en-US"/>
                </w:rPr>
                <w:t>on</w:t>
              </w:r>
            </w:ins>
            <w:del w:id="18" w:author="Editor" w:date="2021-06-01T09:48:00Z">
              <w:r w:rsidRPr="0043743C" w:rsidDel="00E85BD7">
                <w:rPr>
                  <w:rFonts w:asciiTheme="majorBidi" w:eastAsia="Tahoma" w:hAnsiTheme="majorBidi" w:cstheme="majorBidi"/>
                  <w:color w:val="auto"/>
                  <w:sz w:val="24"/>
                  <w:szCs w:val="24"/>
                  <w:lang w:val="en-US"/>
                </w:rPr>
                <w:delText>to</w:delText>
              </w:r>
            </w:del>
            <w:r w:rsidRPr="0043743C">
              <w:rPr>
                <w:rFonts w:asciiTheme="majorBidi" w:eastAsia="Tahoma" w:hAnsiTheme="majorBidi" w:cstheme="majorBidi"/>
                <w:color w:val="auto"/>
                <w:sz w:val="24"/>
                <w:szCs w:val="24"/>
                <w:lang w:val="en-US"/>
              </w:rPr>
              <w:t xml:space="preserve"> the Financial Statements</w:t>
            </w:r>
          </w:p>
        </w:tc>
        <w:tc>
          <w:tcPr>
            <w:tcW w:w="4565" w:type="dxa"/>
            <w:shd w:val="clear" w:color="auto" w:fill="auto"/>
            <w:vAlign w:val="bottom"/>
          </w:tcPr>
          <w:p w14:paraId="777E453E" w14:textId="1E4064BF" w:rsidR="00A37B6F" w:rsidRPr="0043743C" w:rsidRDefault="008D148B" w:rsidP="005711B9">
            <w:pPr>
              <w:pStyle w:val="Other20"/>
              <w:spacing w:line="276" w:lineRule="auto"/>
              <w:ind w:firstLine="140"/>
              <w:jc w:val="right"/>
              <w:rPr>
                <w:rFonts w:asciiTheme="majorBidi" w:eastAsia="Times New Roman" w:hAnsiTheme="majorBidi" w:cstheme="majorBidi"/>
                <w:color w:val="auto"/>
                <w:sz w:val="24"/>
                <w:szCs w:val="24"/>
                <w:rtl/>
              </w:rPr>
            </w:pPr>
            <w:del w:id="19" w:author="Editor" w:date="2021-06-01T10:10:00Z">
              <w:r w:rsidRPr="0043743C" w:rsidDel="0030223C">
                <w:rPr>
                  <w:rFonts w:asciiTheme="majorBidi" w:eastAsia="Times New Roman" w:hAnsiTheme="majorBidi" w:cstheme="majorBidi"/>
                  <w:color w:val="auto"/>
                  <w:sz w:val="24"/>
                  <w:szCs w:val="24"/>
                </w:rPr>
                <w:delText>9</w:delText>
              </w:r>
            </w:del>
            <w:ins w:id="20" w:author="Editor" w:date="2021-06-01T10:10:00Z">
              <w:r w:rsidR="0030223C">
                <w:rPr>
                  <w:rFonts w:asciiTheme="majorBidi" w:eastAsia="Times New Roman" w:hAnsiTheme="majorBidi" w:cstheme="majorBidi"/>
                  <w:color w:val="auto"/>
                  <w:sz w:val="24"/>
                  <w:szCs w:val="24"/>
                </w:rPr>
                <w:t>10</w:t>
              </w:r>
            </w:ins>
          </w:p>
        </w:tc>
      </w:tr>
    </w:tbl>
    <w:p w14:paraId="4C222CAD" w14:textId="77777777" w:rsidR="00E85BD7" w:rsidRDefault="00E85BD7" w:rsidP="00E85BD7">
      <w:pPr>
        <w:bidi/>
        <w:spacing w:line="276" w:lineRule="auto"/>
        <w:rPr>
          <w:ins w:id="21" w:author="Editor" w:date="2021-06-01T09:54:00Z"/>
          <w:rFonts w:asciiTheme="majorBidi" w:hAnsiTheme="majorBidi" w:cstheme="majorBidi"/>
          <w:color w:val="auto"/>
          <w:sz w:val="18"/>
          <w:szCs w:val="18"/>
        </w:rPr>
      </w:pPr>
    </w:p>
    <w:p w14:paraId="438CEBC5" w14:textId="731B8309" w:rsidR="00E85BD7" w:rsidRPr="0043743C" w:rsidRDefault="00E85BD7" w:rsidP="00E85BD7">
      <w:pPr>
        <w:bidi/>
        <w:spacing w:line="276" w:lineRule="auto"/>
        <w:rPr>
          <w:rFonts w:asciiTheme="majorBidi" w:hAnsiTheme="majorBidi" w:cstheme="majorBidi"/>
          <w:color w:val="auto"/>
          <w:sz w:val="18"/>
          <w:szCs w:val="18"/>
          <w:rtl/>
        </w:rPr>
        <w:sectPr w:rsidR="00E85BD7" w:rsidRPr="0043743C" w:rsidSect="00E85BD7">
          <w:footerReference w:type="even" r:id="rId11"/>
          <w:footerReference w:type="default" r:id="rId12"/>
          <w:pgSz w:w="11900" w:h="16840"/>
          <w:pgMar w:top="2428" w:right="1083" w:bottom="9423" w:left="803" w:header="2000" w:footer="2002" w:gutter="0"/>
          <w:pgNumType w:start="1"/>
          <w:cols w:space="720"/>
          <w:noEndnote/>
          <w:titlePg/>
          <w:bidi/>
          <w:docGrid w:linePitch="360"/>
          <w:sectPrChange w:id="33" w:author="Editor" w:date="2021-06-01T09:57:00Z">
            <w:sectPr w:rsidR="00E85BD7" w:rsidRPr="0043743C" w:rsidSect="00E85BD7">
              <w:pgMar w:top="2428" w:right="1083" w:bottom="9423" w:left="803" w:header="2000" w:footer="8995" w:gutter="0"/>
              <w:titlePg w:val="0"/>
            </w:sectPr>
          </w:sectPrChange>
        </w:sectPr>
      </w:pPr>
    </w:p>
    <w:p w14:paraId="103DC886" w14:textId="77777777" w:rsidR="00A37B6F" w:rsidRPr="0043743C" w:rsidRDefault="00A37B6F" w:rsidP="00A37B6F">
      <w:pPr>
        <w:spacing w:line="276" w:lineRule="auto"/>
        <w:rPr>
          <w:rFonts w:asciiTheme="majorBidi" w:hAnsiTheme="majorBidi" w:cstheme="majorBidi"/>
          <w:color w:val="auto"/>
          <w:sz w:val="18"/>
          <w:szCs w:val="18"/>
          <w:rtl/>
        </w:rPr>
      </w:pPr>
      <w:r w:rsidRPr="0043743C">
        <w:rPr>
          <w:rFonts w:asciiTheme="majorBidi" w:hAnsiTheme="majorBidi" w:cstheme="majorBidi"/>
          <w:noProof/>
          <w:color w:val="auto"/>
          <w:sz w:val="18"/>
          <w:szCs w:val="18"/>
          <w:rtl/>
        </w:rPr>
        <w:lastRenderedPageBreak/>
        <w:drawing>
          <wp:anchor distT="0" distB="63500" distL="114300" distR="114300" simplePos="0" relativeHeight="251659264" behindDoc="0" locked="0" layoutInCell="1" allowOverlap="1" wp14:anchorId="387407DC" wp14:editId="42A12CFD">
            <wp:simplePos x="0" y="0"/>
            <wp:positionH relativeFrom="page">
              <wp:posOffset>5363210</wp:posOffset>
            </wp:positionH>
            <wp:positionV relativeFrom="paragraph">
              <wp:posOffset>398</wp:posOffset>
            </wp:positionV>
            <wp:extent cx="1334770" cy="434340"/>
            <wp:effectExtent l="0" t="0" r="0" b="381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3"/>
                    <a:stretch/>
                  </pic:blipFill>
                  <pic:spPr>
                    <a:xfrm>
                      <a:off x="0" y="0"/>
                      <a:ext cx="1334770" cy="434340"/>
                    </a:xfrm>
                    <a:prstGeom prst="rect">
                      <a:avLst/>
                    </a:prstGeom>
                  </pic:spPr>
                </pic:pic>
              </a:graphicData>
            </a:graphic>
          </wp:anchor>
        </w:drawing>
      </w:r>
    </w:p>
    <w:p w14:paraId="2D427BFF" w14:textId="77777777" w:rsidR="00A37B6F" w:rsidRPr="0043743C" w:rsidRDefault="00A37B6F" w:rsidP="00A37B6F">
      <w:pPr>
        <w:pStyle w:val="Heading20"/>
        <w:keepNext/>
        <w:keepLines/>
        <w:bidi w:val="0"/>
        <w:spacing w:line="276" w:lineRule="auto"/>
        <w:ind w:left="0" w:firstLine="0"/>
        <w:jc w:val="both"/>
        <w:rPr>
          <w:rFonts w:asciiTheme="majorBidi" w:hAnsiTheme="majorBidi" w:cstheme="majorBidi"/>
          <w:color w:val="auto"/>
          <w:sz w:val="22"/>
          <w:szCs w:val="22"/>
          <w:rtl/>
        </w:rPr>
      </w:pPr>
      <w:bookmarkStart w:id="34" w:name="bookmark0"/>
      <w:proofErr w:type="spellStart"/>
      <w:r w:rsidRPr="0043743C">
        <w:rPr>
          <w:rFonts w:asciiTheme="majorBidi" w:hAnsiTheme="majorBidi" w:cstheme="majorBidi"/>
          <w:color w:val="auto"/>
          <w:sz w:val="22"/>
          <w:szCs w:val="22"/>
          <w:lang w:val="en-US"/>
        </w:rPr>
        <w:t>Somekh</w:t>
      </w:r>
      <w:proofErr w:type="spellEnd"/>
      <w:r w:rsidRPr="0043743C">
        <w:rPr>
          <w:rFonts w:asciiTheme="majorBidi" w:hAnsiTheme="majorBidi" w:cstheme="majorBidi"/>
          <w:color w:val="auto"/>
          <w:sz w:val="22"/>
          <w:szCs w:val="22"/>
          <w:lang w:val="en-US"/>
        </w:rPr>
        <w:t xml:space="preserve"> </w:t>
      </w:r>
      <w:proofErr w:type="spellStart"/>
      <w:r w:rsidRPr="0043743C">
        <w:rPr>
          <w:rFonts w:asciiTheme="majorBidi" w:hAnsiTheme="majorBidi" w:cstheme="majorBidi"/>
          <w:color w:val="auto"/>
          <w:sz w:val="22"/>
          <w:szCs w:val="22"/>
          <w:lang w:val="en-US"/>
        </w:rPr>
        <w:t>Chaikin</w:t>
      </w:r>
      <w:bookmarkEnd w:id="34"/>
      <w:proofErr w:type="spellEnd"/>
    </w:p>
    <w:p w14:paraId="6A9BABC4" w14:textId="77777777" w:rsidR="00A37B6F" w:rsidRPr="0043743C" w:rsidRDefault="00A37B6F" w:rsidP="00A37B6F">
      <w:pPr>
        <w:pStyle w:val="Heading20"/>
        <w:keepNext/>
        <w:keepLines/>
        <w:bidi w:val="0"/>
        <w:spacing w:line="276" w:lineRule="auto"/>
        <w:ind w:left="0" w:firstLine="0"/>
        <w:jc w:val="both"/>
        <w:rPr>
          <w:rFonts w:asciiTheme="majorBidi" w:hAnsiTheme="majorBidi" w:cstheme="majorBidi"/>
          <w:color w:val="auto"/>
          <w:sz w:val="22"/>
          <w:szCs w:val="22"/>
          <w:rtl/>
        </w:rPr>
      </w:pPr>
      <w:r w:rsidRPr="0043743C">
        <w:rPr>
          <w:rFonts w:asciiTheme="majorBidi" w:hAnsiTheme="majorBidi" w:cstheme="majorBidi"/>
          <w:color w:val="auto"/>
          <w:sz w:val="22"/>
          <w:szCs w:val="22"/>
          <w:lang w:val="en-US"/>
        </w:rPr>
        <w:t xml:space="preserve">8 </w:t>
      </w:r>
      <w:proofErr w:type="spellStart"/>
      <w:r w:rsidRPr="0043743C">
        <w:rPr>
          <w:rFonts w:asciiTheme="majorBidi" w:hAnsiTheme="majorBidi" w:cstheme="majorBidi"/>
          <w:color w:val="auto"/>
          <w:sz w:val="22"/>
          <w:szCs w:val="22"/>
          <w:lang w:val="en-US"/>
        </w:rPr>
        <w:t>Hartom</w:t>
      </w:r>
      <w:proofErr w:type="spellEnd"/>
      <w:r w:rsidRPr="0043743C">
        <w:rPr>
          <w:rFonts w:asciiTheme="majorBidi" w:hAnsiTheme="majorBidi" w:cstheme="majorBidi"/>
          <w:color w:val="auto"/>
          <w:sz w:val="22"/>
          <w:szCs w:val="22"/>
          <w:lang w:val="en-US"/>
        </w:rPr>
        <w:t xml:space="preserve"> St., Har </w:t>
      </w:r>
      <w:proofErr w:type="spellStart"/>
      <w:r w:rsidRPr="0043743C">
        <w:rPr>
          <w:rFonts w:asciiTheme="majorBidi" w:hAnsiTheme="majorBidi" w:cstheme="majorBidi"/>
          <w:color w:val="auto"/>
          <w:sz w:val="22"/>
          <w:szCs w:val="22"/>
          <w:lang w:val="en-US"/>
        </w:rPr>
        <w:t>Hotzvim</w:t>
      </w:r>
      <w:proofErr w:type="spellEnd"/>
    </w:p>
    <w:p w14:paraId="71197F01" w14:textId="77777777" w:rsidR="00A37B6F" w:rsidRPr="0043743C" w:rsidRDefault="00A37B6F" w:rsidP="00A37B6F">
      <w:pPr>
        <w:pStyle w:val="Heading20"/>
        <w:keepNext/>
        <w:keepLines/>
        <w:bidi w:val="0"/>
        <w:spacing w:line="276" w:lineRule="auto"/>
        <w:ind w:left="0" w:firstLine="0"/>
        <w:jc w:val="both"/>
        <w:rPr>
          <w:rFonts w:asciiTheme="majorBidi" w:hAnsiTheme="majorBidi" w:cstheme="majorBidi"/>
          <w:color w:val="auto"/>
          <w:sz w:val="22"/>
          <w:szCs w:val="22"/>
          <w:rtl/>
        </w:rPr>
      </w:pPr>
      <w:r w:rsidRPr="0043743C">
        <w:rPr>
          <w:rFonts w:asciiTheme="majorBidi" w:hAnsiTheme="majorBidi" w:cstheme="majorBidi"/>
          <w:color w:val="auto"/>
          <w:sz w:val="22"/>
          <w:szCs w:val="22"/>
          <w:lang w:val="en-US"/>
        </w:rPr>
        <w:t>P.O. Box 212</w:t>
      </w:r>
    </w:p>
    <w:p w14:paraId="7A2A2C6A" w14:textId="77777777" w:rsidR="00A37B6F" w:rsidRPr="0043743C" w:rsidRDefault="00A37B6F" w:rsidP="00A37B6F">
      <w:pPr>
        <w:pStyle w:val="Heading20"/>
        <w:keepNext/>
        <w:keepLines/>
        <w:bidi w:val="0"/>
        <w:spacing w:line="276" w:lineRule="auto"/>
        <w:ind w:left="0" w:firstLine="0"/>
        <w:jc w:val="both"/>
        <w:rPr>
          <w:rFonts w:asciiTheme="majorBidi" w:hAnsiTheme="majorBidi" w:cstheme="majorBidi"/>
          <w:color w:val="auto"/>
          <w:sz w:val="22"/>
          <w:szCs w:val="22"/>
          <w:rtl/>
        </w:rPr>
      </w:pPr>
      <w:bookmarkStart w:id="35" w:name="bookmark4"/>
      <w:r w:rsidRPr="0043743C">
        <w:rPr>
          <w:rFonts w:asciiTheme="majorBidi" w:hAnsiTheme="majorBidi" w:cstheme="majorBidi"/>
          <w:color w:val="auto"/>
          <w:sz w:val="22"/>
          <w:szCs w:val="22"/>
          <w:lang w:val="en-US"/>
        </w:rPr>
        <w:t>Jerusalem 9100102</w:t>
      </w:r>
      <w:bookmarkEnd w:id="35"/>
    </w:p>
    <w:p w14:paraId="3EF6E3CE" w14:textId="14E4D000" w:rsidR="00A37B6F" w:rsidRPr="0043743C" w:rsidRDefault="008D148B" w:rsidP="005711B9">
      <w:pPr>
        <w:pStyle w:val="Bodytext30"/>
        <w:bidi w:val="0"/>
        <w:spacing w:before="120" w:after="0" w:line="276" w:lineRule="auto"/>
        <w:ind w:left="0"/>
        <w:jc w:val="both"/>
        <w:rPr>
          <w:rFonts w:asciiTheme="majorBidi" w:hAnsiTheme="majorBidi" w:cstheme="majorBidi"/>
          <w:color w:val="auto"/>
          <w:sz w:val="22"/>
          <w:szCs w:val="22"/>
          <w:rtl/>
        </w:rPr>
      </w:pPr>
      <w:r w:rsidRPr="0043743C">
        <w:rPr>
          <w:rFonts w:asciiTheme="majorBidi" w:hAnsiTheme="majorBidi" w:cstheme="majorBidi"/>
          <w:color w:val="auto"/>
          <w:sz w:val="22"/>
          <w:szCs w:val="22"/>
        </w:rPr>
        <w:t>02 531 2000</w:t>
      </w:r>
    </w:p>
    <w:p w14:paraId="208E3512" w14:textId="287C5EA3" w:rsidR="00A37B6F" w:rsidRPr="0043743C" w:rsidRDefault="00A37B6F" w:rsidP="005711B9">
      <w:pPr>
        <w:pStyle w:val="Heading20"/>
        <w:keepNext/>
        <w:keepLines/>
        <w:bidi w:val="0"/>
        <w:spacing w:before="120" w:after="0" w:line="276" w:lineRule="auto"/>
        <w:ind w:left="0" w:firstLine="0"/>
        <w:jc w:val="both"/>
        <w:rPr>
          <w:rFonts w:asciiTheme="majorBidi" w:hAnsiTheme="majorBidi" w:cstheme="majorBidi"/>
          <w:color w:val="auto"/>
          <w:sz w:val="22"/>
          <w:szCs w:val="22"/>
          <w:rtl/>
        </w:rPr>
      </w:pPr>
      <w:bookmarkStart w:id="36" w:name="bookmark6"/>
      <w:r w:rsidRPr="0043743C">
        <w:rPr>
          <w:rFonts w:asciiTheme="majorBidi" w:hAnsiTheme="majorBidi" w:cstheme="majorBidi"/>
          <w:color w:val="auto"/>
          <w:sz w:val="22"/>
          <w:szCs w:val="22"/>
          <w:lang w:val="en-US"/>
        </w:rPr>
        <w:t xml:space="preserve">The Auditors’ report to members of the Society for the Protection of Nature in Israel </w:t>
      </w:r>
      <w:del w:id="37" w:author="Editor" w:date="2021-06-01T12:13:00Z">
        <w:r w:rsidRPr="0043743C" w:rsidDel="00153924">
          <w:rPr>
            <w:rFonts w:asciiTheme="majorBidi" w:hAnsiTheme="majorBidi" w:cstheme="majorBidi"/>
            <w:color w:val="auto"/>
            <w:sz w:val="22"/>
            <w:szCs w:val="22"/>
            <w:lang w:val="en-US"/>
          </w:rPr>
          <w:delText>(RA)</w:delText>
        </w:r>
      </w:del>
      <w:bookmarkEnd w:id="36"/>
    </w:p>
    <w:p w14:paraId="0A96C836" w14:textId="39C776D9" w:rsidR="00A37B6F" w:rsidRPr="0043743C" w:rsidRDefault="00A37B6F" w:rsidP="005711B9">
      <w:pPr>
        <w:pStyle w:val="Bodytext70"/>
        <w:bidi w:val="0"/>
        <w:spacing w:before="120" w:after="0"/>
        <w:jc w:val="both"/>
        <w:rPr>
          <w:rFonts w:asciiTheme="majorBidi" w:hAnsiTheme="majorBidi" w:cstheme="majorBidi"/>
          <w:color w:val="auto"/>
          <w:sz w:val="22"/>
          <w:szCs w:val="22"/>
          <w:rtl/>
        </w:rPr>
      </w:pPr>
      <w:r w:rsidRPr="0043743C">
        <w:rPr>
          <w:rFonts w:asciiTheme="majorBidi" w:hAnsiTheme="majorBidi" w:cstheme="majorBidi"/>
          <w:color w:val="auto"/>
          <w:sz w:val="22"/>
          <w:szCs w:val="22"/>
          <w:lang w:val="en-US"/>
        </w:rPr>
        <w:t xml:space="preserve">We have audited the balance of the Society for the Protection of Nature in Israel </w:t>
      </w:r>
      <w:del w:id="38" w:author="Editor" w:date="2021-06-01T12:13:00Z">
        <w:r w:rsidRPr="0043743C" w:rsidDel="00153924">
          <w:rPr>
            <w:rFonts w:asciiTheme="majorBidi" w:hAnsiTheme="majorBidi" w:cstheme="majorBidi"/>
            <w:color w:val="auto"/>
            <w:sz w:val="22"/>
            <w:szCs w:val="22"/>
            <w:lang w:val="en-US"/>
          </w:rPr>
          <w:delText xml:space="preserve">(RA) </w:delText>
        </w:r>
      </w:del>
      <w:r w:rsidRPr="0043743C">
        <w:rPr>
          <w:rFonts w:asciiTheme="majorBidi" w:hAnsiTheme="majorBidi" w:cstheme="majorBidi"/>
          <w:color w:val="auto"/>
          <w:sz w:val="22"/>
          <w:szCs w:val="22"/>
          <w:lang w:val="en-US"/>
        </w:rPr>
        <w:t xml:space="preserve">attached herein (hereinafter – "the </w:t>
      </w:r>
      <w:r w:rsidRPr="0043743C">
        <w:rPr>
          <w:rFonts w:asciiTheme="majorBidi" w:hAnsiTheme="majorBidi" w:cstheme="majorBidi"/>
          <w:b/>
          <w:bCs/>
          <w:color w:val="auto"/>
          <w:sz w:val="22"/>
          <w:szCs w:val="22"/>
          <w:lang w:val="en-US"/>
        </w:rPr>
        <w:t>Society</w:t>
      </w:r>
      <w:r w:rsidRPr="0043743C">
        <w:rPr>
          <w:rFonts w:asciiTheme="majorBidi" w:hAnsiTheme="majorBidi" w:cstheme="majorBidi"/>
          <w:color w:val="auto"/>
          <w:sz w:val="22"/>
          <w:szCs w:val="22"/>
          <w:lang w:val="en-US"/>
        </w:rPr>
        <w:t>")</w:t>
      </w:r>
      <w:ins w:id="39" w:author="Editor" w:date="2021-06-01T10:36:00Z">
        <w:r w:rsidR="00413E32">
          <w:rPr>
            <w:rFonts w:asciiTheme="majorBidi" w:hAnsiTheme="majorBidi" w:cstheme="majorBidi"/>
            <w:color w:val="auto"/>
            <w:sz w:val="22"/>
            <w:szCs w:val="22"/>
            <w:lang w:val="en-US"/>
          </w:rPr>
          <w:t>,</w:t>
        </w:r>
      </w:ins>
      <w:r w:rsidRPr="0043743C">
        <w:rPr>
          <w:rFonts w:asciiTheme="majorBidi" w:hAnsiTheme="majorBidi" w:cstheme="majorBidi"/>
          <w:color w:val="auto"/>
          <w:sz w:val="22"/>
          <w:szCs w:val="22"/>
          <w:lang w:val="en-US"/>
        </w:rPr>
        <w:t xml:space="preserve"> for December 31, 2019 and 2018</w:t>
      </w:r>
      <w:ins w:id="40" w:author="Editor" w:date="2021-06-01T12:13:00Z">
        <w:r w:rsidR="00153924">
          <w:rPr>
            <w:rFonts w:asciiTheme="majorBidi" w:hAnsiTheme="majorBidi" w:cstheme="majorBidi"/>
            <w:color w:val="auto"/>
            <w:sz w:val="22"/>
            <w:szCs w:val="22"/>
            <w:lang w:val="en-US"/>
          </w:rPr>
          <w:t>,</w:t>
        </w:r>
      </w:ins>
      <w:r w:rsidRPr="0043743C">
        <w:rPr>
          <w:rFonts w:asciiTheme="majorBidi" w:hAnsiTheme="majorBidi" w:cstheme="majorBidi"/>
          <w:color w:val="auto"/>
          <w:sz w:val="22"/>
          <w:szCs w:val="22"/>
          <w:lang w:val="en-US"/>
        </w:rPr>
        <w:t xml:space="preserve"> and the consolidated balances for the same dates; reports on the Society’s activities and the consolidated</w:t>
      </w:r>
      <w:ins w:id="41" w:author="Editor" w:date="2021-06-01T12:13:00Z">
        <w:r w:rsidR="002A0D2D">
          <w:rPr>
            <w:rFonts w:asciiTheme="majorBidi" w:hAnsiTheme="majorBidi" w:cstheme="majorBidi"/>
            <w:color w:val="auto"/>
            <w:sz w:val="22"/>
            <w:szCs w:val="22"/>
            <w:lang w:val="en-US"/>
          </w:rPr>
          <w:t xml:space="preserve"> report</w:t>
        </w:r>
      </w:ins>
      <w:r w:rsidRPr="0043743C">
        <w:rPr>
          <w:rFonts w:asciiTheme="majorBidi" w:hAnsiTheme="majorBidi" w:cstheme="majorBidi"/>
          <w:color w:val="auto"/>
          <w:sz w:val="22"/>
          <w:szCs w:val="22"/>
          <w:lang w:val="en-US"/>
        </w:rPr>
        <w:t>; reports of changes in net assets, and reports on the Society and it</w:t>
      </w:r>
      <w:del w:id="42" w:author="Editor" w:date="2021-06-01T10:16:00Z">
        <w:r w:rsidRPr="0043743C" w:rsidDel="0030223C">
          <w:rPr>
            <w:rFonts w:asciiTheme="majorBidi" w:hAnsiTheme="majorBidi" w:cstheme="majorBidi"/>
            <w:color w:val="auto"/>
            <w:sz w:val="22"/>
            <w:szCs w:val="22"/>
            <w:lang w:val="en-US"/>
          </w:rPr>
          <w:delText>’</w:delText>
        </w:r>
      </w:del>
      <w:r w:rsidRPr="0043743C">
        <w:rPr>
          <w:rFonts w:asciiTheme="majorBidi" w:hAnsiTheme="majorBidi" w:cstheme="majorBidi"/>
          <w:color w:val="auto"/>
          <w:sz w:val="22"/>
          <w:szCs w:val="22"/>
          <w:lang w:val="en-US"/>
        </w:rPr>
        <w:t xml:space="preserve">s consolidated cash flows, for the years ending on those dates. These financial statements are the responsibility of the </w:t>
      </w:r>
      <w:del w:id="43" w:author="Editor" w:date="2021-06-01T12:14:00Z">
        <w:r w:rsidRPr="0043743C" w:rsidDel="002A0D2D">
          <w:rPr>
            <w:rFonts w:asciiTheme="majorBidi" w:hAnsiTheme="majorBidi" w:cstheme="majorBidi"/>
            <w:color w:val="auto"/>
            <w:sz w:val="22"/>
            <w:szCs w:val="22"/>
            <w:lang w:val="en-US"/>
          </w:rPr>
          <w:delText xml:space="preserve">Association's </w:delText>
        </w:r>
      </w:del>
      <w:ins w:id="44" w:author="Editor" w:date="2021-06-01T12:14:00Z">
        <w:r w:rsidR="002A0D2D">
          <w:rPr>
            <w:rFonts w:asciiTheme="majorBidi" w:hAnsiTheme="majorBidi" w:cstheme="majorBidi"/>
            <w:color w:val="auto"/>
            <w:sz w:val="22"/>
            <w:szCs w:val="22"/>
            <w:lang w:val="en-US"/>
          </w:rPr>
          <w:t>a</w:t>
        </w:r>
        <w:r w:rsidR="002A0D2D" w:rsidRPr="0043743C">
          <w:rPr>
            <w:rFonts w:asciiTheme="majorBidi" w:hAnsiTheme="majorBidi" w:cstheme="majorBidi"/>
            <w:color w:val="auto"/>
            <w:sz w:val="22"/>
            <w:szCs w:val="22"/>
            <w:lang w:val="en-US"/>
          </w:rPr>
          <w:t xml:space="preserve">ssociation's </w:t>
        </w:r>
      </w:ins>
      <w:r w:rsidRPr="0043743C">
        <w:rPr>
          <w:rFonts w:asciiTheme="majorBidi" w:hAnsiTheme="majorBidi" w:cstheme="majorBidi"/>
          <w:color w:val="auto"/>
          <w:sz w:val="22"/>
          <w:szCs w:val="22"/>
          <w:lang w:val="en-US"/>
        </w:rPr>
        <w:t xml:space="preserve">executive committee and management. Our responsibility is to express an expert opinion on these </w:t>
      </w:r>
      <w:ins w:id="45" w:author="Editor" w:date="2021-06-01T10:16:00Z">
        <w:r w:rsidR="0030223C">
          <w:rPr>
            <w:rFonts w:asciiTheme="majorBidi" w:hAnsiTheme="majorBidi" w:cstheme="majorBidi"/>
            <w:color w:val="auto"/>
            <w:sz w:val="22"/>
            <w:szCs w:val="22"/>
            <w:lang w:val="en-US"/>
          </w:rPr>
          <w:t>f</w:t>
        </w:r>
      </w:ins>
      <w:del w:id="46" w:author="Editor" w:date="2021-06-01T10:16:00Z">
        <w:r w:rsidRPr="0043743C" w:rsidDel="0030223C">
          <w:rPr>
            <w:rFonts w:asciiTheme="majorBidi" w:hAnsiTheme="majorBidi" w:cstheme="majorBidi"/>
            <w:color w:val="auto"/>
            <w:sz w:val="22"/>
            <w:szCs w:val="22"/>
            <w:lang w:val="en-US"/>
          </w:rPr>
          <w:delText>F</w:delText>
        </w:r>
      </w:del>
      <w:r w:rsidRPr="0043743C">
        <w:rPr>
          <w:rFonts w:asciiTheme="majorBidi" w:hAnsiTheme="majorBidi" w:cstheme="majorBidi"/>
          <w:color w:val="auto"/>
          <w:sz w:val="22"/>
          <w:szCs w:val="22"/>
          <w:lang w:val="en-US"/>
        </w:rPr>
        <w:t xml:space="preserve">inancial </w:t>
      </w:r>
      <w:ins w:id="47" w:author="Editor" w:date="2021-06-01T10:16:00Z">
        <w:r w:rsidR="0030223C">
          <w:rPr>
            <w:rFonts w:asciiTheme="majorBidi" w:hAnsiTheme="majorBidi" w:cstheme="majorBidi"/>
            <w:color w:val="auto"/>
            <w:sz w:val="22"/>
            <w:szCs w:val="22"/>
            <w:lang w:val="en-US"/>
          </w:rPr>
          <w:t>s</w:t>
        </w:r>
      </w:ins>
      <w:del w:id="48" w:author="Editor" w:date="2021-06-01T10:16:00Z">
        <w:r w:rsidRPr="0043743C" w:rsidDel="0030223C">
          <w:rPr>
            <w:rFonts w:asciiTheme="majorBidi" w:hAnsiTheme="majorBidi" w:cstheme="majorBidi"/>
            <w:color w:val="auto"/>
            <w:sz w:val="22"/>
            <w:szCs w:val="22"/>
            <w:lang w:val="en-US"/>
          </w:rPr>
          <w:delText>S</w:delText>
        </w:r>
      </w:del>
      <w:r w:rsidRPr="0043743C">
        <w:rPr>
          <w:rFonts w:asciiTheme="majorBidi" w:hAnsiTheme="majorBidi" w:cstheme="majorBidi"/>
          <w:color w:val="auto"/>
          <w:sz w:val="22"/>
          <w:szCs w:val="22"/>
          <w:lang w:val="en-US"/>
        </w:rPr>
        <w:t>tatements based on our audits.</w:t>
      </w:r>
    </w:p>
    <w:p w14:paraId="558B7CD5" w14:textId="1676F41D" w:rsidR="00A37B6F" w:rsidRPr="0043743C" w:rsidRDefault="00A37B6F" w:rsidP="005711B9">
      <w:pPr>
        <w:pStyle w:val="Bodytext70"/>
        <w:bidi w:val="0"/>
        <w:spacing w:before="120" w:after="0"/>
        <w:jc w:val="both"/>
        <w:rPr>
          <w:rFonts w:asciiTheme="majorBidi" w:hAnsiTheme="majorBidi" w:cstheme="majorBidi"/>
          <w:color w:val="auto"/>
          <w:sz w:val="22"/>
          <w:szCs w:val="22"/>
          <w:rtl/>
        </w:rPr>
      </w:pPr>
      <w:r w:rsidRPr="0043743C">
        <w:rPr>
          <w:rFonts w:asciiTheme="majorBidi" w:hAnsiTheme="majorBidi" w:cstheme="majorBidi"/>
          <w:color w:val="auto"/>
          <w:sz w:val="22"/>
          <w:szCs w:val="22"/>
          <w:lang w:val="en-US"/>
        </w:rPr>
        <w:t xml:space="preserve">We have not audited the </w:t>
      </w:r>
      <w:ins w:id="49" w:author="Editor" w:date="2021-06-01T12:14:00Z">
        <w:r w:rsidR="002A0D2D">
          <w:rPr>
            <w:rFonts w:asciiTheme="majorBidi" w:hAnsiTheme="majorBidi" w:cstheme="majorBidi"/>
            <w:color w:val="auto"/>
            <w:sz w:val="22"/>
            <w:szCs w:val="22"/>
            <w:lang w:val="en-US"/>
          </w:rPr>
          <w:t>f</w:t>
        </w:r>
      </w:ins>
      <w:del w:id="50" w:author="Editor" w:date="2021-06-01T12:14:00Z">
        <w:r w:rsidRPr="0043743C" w:rsidDel="002A0D2D">
          <w:rPr>
            <w:rFonts w:asciiTheme="majorBidi" w:hAnsiTheme="majorBidi" w:cstheme="majorBidi"/>
            <w:color w:val="auto"/>
            <w:sz w:val="22"/>
            <w:szCs w:val="22"/>
            <w:lang w:val="en-US"/>
          </w:rPr>
          <w:delText>F</w:delText>
        </w:r>
      </w:del>
      <w:r w:rsidRPr="0043743C">
        <w:rPr>
          <w:rFonts w:asciiTheme="majorBidi" w:hAnsiTheme="majorBidi" w:cstheme="majorBidi"/>
          <w:color w:val="auto"/>
          <w:sz w:val="22"/>
          <w:szCs w:val="22"/>
          <w:lang w:val="en-US"/>
        </w:rPr>
        <w:t xml:space="preserve">inancial </w:t>
      </w:r>
      <w:ins w:id="51" w:author="Editor" w:date="2021-06-01T12:14:00Z">
        <w:r w:rsidR="002A0D2D">
          <w:rPr>
            <w:rFonts w:asciiTheme="majorBidi" w:hAnsiTheme="majorBidi" w:cstheme="majorBidi"/>
            <w:color w:val="auto"/>
            <w:sz w:val="22"/>
            <w:szCs w:val="22"/>
            <w:lang w:val="en-US"/>
          </w:rPr>
          <w:t>s</w:t>
        </w:r>
      </w:ins>
      <w:del w:id="52" w:author="Editor" w:date="2021-06-01T12:14:00Z">
        <w:r w:rsidRPr="0043743C" w:rsidDel="002A0D2D">
          <w:rPr>
            <w:rFonts w:asciiTheme="majorBidi" w:hAnsiTheme="majorBidi" w:cstheme="majorBidi"/>
            <w:color w:val="auto"/>
            <w:sz w:val="22"/>
            <w:szCs w:val="22"/>
            <w:lang w:val="en-US"/>
          </w:rPr>
          <w:delText>S</w:delText>
        </w:r>
      </w:del>
      <w:r w:rsidRPr="0043743C">
        <w:rPr>
          <w:rFonts w:asciiTheme="majorBidi" w:hAnsiTheme="majorBidi" w:cstheme="majorBidi"/>
          <w:color w:val="auto"/>
          <w:sz w:val="22"/>
          <w:szCs w:val="22"/>
          <w:lang w:val="en-US"/>
        </w:rPr>
        <w:t xml:space="preserve">tatements of the limited partnership that was consolidated </w:t>
      </w:r>
      <w:del w:id="53" w:author="Editor" w:date="2021-06-01T12:20:00Z">
        <w:r w:rsidRPr="0043743C" w:rsidDel="002A0D2D">
          <w:rPr>
            <w:rFonts w:asciiTheme="majorBidi" w:hAnsiTheme="majorBidi" w:cstheme="majorBidi"/>
            <w:color w:val="auto"/>
            <w:sz w:val="22"/>
            <w:szCs w:val="22"/>
            <w:lang w:val="en-US"/>
          </w:rPr>
          <w:delText xml:space="preserve">in a </w:delText>
        </w:r>
      </w:del>
      <w:r w:rsidRPr="0043743C">
        <w:rPr>
          <w:rFonts w:asciiTheme="majorBidi" w:hAnsiTheme="majorBidi" w:cstheme="majorBidi"/>
          <w:color w:val="auto"/>
          <w:sz w:val="22"/>
          <w:szCs w:val="22"/>
          <w:lang w:val="en-US"/>
        </w:rPr>
        <w:t>proportionate</w:t>
      </w:r>
      <w:ins w:id="54" w:author="Editor" w:date="2021-06-01T12:20:00Z">
        <w:r w:rsidR="002A0D2D">
          <w:rPr>
            <w:rFonts w:asciiTheme="majorBidi" w:hAnsiTheme="majorBidi" w:cstheme="majorBidi"/>
            <w:color w:val="auto"/>
            <w:sz w:val="22"/>
            <w:szCs w:val="22"/>
            <w:lang w:val="en-US"/>
          </w:rPr>
          <w:t>ly</w:t>
        </w:r>
      </w:ins>
      <w:r w:rsidRPr="0043743C">
        <w:rPr>
          <w:rFonts w:asciiTheme="majorBidi" w:hAnsiTheme="majorBidi" w:cstheme="majorBidi"/>
          <w:color w:val="auto"/>
          <w:sz w:val="22"/>
          <w:szCs w:val="22"/>
          <w:lang w:val="en-US"/>
        </w:rPr>
        <w:t xml:space="preserve"> </w:t>
      </w:r>
      <w:ins w:id="55" w:author="Editor" w:date="2021-06-01T12:21:00Z">
        <w:r w:rsidR="002A0D2D">
          <w:rPr>
            <w:rFonts w:asciiTheme="majorBidi" w:hAnsiTheme="majorBidi" w:cstheme="majorBidi"/>
            <w:color w:val="auto"/>
            <w:sz w:val="22"/>
            <w:szCs w:val="22"/>
            <w:lang w:val="en-US"/>
          </w:rPr>
          <w:t xml:space="preserve">and </w:t>
        </w:r>
      </w:ins>
      <w:del w:id="56" w:author="Editor" w:date="2021-06-01T12:21:00Z">
        <w:r w:rsidRPr="0043743C" w:rsidDel="002A0D2D">
          <w:rPr>
            <w:rFonts w:asciiTheme="majorBidi" w:hAnsiTheme="majorBidi" w:cstheme="majorBidi"/>
            <w:color w:val="auto"/>
            <w:sz w:val="22"/>
            <w:szCs w:val="22"/>
            <w:lang w:val="en-US"/>
          </w:rPr>
          <w:delText xml:space="preserve">consolidation and </w:delText>
        </w:r>
      </w:del>
      <w:r w:rsidRPr="0043743C">
        <w:rPr>
          <w:rFonts w:asciiTheme="majorBidi" w:hAnsiTheme="majorBidi" w:cstheme="majorBidi"/>
          <w:color w:val="auto"/>
          <w:sz w:val="22"/>
          <w:szCs w:val="22"/>
          <w:lang w:val="en-US"/>
        </w:rPr>
        <w:t xml:space="preserve">whose assets included in the consolidation comprise about 1% of the consolidated assets as </w:t>
      </w:r>
      <w:del w:id="57" w:author="Editor" w:date="2021-06-01T12:21:00Z">
        <w:r w:rsidRPr="0043743C" w:rsidDel="002A0D2D">
          <w:rPr>
            <w:rFonts w:asciiTheme="majorBidi" w:hAnsiTheme="majorBidi" w:cstheme="majorBidi"/>
            <w:color w:val="auto"/>
            <w:sz w:val="22"/>
            <w:szCs w:val="22"/>
            <w:lang w:val="en-US"/>
          </w:rPr>
          <w:delText xml:space="preserve">at </w:delText>
        </w:r>
      </w:del>
      <w:ins w:id="58" w:author="Editor" w:date="2021-06-01T12:21:00Z">
        <w:r w:rsidR="002A0D2D">
          <w:rPr>
            <w:rFonts w:asciiTheme="majorBidi" w:hAnsiTheme="majorBidi" w:cstheme="majorBidi"/>
            <w:color w:val="auto"/>
            <w:sz w:val="22"/>
            <w:szCs w:val="22"/>
            <w:lang w:val="en-US"/>
          </w:rPr>
          <w:t>of</w:t>
        </w:r>
        <w:r w:rsidR="002A0D2D" w:rsidRPr="0043743C">
          <w:rPr>
            <w:rFonts w:asciiTheme="majorBidi" w:hAnsiTheme="majorBidi" w:cstheme="majorBidi"/>
            <w:color w:val="auto"/>
            <w:sz w:val="22"/>
            <w:szCs w:val="22"/>
            <w:lang w:val="en-US"/>
          </w:rPr>
          <w:t xml:space="preserve"> </w:t>
        </w:r>
      </w:ins>
      <w:r w:rsidRPr="0043743C">
        <w:rPr>
          <w:rFonts w:asciiTheme="majorBidi" w:hAnsiTheme="majorBidi" w:cstheme="majorBidi"/>
          <w:color w:val="auto"/>
          <w:sz w:val="22"/>
          <w:szCs w:val="22"/>
          <w:lang w:val="en-US"/>
        </w:rPr>
        <w:t>December 31, 2019 and 2018</w:t>
      </w:r>
      <w:ins w:id="59" w:author="Editor" w:date="2021-06-01T12:23:00Z">
        <w:r w:rsidR="002A0D2D">
          <w:rPr>
            <w:rFonts w:asciiTheme="majorBidi" w:hAnsiTheme="majorBidi" w:cstheme="majorBidi"/>
            <w:color w:val="auto"/>
            <w:sz w:val="22"/>
            <w:szCs w:val="22"/>
            <w:lang w:val="en-US"/>
          </w:rPr>
          <w:t>.</w:t>
        </w:r>
      </w:ins>
      <w:del w:id="60" w:author="Editor" w:date="2021-06-01T12:23:00Z">
        <w:r w:rsidRPr="0043743C" w:rsidDel="002A0D2D">
          <w:rPr>
            <w:rFonts w:asciiTheme="majorBidi" w:hAnsiTheme="majorBidi" w:cstheme="majorBidi"/>
            <w:color w:val="auto"/>
            <w:sz w:val="22"/>
            <w:szCs w:val="22"/>
            <w:lang w:val="en-US"/>
          </w:rPr>
          <w:delText>,</w:delText>
        </w:r>
      </w:del>
      <w:r w:rsidRPr="0043743C">
        <w:rPr>
          <w:rFonts w:asciiTheme="majorBidi" w:hAnsiTheme="majorBidi" w:cstheme="majorBidi"/>
          <w:color w:val="auto"/>
          <w:sz w:val="22"/>
          <w:szCs w:val="22"/>
          <w:lang w:val="en-US"/>
        </w:rPr>
        <w:t xml:space="preserve"> </w:t>
      </w:r>
      <w:ins w:id="61" w:author="Editor" w:date="2021-06-01T12:23:00Z">
        <w:r w:rsidR="002A0D2D">
          <w:rPr>
            <w:rFonts w:asciiTheme="majorBidi" w:hAnsiTheme="majorBidi" w:cstheme="majorBidi"/>
            <w:color w:val="auto"/>
            <w:sz w:val="22"/>
            <w:szCs w:val="22"/>
            <w:lang w:val="en-US"/>
          </w:rPr>
          <w:t>T</w:t>
        </w:r>
      </w:ins>
      <w:del w:id="62" w:author="Editor" w:date="2021-06-01T12:23:00Z">
        <w:r w:rsidRPr="0043743C" w:rsidDel="002A0D2D">
          <w:rPr>
            <w:rFonts w:asciiTheme="majorBidi" w:hAnsiTheme="majorBidi" w:cstheme="majorBidi"/>
            <w:color w:val="auto"/>
            <w:sz w:val="22"/>
            <w:szCs w:val="22"/>
            <w:lang w:val="en-US"/>
          </w:rPr>
          <w:delText>and t</w:delText>
        </w:r>
      </w:del>
      <w:proofErr w:type="gramStart"/>
      <w:r w:rsidRPr="0043743C">
        <w:rPr>
          <w:rFonts w:asciiTheme="majorBidi" w:hAnsiTheme="majorBidi" w:cstheme="majorBidi"/>
          <w:color w:val="auto"/>
          <w:sz w:val="22"/>
          <w:szCs w:val="22"/>
          <w:lang w:val="en-US"/>
        </w:rPr>
        <w:t>he</w:t>
      </w:r>
      <w:proofErr w:type="gramEnd"/>
      <w:r w:rsidRPr="0043743C">
        <w:rPr>
          <w:rFonts w:asciiTheme="majorBidi" w:hAnsiTheme="majorBidi" w:cstheme="majorBidi"/>
          <w:color w:val="auto"/>
          <w:sz w:val="22"/>
          <w:szCs w:val="22"/>
          <w:lang w:val="en-US"/>
        </w:rPr>
        <w:t xml:space="preserve"> income included in the proportionate consolidation constitutes approximately 8% of the consolidation’s total revenues for those years. The </w:t>
      </w:r>
      <w:ins w:id="63" w:author="Editor" w:date="2021-06-01T12:14:00Z">
        <w:r w:rsidR="002A0D2D">
          <w:rPr>
            <w:rFonts w:asciiTheme="majorBidi" w:hAnsiTheme="majorBidi" w:cstheme="majorBidi"/>
            <w:color w:val="auto"/>
            <w:sz w:val="22"/>
            <w:szCs w:val="22"/>
            <w:lang w:val="en-US"/>
          </w:rPr>
          <w:t>f</w:t>
        </w:r>
      </w:ins>
      <w:del w:id="64" w:author="Editor" w:date="2021-06-01T12:14:00Z">
        <w:r w:rsidRPr="0043743C" w:rsidDel="002A0D2D">
          <w:rPr>
            <w:rFonts w:asciiTheme="majorBidi" w:hAnsiTheme="majorBidi" w:cstheme="majorBidi"/>
            <w:color w:val="auto"/>
            <w:sz w:val="22"/>
            <w:szCs w:val="22"/>
            <w:lang w:val="en-US"/>
          </w:rPr>
          <w:delText>F</w:delText>
        </w:r>
      </w:del>
      <w:r w:rsidRPr="0043743C">
        <w:rPr>
          <w:rFonts w:asciiTheme="majorBidi" w:hAnsiTheme="majorBidi" w:cstheme="majorBidi"/>
          <w:color w:val="auto"/>
          <w:sz w:val="22"/>
          <w:szCs w:val="22"/>
          <w:lang w:val="en-US"/>
        </w:rPr>
        <w:t xml:space="preserve">inancial </w:t>
      </w:r>
      <w:ins w:id="65" w:author="Editor" w:date="2021-06-01T12:14:00Z">
        <w:r w:rsidR="002A0D2D">
          <w:rPr>
            <w:rFonts w:asciiTheme="majorBidi" w:hAnsiTheme="majorBidi" w:cstheme="majorBidi"/>
            <w:color w:val="auto"/>
            <w:sz w:val="22"/>
            <w:szCs w:val="22"/>
            <w:lang w:val="en-US"/>
          </w:rPr>
          <w:t>s</w:t>
        </w:r>
      </w:ins>
      <w:del w:id="66" w:author="Editor" w:date="2021-06-01T12:14:00Z">
        <w:r w:rsidRPr="0043743C" w:rsidDel="002A0D2D">
          <w:rPr>
            <w:rFonts w:asciiTheme="majorBidi" w:hAnsiTheme="majorBidi" w:cstheme="majorBidi"/>
            <w:color w:val="auto"/>
            <w:sz w:val="22"/>
            <w:szCs w:val="22"/>
            <w:lang w:val="en-US"/>
          </w:rPr>
          <w:delText>S</w:delText>
        </w:r>
      </w:del>
      <w:r w:rsidRPr="0043743C">
        <w:rPr>
          <w:rFonts w:asciiTheme="majorBidi" w:hAnsiTheme="majorBidi" w:cstheme="majorBidi"/>
          <w:color w:val="auto"/>
          <w:sz w:val="22"/>
          <w:szCs w:val="22"/>
          <w:lang w:val="en-US"/>
        </w:rPr>
        <w:t>tatements of the limited partnership were audited by other accountants whose statements were made available to us for our opinion, so far as it relates to the amounts that are included for the same limited partnership, as based on the reports of other accountants.</w:t>
      </w:r>
    </w:p>
    <w:p w14:paraId="6340E094" w14:textId="0D82B4D0" w:rsidR="00A37B6F" w:rsidRPr="0043743C" w:rsidRDefault="00A37B6F" w:rsidP="005711B9">
      <w:pPr>
        <w:pStyle w:val="Bodytext70"/>
        <w:bidi w:val="0"/>
        <w:spacing w:before="120" w:after="0"/>
        <w:jc w:val="both"/>
        <w:rPr>
          <w:rFonts w:asciiTheme="majorBidi" w:hAnsiTheme="majorBidi" w:cstheme="majorBidi"/>
          <w:color w:val="auto"/>
          <w:sz w:val="22"/>
          <w:szCs w:val="22"/>
          <w:rtl/>
        </w:rPr>
      </w:pPr>
      <w:r w:rsidRPr="0043743C">
        <w:rPr>
          <w:rFonts w:asciiTheme="majorBidi" w:hAnsiTheme="majorBidi" w:cstheme="majorBidi"/>
          <w:color w:val="auto"/>
          <w:sz w:val="22"/>
          <w:szCs w:val="22"/>
          <w:lang w:val="en-US"/>
        </w:rPr>
        <w:t xml:space="preserve">We carried out our audit in accordance with accepted auditing standards in Israel, including those </w:t>
      </w:r>
      <w:del w:id="67" w:author="Editor" w:date="2021-06-01T12:55:00Z">
        <w:r w:rsidRPr="0043743C" w:rsidDel="00A70722">
          <w:rPr>
            <w:rFonts w:asciiTheme="majorBidi" w:hAnsiTheme="majorBidi" w:cstheme="majorBidi"/>
            <w:color w:val="auto"/>
            <w:sz w:val="22"/>
            <w:szCs w:val="22"/>
            <w:lang w:val="en-US"/>
          </w:rPr>
          <w:delText xml:space="preserve">standards </w:delText>
        </w:r>
      </w:del>
      <w:r w:rsidRPr="0043743C">
        <w:rPr>
          <w:rFonts w:asciiTheme="majorBidi" w:hAnsiTheme="majorBidi" w:cstheme="majorBidi"/>
          <w:color w:val="auto"/>
          <w:sz w:val="22"/>
          <w:szCs w:val="22"/>
          <w:lang w:val="en-US"/>
        </w:rPr>
        <w:t xml:space="preserve">determined by the </w:t>
      </w:r>
      <w:ins w:id="68" w:author="Editor" w:date="2021-06-01T12:42:00Z">
        <w:r w:rsidR="007F332C">
          <w:rPr>
            <w:rFonts w:asciiTheme="majorBidi" w:hAnsiTheme="majorBidi" w:cstheme="majorBidi"/>
            <w:color w:val="auto"/>
            <w:sz w:val="22"/>
            <w:szCs w:val="22"/>
            <w:lang w:val="en-US"/>
          </w:rPr>
          <w:t xml:space="preserve">Accountants’ </w:t>
        </w:r>
      </w:ins>
      <w:r w:rsidRPr="0043743C">
        <w:rPr>
          <w:rFonts w:asciiTheme="majorBidi" w:hAnsiTheme="majorBidi" w:cstheme="majorBidi"/>
          <w:color w:val="auto"/>
          <w:sz w:val="22"/>
          <w:szCs w:val="22"/>
          <w:lang w:val="en-US"/>
        </w:rPr>
        <w:t xml:space="preserve">Regulations </w:t>
      </w:r>
      <w:del w:id="69" w:author="Editor" w:date="2021-06-01T12:42:00Z">
        <w:r w:rsidRPr="0043743C" w:rsidDel="007F332C">
          <w:rPr>
            <w:rFonts w:asciiTheme="majorBidi" w:hAnsiTheme="majorBidi" w:cstheme="majorBidi"/>
            <w:color w:val="auto"/>
            <w:sz w:val="22"/>
            <w:szCs w:val="22"/>
            <w:lang w:val="en-US"/>
          </w:rPr>
          <w:delText xml:space="preserve">for Auditors </w:delText>
        </w:r>
      </w:del>
      <w:r w:rsidRPr="0043743C">
        <w:rPr>
          <w:rFonts w:asciiTheme="majorBidi" w:hAnsiTheme="majorBidi" w:cstheme="majorBidi"/>
          <w:color w:val="auto"/>
          <w:sz w:val="22"/>
          <w:szCs w:val="22"/>
          <w:lang w:val="en-US"/>
        </w:rPr>
        <w:t>(</w:t>
      </w:r>
      <w:del w:id="70" w:author="Editor" w:date="2021-06-01T12:42:00Z">
        <w:r w:rsidRPr="0043743C" w:rsidDel="007F332C">
          <w:rPr>
            <w:rFonts w:asciiTheme="majorBidi" w:hAnsiTheme="majorBidi" w:cstheme="majorBidi"/>
            <w:color w:val="auto"/>
            <w:sz w:val="22"/>
            <w:szCs w:val="22"/>
            <w:lang w:val="en-US"/>
          </w:rPr>
          <w:delText xml:space="preserve">Operational Methods of </w:delText>
        </w:r>
      </w:del>
      <w:r w:rsidRPr="0043743C">
        <w:rPr>
          <w:rFonts w:asciiTheme="majorBidi" w:hAnsiTheme="majorBidi" w:cstheme="majorBidi"/>
          <w:color w:val="auto"/>
          <w:sz w:val="22"/>
          <w:szCs w:val="22"/>
          <w:lang w:val="en-US"/>
        </w:rPr>
        <w:t>Accountants</w:t>
      </w:r>
      <w:ins w:id="71" w:author="Editor" w:date="2021-06-01T12:47:00Z">
        <w:r w:rsidR="007F332C">
          <w:rPr>
            <w:rFonts w:asciiTheme="majorBidi" w:hAnsiTheme="majorBidi" w:cstheme="majorBidi"/>
            <w:color w:val="auto"/>
            <w:sz w:val="22"/>
            <w:szCs w:val="22"/>
            <w:lang w:val="en-US"/>
          </w:rPr>
          <w:t>’</w:t>
        </w:r>
      </w:ins>
      <w:ins w:id="72" w:author="Editor" w:date="2021-06-01T12:42:00Z">
        <w:r w:rsidR="007F332C">
          <w:rPr>
            <w:rFonts w:asciiTheme="majorBidi" w:hAnsiTheme="majorBidi" w:cstheme="majorBidi"/>
            <w:color w:val="auto"/>
            <w:sz w:val="22"/>
            <w:szCs w:val="22"/>
            <w:lang w:val="en-US"/>
          </w:rPr>
          <w:t xml:space="preserve"> Work Procedures</w:t>
        </w:r>
      </w:ins>
      <w:r w:rsidRPr="0043743C">
        <w:rPr>
          <w:rFonts w:asciiTheme="majorBidi" w:hAnsiTheme="majorBidi" w:cstheme="majorBidi"/>
          <w:color w:val="auto"/>
          <w:sz w:val="22"/>
          <w:szCs w:val="22"/>
          <w:lang w:val="en-US"/>
        </w:rPr>
        <w:t>) 5733-1973.</w:t>
      </w:r>
      <w:r w:rsidRPr="0043743C">
        <w:rPr>
          <w:rFonts w:asciiTheme="majorBidi" w:hAnsiTheme="majorBidi" w:cstheme="majorBidi"/>
          <w:b/>
          <w:bCs/>
          <w:color w:val="auto"/>
          <w:sz w:val="22"/>
          <w:szCs w:val="22"/>
          <w:lang w:val="en-US"/>
        </w:rPr>
        <w:t xml:space="preserve"> </w:t>
      </w:r>
      <w:r w:rsidRPr="0043743C">
        <w:rPr>
          <w:rFonts w:asciiTheme="majorBidi" w:hAnsiTheme="majorBidi" w:cstheme="majorBidi"/>
          <w:color w:val="auto"/>
          <w:sz w:val="22"/>
          <w:szCs w:val="22"/>
          <w:lang w:val="en-US"/>
        </w:rPr>
        <w:t xml:space="preserve">According to these standards, we are required to plan </w:t>
      </w:r>
      <w:ins w:id="73" w:author="Editor" w:date="2021-06-01T12:52:00Z">
        <w:r w:rsidR="00A70722">
          <w:rPr>
            <w:rFonts w:asciiTheme="majorBidi" w:hAnsiTheme="majorBidi" w:cstheme="majorBidi"/>
            <w:color w:val="auto"/>
            <w:sz w:val="22"/>
            <w:szCs w:val="22"/>
            <w:lang w:val="en-US"/>
          </w:rPr>
          <w:t xml:space="preserve">and perform </w:t>
        </w:r>
      </w:ins>
      <w:r w:rsidRPr="0043743C">
        <w:rPr>
          <w:rFonts w:asciiTheme="majorBidi" w:hAnsiTheme="majorBidi" w:cstheme="majorBidi"/>
          <w:color w:val="auto"/>
          <w:sz w:val="22"/>
          <w:szCs w:val="22"/>
          <w:lang w:val="en-US"/>
        </w:rPr>
        <w:t>the audit</w:t>
      </w:r>
      <w:del w:id="74" w:author="Editor" w:date="2021-06-01T12:47:00Z">
        <w:r w:rsidRPr="0043743C" w:rsidDel="007F332C">
          <w:rPr>
            <w:rFonts w:asciiTheme="majorBidi" w:hAnsiTheme="majorBidi" w:cstheme="majorBidi"/>
            <w:color w:val="auto"/>
            <w:sz w:val="22"/>
            <w:szCs w:val="22"/>
            <w:lang w:val="en-US"/>
          </w:rPr>
          <w:delText xml:space="preserve">, </w:delText>
        </w:r>
      </w:del>
      <w:del w:id="75" w:author="Editor" w:date="2021-06-01T12:53:00Z">
        <w:r w:rsidRPr="0043743C" w:rsidDel="00A70722">
          <w:rPr>
            <w:rFonts w:asciiTheme="majorBidi" w:hAnsiTheme="majorBidi" w:cstheme="majorBidi"/>
            <w:color w:val="auto"/>
            <w:sz w:val="22"/>
            <w:szCs w:val="22"/>
            <w:lang w:val="en-US"/>
          </w:rPr>
          <w:delText>carry it ou</w:delText>
        </w:r>
      </w:del>
      <w:del w:id="76" w:author="Editor" w:date="2021-06-01T12:52:00Z">
        <w:r w:rsidRPr="0043743C" w:rsidDel="00A70722">
          <w:rPr>
            <w:rFonts w:asciiTheme="majorBidi" w:hAnsiTheme="majorBidi" w:cstheme="majorBidi"/>
            <w:color w:val="auto"/>
            <w:sz w:val="22"/>
            <w:szCs w:val="22"/>
            <w:lang w:val="en-US"/>
          </w:rPr>
          <w:delText>t</w:delText>
        </w:r>
      </w:del>
      <w:ins w:id="77" w:author="Editor" w:date="2021-06-01T12:47:00Z">
        <w:r w:rsidR="007F332C">
          <w:rPr>
            <w:rFonts w:asciiTheme="majorBidi" w:hAnsiTheme="majorBidi" w:cstheme="majorBidi"/>
            <w:color w:val="auto"/>
            <w:sz w:val="22"/>
            <w:szCs w:val="22"/>
            <w:lang w:val="en-US"/>
          </w:rPr>
          <w:t>,</w:t>
        </w:r>
      </w:ins>
      <w:r w:rsidRPr="0043743C">
        <w:rPr>
          <w:rFonts w:asciiTheme="majorBidi" w:hAnsiTheme="majorBidi" w:cstheme="majorBidi"/>
          <w:color w:val="auto"/>
          <w:sz w:val="22"/>
          <w:szCs w:val="22"/>
          <w:lang w:val="en-US"/>
        </w:rPr>
        <w:t xml:space="preserve"> with the goal of achieving a reasonable degree of assurance that the</w:t>
      </w:r>
      <w:ins w:id="78" w:author="Editor" w:date="2021-06-01T12:56:00Z">
        <w:r w:rsidR="00A70722">
          <w:rPr>
            <w:rFonts w:asciiTheme="majorBidi" w:hAnsiTheme="majorBidi" w:cstheme="majorBidi"/>
            <w:color w:val="auto"/>
            <w:sz w:val="22"/>
            <w:szCs w:val="22"/>
            <w:lang w:val="en-US"/>
          </w:rPr>
          <w:t xml:space="preserve"> presentation of the </w:t>
        </w:r>
      </w:ins>
      <w:del w:id="79" w:author="Editor" w:date="2021-06-01T12:56:00Z">
        <w:r w:rsidRPr="0043743C" w:rsidDel="00A70722">
          <w:rPr>
            <w:rFonts w:asciiTheme="majorBidi" w:hAnsiTheme="majorBidi" w:cstheme="majorBidi"/>
            <w:color w:val="auto"/>
            <w:sz w:val="22"/>
            <w:szCs w:val="22"/>
            <w:lang w:val="en-US"/>
          </w:rPr>
          <w:delText xml:space="preserve"> </w:delText>
        </w:r>
      </w:del>
      <w:ins w:id="80" w:author="Editor" w:date="2021-06-01T12:39:00Z">
        <w:r w:rsidR="007F332C">
          <w:rPr>
            <w:rFonts w:asciiTheme="majorBidi" w:hAnsiTheme="majorBidi" w:cstheme="majorBidi"/>
            <w:color w:val="auto"/>
            <w:sz w:val="22"/>
            <w:szCs w:val="22"/>
            <w:lang w:val="en-US"/>
          </w:rPr>
          <w:t>f</w:t>
        </w:r>
      </w:ins>
      <w:del w:id="81" w:author="Editor" w:date="2021-06-01T12:39:00Z">
        <w:r w:rsidRPr="0043743C" w:rsidDel="007F332C">
          <w:rPr>
            <w:rFonts w:asciiTheme="majorBidi" w:hAnsiTheme="majorBidi" w:cstheme="majorBidi"/>
            <w:color w:val="auto"/>
            <w:sz w:val="22"/>
            <w:szCs w:val="22"/>
            <w:lang w:val="en-US"/>
          </w:rPr>
          <w:delText>F</w:delText>
        </w:r>
      </w:del>
      <w:r w:rsidRPr="0043743C">
        <w:rPr>
          <w:rFonts w:asciiTheme="majorBidi" w:hAnsiTheme="majorBidi" w:cstheme="majorBidi"/>
          <w:color w:val="auto"/>
          <w:sz w:val="22"/>
          <w:szCs w:val="22"/>
          <w:lang w:val="en-US"/>
        </w:rPr>
        <w:t xml:space="preserve">inancial </w:t>
      </w:r>
      <w:ins w:id="82" w:author="Editor" w:date="2021-06-01T12:39:00Z">
        <w:r w:rsidR="007F332C">
          <w:rPr>
            <w:rFonts w:asciiTheme="majorBidi" w:hAnsiTheme="majorBidi" w:cstheme="majorBidi"/>
            <w:color w:val="auto"/>
            <w:sz w:val="22"/>
            <w:szCs w:val="22"/>
            <w:lang w:val="en-US"/>
          </w:rPr>
          <w:t>s</w:t>
        </w:r>
      </w:ins>
      <w:del w:id="83" w:author="Editor" w:date="2021-06-01T12:39:00Z">
        <w:r w:rsidRPr="0043743C" w:rsidDel="007F332C">
          <w:rPr>
            <w:rFonts w:asciiTheme="majorBidi" w:hAnsiTheme="majorBidi" w:cstheme="majorBidi"/>
            <w:color w:val="auto"/>
            <w:sz w:val="22"/>
            <w:szCs w:val="22"/>
            <w:lang w:val="en-US"/>
          </w:rPr>
          <w:delText>S</w:delText>
        </w:r>
      </w:del>
      <w:r w:rsidRPr="0043743C">
        <w:rPr>
          <w:rFonts w:asciiTheme="majorBidi" w:hAnsiTheme="majorBidi" w:cstheme="majorBidi"/>
          <w:color w:val="auto"/>
          <w:sz w:val="22"/>
          <w:szCs w:val="22"/>
          <w:lang w:val="en-US"/>
        </w:rPr>
        <w:t xml:space="preserve">tatements </w:t>
      </w:r>
      <w:del w:id="84" w:author="Editor" w:date="2021-06-01T12:56:00Z">
        <w:r w:rsidRPr="0043743C" w:rsidDel="00A70722">
          <w:rPr>
            <w:rFonts w:asciiTheme="majorBidi" w:hAnsiTheme="majorBidi" w:cstheme="majorBidi"/>
            <w:color w:val="auto"/>
            <w:sz w:val="22"/>
            <w:szCs w:val="22"/>
            <w:lang w:val="en-US"/>
          </w:rPr>
          <w:delText>do not contain any</w:delText>
        </w:r>
      </w:del>
      <w:ins w:id="85" w:author="Editor" w:date="2021-06-01T12:56:00Z">
        <w:r w:rsidR="00A70722">
          <w:rPr>
            <w:rFonts w:asciiTheme="majorBidi" w:hAnsiTheme="majorBidi" w:cstheme="majorBidi"/>
            <w:color w:val="auto"/>
            <w:sz w:val="22"/>
            <w:szCs w:val="22"/>
            <w:lang w:val="en-US"/>
          </w:rPr>
          <w:t>is not</w:t>
        </w:r>
      </w:ins>
      <w:r w:rsidRPr="0043743C">
        <w:rPr>
          <w:rFonts w:asciiTheme="majorBidi" w:hAnsiTheme="majorBidi" w:cstheme="majorBidi"/>
          <w:color w:val="auto"/>
          <w:sz w:val="22"/>
          <w:szCs w:val="22"/>
          <w:lang w:val="en-US"/>
        </w:rPr>
        <w:t xml:space="preserve"> significant</w:t>
      </w:r>
      <w:ins w:id="86" w:author="Editor" w:date="2021-06-01T12:56:00Z">
        <w:r w:rsidR="00A70722">
          <w:rPr>
            <w:rFonts w:asciiTheme="majorBidi" w:hAnsiTheme="majorBidi" w:cstheme="majorBidi"/>
            <w:color w:val="auto"/>
            <w:sz w:val="22"/>
            <w:szCs w:val="22"/>
            <w:lang w:val="en-US"/>
          </w:rPr>
          <w:t>ly</w:t>
        </w:r>
      </w:ins>
      <w:r w:rsidRPr="0043743C">
        <w:rPr>
          <w:rFonts w:asciiTheme="majorBidi" w:hAnsiTheme="majorBidi" w:cstheme="majorBidi"/>
          <w:color w:val="auto"/>
          <w:sz w:val="22"/>
          <w:szCs w:val="22"/>
          <w:lang w:val="en-US"/>
        </w:rPr>
        <w:t xml:space="preserve"> misleading</w:t>
      </w:r>
      <w:del w:id="87" w:author="Editor" w:date="2021-06-01T12:56:00Z">
        <w:r w:rsidRPr="0043743C" w:rsidDel="00A70722">
          <w:rPr>
            <w:rFonts w:asciiTheme="majorBidi" w:hAnsiTheme="majorBidi" w:cstheme="majorBidi"/>
            <w:color w:val="auto"/>
            <w:sz w:val="22"/>
            <w:szCs w:val="22"/>
            <w:lang w:val="en-US"/>
          </w:rPr>
          <w:delText xml:space="preserve"> presentation</w:delText>
        </w:r>
      </w:del>
      <w:r w:rsidRPr="0043743C">
        <w:rPr>
          <w:rFonts w:asciiTheme="majorBidi" w:hAnsiTheme="majorBidi" w:cstheme="majorBidi"/>
          <w:color w:val="auto"/>
          <w:sz w:val="22"/>
          <w:szCs w:val="22"/>
          <w:lang w:val="en-US"/>
        </w:rPr>
        <w:t xml:space="preserve">. The audit includes a sample audit of evidence supporting the sums and information contained in the </w:t>
      </w:r>
      <w:ins w:id="88" w:author="Editor" w:date="2021-06-01T12:39:00Z">
        <w:r w:rsidR="007F332C">
          <w:rPr>
            <w:rFonts w:asciiTheme="majorBidi" w:hAnsiTheme="majorBidi" w:cstheme="majorBidi"/>
            <w:color w:val="auto"/>
            <w:sz w:val="22"/>
            <w:szCs w:val="22"/>
            <w:lang w:val="en-US"/>
          </w:rPr>
          <w:t>f</w:t>
        </w:r>
      </w:ins>
      <w:del w:id="89" w:author="Editor" w:date="2021-06-01T12:39:00Z">
        <w:r w:rsidRPr="0043743C" w:rsidDel="007F332C">
          <w:rPr>
            <w:rFonts w:asciiTheme="majorBidi" w:hAnsiTheme="majorBidi" w:cstheme="majorBidi"/>
            <w:color w:val="auto"/>
            <w:sz w:val="22"/>
            <w:szCs w:val="22"/>
            <w:lang w:val="en-US"/>
          </w:rPr>
          <w:delText>F</w:delText>
        </w:r>
      </w:del>
      <w:r w:rsidRPr="0043743C">
        <w:rPr>
          <w:rFonts w:asciiTheme="majorBidi" w:hAnsiTheme="majorBidi" w:cstheme="majorBidi"/>
          <w:color w:val="auto"/>
          <w:sz w:val="22"/>
          <w:szCs w:val="22"/>
          <w:lang w:val="en-US"/>
        </w:rPr>
        <w:t xml:space="preserve">inancial </w:t>
      </w:r>
      <w:ins w:id="90" w:author="Editor" w:date="2021-06-01T12:40:00Z">
        <w:r w:rsidR="007F332C">
          <w:rPr>
            <w:rFonts w:asciiTheme="majorBidi" w:hAnsiTheme="majorBidi" w:cstheme="majorBidi"/>
            <w:color w:val="auto"/>
            <w:sz w:val="22"/>
            <w:szCs w:val="22"/>
            <w:lang w:val="en-US"/>
          </w:rPr>
          <w:t>s</w:t>
        </w:r>
      </w:ins>
      <w:del w:id="91" w:author="Editor" w:date="2021-06-01T12:40:00Z">
        <w:r w:rsidRPr="0043743C" w:rsidDel="007F332C">
          <w:rPr>
            <w:rFonts w:asciiTheme="majorBidi" w:hAnsiTheme="majorBidi" w:cstheme="majorBidi"/>
            <w:color w:val="auto"/>
            <w:sz w:val="22"/>
            <w:szCs w:val="22"/>
            <w:lang w:val="en-US"/>
          </w:rPr>
          <w:delText>S</w:delText>
        </w:r>
      </w:del>
      <w:r w:rsidRPr="0043743C">
        <w:rPr>
          <w:rFonts w:asciiTheme="majorBidi" w:hAnsiTheme="majorBidi" w:cstheme="majorBidi"/>
          <w:color w:val="auto"/>
          <w:sz w:val="22"/>
          <w:szCs w:val="22"/>
          <w:lang w:val="en-US"/>
        </w:rPr>
        <w:t xml:space="preserve">tatements. The audit also includes a general examination of the bookkeeping rules applied and the material estimates made by the Society’s </w:t>
      </w:r>
      <w:del w:id="92" w:author="Editor" w:date="2021-06-01T13:00:00Z">
        <w:r w:rsidRPr="0043743C" w:rsidDel="00916CC3">
          <w:rPr>
            <w:rFonts w:asciiTheme="majorBidi" w:hAnsiTheme="majorBidi" w:cstheme="majorBidi"/>
            <w:color w:val="auto"/>
            <w:sz w:val="22"/>
            <w:szCs w:val="22"/>
            <w:lang w:val="en-US"/>
          </w:rPr>
          <w:delText>Management Committee</w:delText>
        </w:r>
      </w:del>
      <w:ins w:id="93" w:author="Editor" w:date="2021-06-01T13:00:00Z">
        <w:r w:rsidR="00916CC3">
          <w:rPr>
            <w:rFonts w:asciiTheme="majorBidi" w:hAnsiTheme="majorBidi" w:cstheme="majorBidi"/>
            <w:color w:val="auto"/>
            <w:sz w:val="22"/>
            <w:szCs w:val="22"/>
            <w:lang w:val="en-US"/>
          </w:rPr>
          <w:t>Board of Directors</w:t>
        </w:r>
      </w:ins>
      <w:r w:rsidRPr="0043743C">
        <w:rPr>
          <w:rFonts w:asciiTheme="majorBidi" w:hAnsiTheme="majorBidi" w:cstheme="majorBidi"/>
          <w:color w:val="auto"/>
          <w:sz w:val="22"/>
          <w:szCs w:val="22"/>
          <w:lang w:val="en-US"/>
        </w:rPr>
        <w:t xml:space="preserve"> and Management, as well as an </w:t>
      </w:r>
      <w:del w:id="94" w:author="Editor" w:date="2021-06-01T13:03:00Z">
        <w:r w:rsidRPr="0043743C" w:rsidDel="00916CC3">
          <w:rPr>
            <w:rFonts w:asciiTheme="majorBidi" w:hAnsiTheme="majorBidi" w:cstheme="majorBidi"/>
            <w:color w:val="auto"/>
            <w:sz w:val="22"/>
            <w:szCs w:val="22"/>
            <w:lang w:val="en-US"/>
          </w:rPr>
          <w:delText xml:space="preserve">estimation </w:delText>
        </w:r>
      </w:del>
      <w:ins w:id="95" w:author="Editor" w:date="2021-06-01T13:03:00Z">
        <w:r w:rsidR="00916CC3" w:rsidRPr="0043743C">
          <w:rPr>
            <w:rFonts w:asciiTheme="majorBidi" w:hAnsiTheme="majorBidi" w:cstheme="majorBidi"/>
            <w:color w:val="auto"/>
            <w:sz w:val="22"/>
            <w:szCs w:val="22"/>
            <w:lang w:val="en-US"/>
          </w:rPr>
          <w:t>e</w:t>
        </w:r>
        <w:r w:rsidR="00916CC3">
          <w:rPr>
            <w:rFonts w:asciiTheme="majorBidi" w:hAnsiTheme="majorBidi" w:cstheme="majorBidi"/>
            <w:color w:val="auto"/>
            <w:sz w:val="22"/>
            <w:szCs w:val="22"/>
            <w:lang w:val="en-US"/>
          </w:rPr>
          <w:t xml:space="preserve">valuation </w:t>
        </w:r>
      </w:ins>
      <w:r w:rsidRPr="0043743C">
        <w:rPr>
          <w:rFonts w:asciiTheme="majorBidi" w:hAnsiTheme="majorBidi" w:cstheme="majorBidi"/>
          <w:color w:val="auto"/>
          <w:sz w:val="22"/>
          <w:szCs w:val="22"/>
          <w:lang w:val="en-US"/>
        </w:rPr>
        <w:t xml:space="preserve">of the </w:t>
      </w:r>
      <w:del w:id="96" w:author="Editor" w:date="2021-06-01T13:02:00Z">
        <w:r w:rsidRPr="0043743C" w:rsidDel="00916CC3">
          <w:rPr>
            <w:rFonts w:asciiTheme="majorBidi" w:hAnsiTheme="majorBidi" w:cstheme="majorBidi"/>
            <w:color w:val="auto"/>
            <w:sz w:val="22"/>
            <w:szCs w:val="22"/>
            <w:lang w:val="en-US"/>
          </w:rPr>
          <w:delText>presentation’s suitability</w:delText>
        </w:r>
      </w:del>
      <w:ins w:id="97" w:author="Editor" w:date="2021-06-01T13:02:00Z">
        <w:r w:rsidR="00916CC3">
          <w:rPr>
            <w:rFonts w:asciiTheme="majorBidi" w:hAnsiTheme="majorBidi" w:cstheme="majorBidi"/>
            <w:color w:val="auto"/>
            <w:sz w:val="22"/>
            <w:szCs w:val="22"/>
            <w:lang w:val="en-US"/>
          </w:rPr>
          <w:t>presentation</w:t>
        </w:r>
      </w:ins>
      <w:r w:rsidRPr="0043743C">
        <w:rPr>
          <w:rFonts w:asciiTheme="majorBidi" w:hAnsiTheme="majorBidi" w:cstheme="majorBidi"/>
          <w:color w:val="auto"/>
          <w:sz w:val="22"/>
          <w:szCs w:val="22"/>
          <w:lang w:val="en-US"/>
        </w:rPr>
        <w:t xml:space="preserve"> </w:t>
      </w:r>
      <w:ins w:id="98" w:author="Editor" w:date="2021-06-01T13:02:00Z">
        <w:r w:rsidR="00916CC3">
          <w:rPr>
            <w:rFonts w:asciiTheme="majorBidi" w:hAnsiTheme="majorBidi" w:cstheme="majorBidi"/>
            <w:color w:val="auto"/>
            <w:sz w:val="22"/>
            <w:szCs w:val="22"/>
            <w:lang w:val="en-US"/>
          </w:rPr>
          <w:t>of</w:t>
        </w:r>
      </w:ins>
      <w:del w:id="99" w:author="Editor" w:date="2021-06-01T13:02:00Z">
        <w:r w:rsidRPr="0043743C" w:rsidDel="00916CC3">
          <w:rPr>
            <w:rFonts w:asciiTheme="majorBidi" w:hAnsiTheme="majorBidi" w:cstheme="majorBidi"/>
            <w:color w:val="auto"/>
            <w:sz w:val="22"/>
            <w:szCs w:val="22"/>
            <w:lang w:val="en-US"/>
          </w:rPr>
          <w:delText>in</w:delText>
        </w:r>
      </w:del>
      <w:r w:rsidRPr="0043743C">
        <w:rPr>
          <w:rFonts w:asciiTheme="majorBidi" w:hAnsiTheme="majorBidi" w:cstheme="majorBidi"/>
          <w:color w:val="auto"/>
          <w:sz w:val="22"/>
          <w:szCs w:val="22"/>
          <w:lang w:val="en-US"/>
        </w:rPr>
        <w:t xml:space="preserve"> the </w:t>
      </w:r>
      <w:ins w:id="100" w:author="Editor" w:date="2021-06-01T13:01:00Z">
        <w:r w:rsidR="00916CC3">
          <w:rPr>
            <w:rFonts w:asciiTheme="majorBidi" w:hAnsiTheme="majorBidi" w:cstheme="majorBidi"/>
            <w:color w:val="auto"/>
            <w:sz w:val="22"/>
            <w:szCs w:val="22"/>
            <w:lang w:val="en-US"/>
          </w:rPr>
          <w:t>f</w:t>
        </w:r>
      </w:ins>
      <w:del w:id="101" w:author="Editor" w:date="2021-06-01T13:01:00Z">
        <w:r w:rsidRPr="0043743C" w:rsidDel="00916CC3">
          <w:rPr>
            <w:rFonts w:asciiTheme="majorBidi" w:hAnsiTheme="majorBidi" w:cstheme="majorBidi"/>
            <w:color w:val="auto"/>
            <w:sz w:val="22"/>
            <w:szCs w:val="22"/>
            <w:lang w:val="en-US"/>
          </w:rPr>
          <w:delText>F</w:delText>
        </w:r>
      </w:del>
      <w:r w:rsidRPr="0043743C">
        <w:rPr>
          <w:rFonts w:asciiTheme="majorBidi" w:hAnsiTheme="majorBidi" w:cstheme="majorBidi"/>
          <w:color w:val="auto"/>
          <w:sz w:val="22"/>
          <w:szCs w:val="22"/>
          <w:lang w:val="en-US"/>
        </w:rPr>
        <w:t xml:space="preserve">inancial </w:t>
      </w:r>
      <w:del w:id="102" w:author="Editor" w:date="2021-06-01T13:01:00Z">
        <w:r w:rsidRPr="0043743C" w:rsidDel="00916CC3">
          <w:rPr>
            <w:rFonts w:asciiTheme="majorBidi" w:hAnsiTheme="majorBidi" w:cstheme="majorBidi"/>
            <w:color w:val="auto"/>
            <w:sz w:val="22"/>
            <w:szCs w:val="22"/>
            <w:lang w:val="en-US"/>
          </w:rPr>
          <w:delText xml:space="preserve">Statements </w:delText>
        </w:r>
      </w:del>
      <w:ins w:id="103" w:author="Editor" w:date="2021-06-01T13:01:00Z">
        <w:r w:rsidR="00916CC3">
          <w:rPr>
            <w:rFonts w:asciiTheme="majorBidi" w:hAnsiTheme="majorBidi" w:cstheme="majorBidi"/>
            <w:color w:val="auto"/>
            <w:sz w:val="22"/>
            <w:szCs w:val="22"/>
            <w:lang w:val="en-US"/>
          </w:rPr>
          <w:t>s</w:t>
        </w:r>
        <w:r w:rsidR="00916CC3" w:rsidRPr="0043743C">
          <w:rPr>
            <w:rFonts w:asciiTheme="majorBidi" w:hAnsiTheme="majorBidi" w:cstheme="majorBidi"/>
            <w:color w:val="auto"/>
            <w:sz w:val="22"/>
            <w:szCs w:val="22"/>
            <w:lang w:val="en-US"/>
          </w:rPr>
          <w:t xml:space="preserve">tatements </w:t>
        </w:r>
      </w:ins>
      <w:r w:rsidRPr="0043743C">
        <w:rPr>
          <w:rFonts w:asciiTheme="majorBidi" w:hAnsiTheme="majorBidi" w:cstheme="majorBidi"/>
          <w:color w:val="auto"/>
          <w:sz w:val="22"/>
          <w:szCs w:val="22"/>
          <w:lang w:val="en-US"/>
        </w:rPr>
        <w:t xml:space="preserve">in general. We </w:t>
      </w:r>
      <w:del w:id="104" w:author="Editor" w:date="2021-06-01T13:01:00Z">
        <w:r w:rsidRPr="0043743C" w:rsidDel="00916CC3">
          <w:rPr>
            <w:rFonts w:asciiTheme="majorBidi" w:hAnsiTheme="majorBidi" w:cstheme="majorBidi"/>
            <w:color w:val="auto"/>
            <w:sz w:val="22"/>
            <w:szCs w:val="22"/>
            <w:lang w:val="en-US"/>
          </w:rPr>
          <w:delText>are of the opinion</w:delText>
        </w:r>
      </w:del>
      <w:ins w:id="105" w:author="Editor" w:date="2021-06-01T13:03:00Z">
        <w:r w:rsidR="00916CC3">
          <w:rPr>
            <w:rFonts w:asciiTheme="majorBidi" w:hAnsiTheme="majorBidi" w:cstheme="majorBidi"/>
            <w:color w:val="auto"/>
            <w:sz w:val="22"/>
            <w:szCs w:val="22"/>
            <w:lang w:val="en-US"/>
          </w:rPr>
          <w:t>believe</w:t>
        </w:r>
      </w:ins>
      <w:r w:rsidRPr="0043743C">
        <w:rPr>
          <w:rFonts w:asciiTheme="majorBidi" w:hAnsiTheme="majorBidi" w:cstheme="majorBidi"/>
          <w:color w:val="auto"/>
          <w:sz w:val="22"/>
          <w:szCs w:val="22"/>
          <w:lang w:val="en-US"/>
        </w:rPr>
        <w:t xml:space="preserve"> that our audit provides a suitable basis for expressing our expert opinion.</w:t>
      </w:r>
    </w:p>
    <w:p w14:paraId="4AF46881" w14:textId="194CB615" w:rsidR="00A37B6F" w:rsidRDefault="005711B9" w:rsidP="005711B9">
      <w:pPr>
        <w:pStyle w:val="Bodytext70"/>
        <w:bidi w:val="0"/>
        <w:spacing w:before="120" w:after="0"/>
        <w:jc w:val="both"/>
        <w:rPr>
          <w:ins w:id="106" w:author="Editor" w:date="2021-06-01T13:17:00Z"/>
          <w:rFonts w:asciiTheme="majorBidi" w:hAnsiTheme="majorBidi" w:cstheme="majorBidi"/>
          <w:color w:val="auto"/>
          <w:sz w:val="22"/>
          <w:szCs w:val="22"/>
          <w:lang w:val="en-US"/>
        </w:rPr>
      </w:pPr>
      <w:r w:rsidRPr="0043743C">
        <w:rPr>
          <w:rFonts w:asciiTheme="majorBidi" w:hAnsiTheme="majorBidi" w:cstheme="majorBidi"/>
          <w:noProof/>
          <w:color w:val="auto"/>
          <w:sz w:val="22"/>
          <w:szCs w:val="22"/>
          <w:rtl/>
        </w:rPr>
        <w:drawing>
          <wp:anchor distT="0" distB="0" distL="114300" distR="114300" simplePos="0" relativeHeight="251663360" behindDoc="0" locked="0" layoutInCell="1" allowOverlap="1" wp14:anchorId="7AB2522F" wp14:editId="7E5C11AE">
            <wp:simplePos x="0" y="0"/>
            <wp:positionH relativeFrom="column">
              <wp:posOffset>42545</wp:posOffset>
            </wp:positionH>
            <wp:positionV relativeFrom="page">
              <wp:posOffset>8358523</wp:posOffset>
            </wp:positionV>
            <wp:extent cx="795020" cy="219075"/>
            <wp:effectExtent l="0" t="0" r="5080" b="9525"/>
            <wp:wrapTopAndBottom/>
            <wp:docPr id="3" name="Picut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pic:blipFill>
                  <pic:spPr>
                    <a:xfrm>
                      <a:off x="0" y="0"/>
                      <a:ext cx="795020" cy="219075"/>
                    </a:xfrm>
                    <a:prstGeom prst="rect">
                      <a:avLst/>
                    </a:prstGeom>
                  </pic:spPr>
                </pic:pic>
              </a:graphicData>
            </a:graphic>
          </wp:anchor>
        </w:drawing>
      </w:r>
      <w:r w:rsidR="00A37B6F" w:rsidRPr="0043743C">
        <w:rPr>
          <w:rFonts w:asciiTheme="majorBidi" w:hAnsiTheme="majorBidi" w:cstheme="majorBidi"/>
          <w:color w:val="auto"/>
          <w:sz w:val="22"/>
          <w:szCs w:val="22"/>
          <w:lang w:val="en-US"/>
        </w:rPr>
        <w:t xml:space="preserve">In our opinion, based on our audit and reports by other auditors, the aforementioned </w:t>
      </w:r>
      <w:ins w:id="107" w:author="Editor" w:date="2021-06-01T13:05:00Z">
        <w:r w:rsidR="00916CC3">
          <w:rPr>
            <w:rFonts w:asciiTheme="majorBidi" w:hAnsiTheme="majorBidi" w:cstheme="majorBidi"/>
            <w:color w:val="auto"/>
            <w:sz w:val="22"/>
            <w:szCs w:val="22"/>
            <w:lang w:val="en-US"/>
          </w:rPr>
          <w:t>f</w:t>
        </w:r>
      </w:ins>
      <w:del w:id="108" w:author="Editor" w:date="2021-06-01T13:05:00Z">
        <w:r w:rsidR="00A37B6F" w:rsidRPr="0043743C" w:rsidDel="00916CC3">
          <w:rPr>
            <w:rFonts w:asciiTheme="majorBidi" w:hAnsiTheme="majorBidi" w:cstheme="majorBidi"/>
            <w:color w:val="auto"/>
            <w:sz w:val="22"/>
            <w:szCs w:val="22"/>
            <w:lang w:val="en-US"/>
          </w:rPr>
          <w:delText>F</w:delText>
        </w:r>
      </w:del>
      <w:r w:rsidR="00A37B6F" w:rsidRPr="0043743C">
        <w:rPr>
          <w:rFonts w:asciiTheme="majorBidi" w:hAnsiTheme="majorBidi" w:cstheme="majorBidi"/>
          <w:color w:val="auto"/>
          <w:sz w:val="22"/>
          <w:szCs w:val="22"/>
          <w:lang w:val="en-US"/>
        </w:rPr>
        <w:t xml:space="preserve">inancial </w:t>
      </w:r>
      <w:ins w:id="109" w:author="Editor" w:date="2021-06-01T13:05:00Z">
        <w:r w:rsidR="00916CC3">
          <w:rPr>
            <w:rFonts w:asciiTheme="majorBidi" w:hAnsiTheme="majorBidi" w:cstheme="majorBidi"/>
            <w:color w:val="auto"/>
            <w:sz w:val="22"/>
            <w:szCs w:val="22"/>
            <w:lang w:val="en-US"/>
          </w:rPr>
          <w:t>s</w:t>
        </w:r>
      </w:ins>
      <w:del w:id="110" w:author="Editor" w:date="2021-06-01T13:05:00Z">
        <w:r w:rsidR="00A37B6F" w:rsidRPr="0043743C" w:rsidDel="00916CC3">
          <w:rPr>
            <w:rFonts w:asciiTheme="majorBidi" w:hAnsiTheme="majorBidi" w:cstheme="majorBidi"/>
            <w:color w:val="auto"/>
            <w:sz w:val="22"/>
            <w:szCs w:val="22"/>
            <w:lang w:val="en-US"/>
          </w:rPr>
          <w:delText>S</w:delText>
        </w:r>
      </w:del>
      <w:r w:rsidR="00A37B6F" w:rsidRPr="0043743C">
        <w:rPr>
          <w:rFonts w:asciiTheme="majorBidi" w:hAnsiTheme="majorBidi" w:cstheme="majorBidi"/>
          <w:color w:val="auto"/>
          <w:sz w:val="22"/>
          <w:szCs w:val="22"/>
          <w:lang w:val="en-US"/>
        </w:rPr>
        <w:t xml:space="preserve">tatements well-reflect, in all </w:t>
      </w:r>
      <w:del w:id="111" w:author="Editor" w:date="2021-06-01T13:05:00Z">
        <w:r w:rsidR="00A37B6F" w:rsidRPr="0043743C" w:rsidDel="00916CC3">
          <w:rPr>
            <w:rFonts w:asciiTheme="majorBidi" w:hAnsiTheme="majorBidi" w:cstheme="majorBidi"/>
            <w:color w:val="auto"/>
            <w:sz w:val="22"/>
            <w:szCs w:val="22"/>
            <w:lang w:val="en-US"/>
          </w:rPr>
          <w:delText xml:space="preserve">the essential </w:delText>
        </w:r>
      </w:del>
      <w:ins w:id="112" w:author="Editor" w:date="2021-06-01T13:05:00Z">
        <w:r w:rsidR="00916CC3">
          <w:rPr>
            <w:rFonts w:asciiTheme="majorBidi" w:hAnsiTheme="majorBidi" w:cstheme="majorBidi"/>
            <w:color w:val="auto"/>
            <w:sz w:val="22"/>
            <w:szCs w:val="22"/>
            <w:lang w:val="en-US"/>
          </w:rPr>
          <w:t xml:space="preserve">key </w:t>
        </w:r>
      </w:ins>
      <w:r w:rsidR="00A37B6F" w:rsidRPr="0043743C">
        <w:rPr>
          <w:rFonts w:asciiTheme="majorBidi" w:hAnsiTheme="majorBidi" w:cstheme="majorBidi"/>
          <w:color w:val="auto"/>
          <w:sz w:val="22"/>
          <w:szCs w:val="22"/>
          <w:lang w:val="en-US"/>
        </w:rPr>
        <w:t xml:space="preserve">aspects, the financial status of the Society and its consolidation as </w:t>
      </w:r>
      <w:ins w:id="113" w:author="Editor" w:date="2021-06-01T13:06:00Z">
        <w:r w:rsidR="00916CC3">
          <w:rPr>
            <w:rFonts w:asciiTheme="majorBidi" w:hAnsiTheme="majorBidi" w:cstheme="majorBidi"/>
            <w:color w:val="auto"/>
            <w:sz w:val="22"/>
            <w:szCs w:val="22"/>
            <w:lang w:val="en-US"/>
          </w:rPr>
          <w:t>if</w:t>
        </w:r>
      </w:ins>
      <w:del w:id="114" w:author="Editor" w:date="2021-06-01T13:05:00Z">
        <w:r w:rsidR="00A37B6F" w:rsidRPr="0043743C" w:rsidDel="00916CC3">
          <w:rPr>
            <w:rFonts w:asciiTheme="majorBidi" w:hAnsiTheme="majorBidi" w:cstheme="majorBidi"/>
            <w:color w:val="auto"/>
            <w:sz w:val="22"/>
            <w:szCs w:val="22"/>
            <w:lang w:val="en-US"/>
          </w:rPr>
          <w:delText>at</w:delText>
        </w:r>
      </w:del>
      <w:r w:rsidR="00A37B6F" w:rsidRPr="0043743C">
        <w:rPr>
          <w:rFonts w:asciiTheme="majorBidi" w:hAnsiTheme="majorBidi" w:cstheme="majorBidi"/>
          <w:color w:val="auto"/>
          <w:sz w:val="22"/>
          <w:szCs w:val="22"/>
          <w:lang w:val="en-US"/>
        </w:rPr>
        <w:t xml:space="preserve"> December 31, 2019 and 2018, and the </w:t>
      </w:r>
      <w:del w:id="115" w:author="Editor" w:date="2021-06-01T13:16:00Z">
        <w:r w:rsidR="00A37B6F" w:rsidRPr="0043743C" w:rsidDel="007E033F">
          <w:rPr>
            <w:rFonts w:asciiTheme="majorBidi" w:hAnsiTheme="majorBidi" w:cstheme="majorBidi"/>
            <w:color w:val="auto"/>
            <w:sz w:val="22"/>
            <w:szCs w:val="22"/>
            <w:lang w:val="en-US"/>
          </w:rPr>
          <w:delText xml:space="preserve">results </w:delText>
        </w:r>
      </w:del>
      <w:ins w:id="116" w:author="Editor" w:date="2021-06-01T13:16:00Z">
        <w:r w:rsidR="007E033F">
          <w:rPr>
            <w:rFonts w:asciiTheme="majorBidi" w:hAnsiTheme="majorBidi" w:cstheme="majorBidi"/>
            <w:color w:val="auto"/>
            <w:sz w:val="22"/>
            <w:szCs w:val="22"/>
            <w:lang w:val="en-US"/>
          </w:rPr>
          <w:t>outcome</w:t>
        </w:r>
        <w:r w:rsidR="007E033F" w:rsidRPr="0043743C">
          <w:rPr>
            <w:rFonts w:asciiTheme="majorBidi" w:hAnsiTheme="majorBidi" w:cstheme="majorBidi"/>
            <w:color w:val="auto"/>
            <w:sz w:val="22"/>
            <w:szCs w:val="22"/>
            <w:lang w:val="en-US"/>
          </w:rPr>
          <w:t xml:space="preserve"> </w:t>
        </w:r>
      </w:ins>
      <w:r w:rsidR="00A37B6F" w:rsidRPr="0043743C">
        <w:rPr>
          <w:rFonts w:asciiTheme="majorBidi" w:hAnsiTheme="majorBidi" w:cstheme="majorBidi"/>
          <w:color w:val="auto"/>
          <w:sz w:val="22"/>
          <w:szCs w:val="22"/>
          <w:lang w:val="en-US"/>
        </w:rPr>
        <w:t>of the Society's activities, changes in net assets</w:t>
      </w:r>
      <w:del w:id="117" w:author="Editor" w:date="2021-06-01T13:16:00Z">
        <w:r w:rsidR="00A37B6F" w:rsidRPr="0043743C" w:rsidDel="007E033F">
          <w:rPr>
            <w:rFonts w:asciiTheme="majorBidi" w:hAnsiTheme="majorBidi" w:cstheme="majorBidi"/>
            <w:color w:val="auto"/>
            <w:sz w:val="22"/>
            <w:szCs w:val="22"/>
            <w:lang w:val="en-US"/>
          </w:rPr>
          <w:delText>,</w:delText>
        </w:r>
      </w:del>
      <w:r w:rsidR="00A37B6F" w:rsidRPr="0043743C">
        <w:rPr>
          <w:rFonts w:asciiTheme="majorBidi" w:hAnsiTheme="majorBidi" w:cstheme="majorBidi"/>
          <w:color w:val="auto"/>
          <w:sz w:val="22"/>
          <w:szCs w:val="22"/>
          <w:lang w:val="en-US"/>
        </w:rPr>
        <w:t xml:space="preserve"> and </w:t>
      </w:r>
      <w:del w:id="118" w:author="Editor" w:date="2021-06-01T13:16:00Z">
        <w:r w:rsidR="00A37B6F" w:rsidRPr="0043743C" w:rsidDel="007E033F">
          <w:rPr>
            <w:rFonts w:asciiTheme="majorBidi" w:hAnsiTheme="majorBidi" w:cstheme="majorBidi"/>
            <w:color w:val="auto"/>
            <w:sz w:val="22"/>
            <w:szCs w:val="22"/>
            <w:lang w:val="en-US"/>
          </w:rPr>
          <w:delText xml:space="preserve">its </w:delText>
        </w:r>
      </w:del>
      <w:r w:rsidR="00A37B6F" w:rsidRPr="0043743C">
        <w:rPr>
          <w:rFonts w:asciiTheme="majorBidi" w:hAnsiTheme="majorBidi" w:cstheme="majorBidi"/>
          <w:color w:val="auto"/>
          <w:sz w:val="22"/>
          <w:szCs w:val="22"/>
          <w:lang w:val="en-US"/>
        </w:rPr>
        <w:t>cash flows, and the consolidation for each of the years ending on those dates in accordance with accepted accounting rules in Israel (</w:t>
      </w:r>
      <w:r w:rsidR="00A37B6F" w:rsidRPr="0043743C">
        <w:rPr>
          <w:rFonts w:asciiTheme="majorBidi" w:hAnsiTheme="majorBidi" w:cstheme="majorBidi"/>
          <w:b/>
          <w:bCs/>
          <w:color w:val="auto"/>
          <w:sz w:val="22"/>
          <w:szCs w:val="22"/>
          <w:lang w:val="en-US"/>
        </w:rPr>
        <w:t>Israeli GAAP</w:t>
      </w:r>
      <w:r w:rsidR="00A37B6F" w:rsidRPr="0043743C">
        <w:rPr>
          <w:rFonts w:asciiTheme="majorBidi" w:hAnsiTheme="majorBidi" w:cstheme="majorBidi"/>
          <w:color w:val="auto"/>
          <w:sz w:val="22"/>
          <w:szCs w:val="22"/>
          <w:lang w:val="en-US"/>
        </w:rPr>
        <w:t>).</w:t>
      </w:r>
    </w:p>
    <w:p w14:paraId="2EF1F60F" w14:textId="77777777" w:rsidR="007E033F" w:rsidRPr="0043743C" w:rsidRDefault="007E033F" w:rsidP="007E033F">
      <w:pPr>
        <w:pStyle w:val="Bodytext70"/>
        <w:bidi w:val="0"/>
        <w:spacing w:before="120" w:after="0"/>
        <w:jc w:val="both"/>
        <w:rPr>
          <w:rFonts w:asciiTheme="majorBidi" w:hAnsiTheme="majorBidi" w:cstheme="majorBidi"/>
          <w:color w:val="auto"/>
          <w:sz w:val="22"/>
          <w:szCs w:val="22"/>
          <w:rtl/>
        </w:rPr>
      </w:pPr>
    </w:p>
    <w:p w14:paraId="1F294B43" w14:textId="7477298F" w:rsidR="00A37B6F" w:rsidRPr="0043743C" w:rsidRDefault="00A37B6F" w:rsidP="005711B9">
      <w:pPr>
        <w:pStyle w:val="Bodytext70"/>
        <w:bidi w:val="0"/>
        <w:spacing w:after="0"/>
        <w:jc w:val="both"/>
        <w:rPr>
          <w:rFonts w:asciiTheme="majorBidi" w:hAnsiTheme="majorBidi" w:cstheme="majorBidi"/>
          <w:color w:val="auto"/>
          <w:sz w:val="22"/>
          <w:szCs w:val="22"/>
          <w:lang w:val="en-US"/>
        </w:rPr>
      </w:pPr>
      <w:proofErr w:type="spellStart"/>
      <w:r w:rsidRPr="0043743C">
        <w:rPr>
          <w:rFonts w:asciiTheme="majorBidi" w:hAnsiTheme="majorBidi" w:cstheme="majorBidi"/>
          <w:color w:val="auto"/>
          <w:sz w:val="22"/>
          <w:szCs w:val="22"/>
          <w:lang w:val="en-US"/>
        </w:rPr>
        <w:t>Somekh</w:t>
      </w:r>
      <w:proofErr w:type="spellEnd"/>
      <w:r w:rsidRPr="0043743C">
        <w:rPr>
          <w:rFonts w:asciiTheme="majorBidi" w:hAnsiTheme="majorBidi" w:cstheme="majorBidi"/>
          <w:color w:val="auto"/>
          <w:sz w:val="22"/>
          <w:szCs w:val="22"/>
          <w:lang w:val="en-US"/>
        </w:rPr>
        <w:t xml:space="preserve"> </w:t>
      </w:r>
      <w:proofErr w:type="spellStart"/>
      <w:r w:rsidRPr="0043743C">
        <w:rPr>
          <w:rFonts w:asciiTheme="majorBidi" w:hAnsiTheme="majorBidi" w:cstheme="majorBidi"/>
          <w:color w:val="auto"/>
          <w:sz w:val="22"/>
          <w:szCs w:val="22"/>
          <w:lang w:val="en-US"/>
        </w:rPr>
        <w:t>Chaiken</w:t>
      </w:r>
      <w:proofErr w:type="spellEnd"/>
      <w:r w:rsidRPr="0043743C">
        <w:rPr>
          <w:rFonts w:asciiTheme="majorBidi" w:hAnsiTheme="majorBidi" w:cstheme="majorBidi"/>
          <w:color w:val="auto"/>
          <w:sz w:val="22"/>
          <w:szCs w:val="22"/>
          <w:lang w:val="en-US"/>
        </w:rPr>
        <w:t>, Auditor</w:t>
      </w:r>
      <w:del w:id="119" w:author="Editor" w:date="2021-06-01T13:06:00Z">
        <w:r w:rsidRPr="0043743C" w:rsidDel="00916CC3">
          <w:rPr>
            <w:rFonts w:asciiTheme="majorBidi" w:hAnsiTheme="majorBidi" w:cstheme="majorBidi"/>
            <w:color w:val="auto"/>
            <w:sz w:val="22"/>
            <w:szCs w:val="22"/>
            <w:lang w:val="en-US"/>
          </w:rPr>
          <w:delText>s</w:delText>
        </w:r>
      </w:del>
    </w:p>
    <w:p w14:paraId="0E391C10" w14:textId="695AED4E" w:rsidR="00A37B6F" w:rsidRDefault="008D148B" w:rsidP="005711B9">
      <w:pPr>
        <w:pStyle w:val="Heading20"/>
        <w:keepNext/>
        <w:keepLines/>
        <w:bidi w:val="0"/>
        <w:spacing w:after="100" w:afterAutospacing="1" w:line="276" w:lineRule="auto"/>
        <w:ind w:left="0" w:firstLine="0"/>
        <w:jc w:val="both"/>
        <w:rPr>
          <w:ins w:id="120" w:author="Editor" w:date="2021-06-01T13:07:00Z"/>
          <w:rFonts w:asciiTheme="majorBidi" w:eastAsia="Times New Roman" w:hAnsiTheme="majorBidi" w:cstheme="majorBidi"/>
          <w:b w:val="0"/>
          <w:bCs w:val="0"/>
          <w:color w:val="auto"/>
          <w:sz w:val="22"/>
          <w:szCs w:val="22"/>
          <w:lang w:val="en-US"/>
        </w:rPr>
      </w:pPr>
      <w:bookmarkStart w:id="121" w:name="bookmark8"/>
      <w:r w:rsidRPr="0043743C">
        <w:rPr>
          <w:rFonts w:asciiTheme="majorBidi" w:eastAsia="Times New Roman" w:hAnsiTheme="majorBidi" w:cstheme="majorBidi"/>
          <w:b w:val="0"/>
          <w:bCs w:val="0"/>
          <w:color w:val="auto"/>
          <w:sz w:val="22"/>
          <w:szCs w:val="22"/>
          <w:lang w:val="en-US"/>
        </w:rPr>
        <w:t>July 19, 2020</w:t>
      </w:r>
      <w:bookmarkEnd w:id="121"/>
    </w:p>
    <w:p w14:paraId="604EBA67" w14:textId="77777777" w:rsidR="00916CC3" w:rsidRPr="0043743C" w:rsidRDefault="00916CC3" w:rsidP="00916CC3">
      <w:pPr>
        <w:pStyle w:val="Heading20"/>
        <w:keepNext/>
        <w:keepLines/>
        <w:bidi w:val="0"/>
        <w:spacing w:after="100" w:afterAutospacing="1" w:line="276" w:lineRule="auto"/>
        <w:ind w:left="0" w:firstLine="0"/>
        <w:jc w:val="both"/>
        <w:rPr>
          <w:rFonts w:asciiTheme="majorBidi" w:eastAsia="Times New Roman" w:hAnsiTheme="majorBidi" w:cstheme="majorBidi"/>
          <w:color w:val="auto"/>
          <w:sz w:val="22"/>
          <w:szCs w:val="22"/>
          <w:rtl/>
        </w:rPr>
      </w:pPr>
    </w:p>
    <w:p w14:paraId="3FF659AB" w14:textId="7298C217" w:rsidR="00A37B6F" w:rsidRPr="00916CC3" w:rsidRDefault="00A37B6F" w:rsidP="00A37B6F">
      <w:pPr>
        <w:pStyle w:val="Heading20"/>
        <w:keepNext/>
        <w:keepLines/>
        <w:bidi w:val="0"/>
        <w:spacing w:after="0" w:line="276" w:lineRule="auto"/>
        <w:ind w:left="0" w:firstLine="0"/>
        <w:jc w:val="both"/>
        <w:rPr>
          <w:rFonts w:asciiTheme="majorBidi" w:hAnsiTheme="majorBidi" w:cstheme="majorBidi"/>
          <w:color w:val="auto"/>
          <w:sz w:val="20"/>
          <w:szCs w:val="20"/>
          <w:rtl/>
          <w:rPrChange w:id="122" w:author="Editor" w:date="2021-06-01T13:06:00Z">
            <w:rPr>
              <w:rFonts w:asciiTheme="majorBidi" w:hAnsiTheme="majorBidi" w:cstheme="majorBidi"/>
              <w:color w:val="auto"/>
              <w:sz w:val="22"/>
              <w:szCs w:val="22"/>
              <w:rtl/>
            </w:rPr>
          </w:rPrChange>
        </w:rPr>
      </w:pPr>
      <w:proofErr w:type="spellStart"/>
      <w:r w:rsidRPr="00916CC3">
        <w:rPr>
          <w:rFonts w:asciiTheme="majorBidi" w:hAnsiTheme="majorBidi" w:cstheme="majorBidi"/>
          <w:color w:val="auto"/>
          <w:sz w:val="20"/>
          <w:szCs w:val="20"/>
          <w:lang w:val="en-US"/>
          <w:rPrChange w:id="123" w:author="Editor" w:date="2021-06-01T13:06:00Z">
            <w:rPr>
              <w:rFonts w:asciiTheme="majorBidi" w:hAnsiTheme="majorBidi" w:cstheme="majorBidi"/>
              <w:color w:val="auto"/>
              <w:sz w:val="22"/>
              <w:szCs w:val="22"/>
              <w:lang w:val="en-US"/>
            </w:rPr>
          </w:rPrChange>
        </w:rPr>
        <w:t>Somekh</w:t>
      </w:r>
      <w:proofErr w:type="spellEnd"/>
      <w:r w:rsidRPr="00916CC3">
        <w:rPr>
          <w:rFonts w:asciiTheme="majorBidi" w:hAnsiTheme="majorBidi" w:cstheme="majorBidi"/>
          <w:color w:val="auto"/>
          <w:sz w:val="20"/>
          <w:szCs w:val="20"/>
          <w:lang w:val="en-US"/>
          <w:rPrChange w:id="124" w:author="Editor" w:date="2021-06-01T13:06:00Z">
            <w:rPr>
              <w:rFonts w:asciiTheme="majorBidi" w:hAnsiTheme="majorBidi" w:cstheme="majorBidi"/>
              <w:color w:val="auto"/>
              <w:sz w:val="22"/>
              <w:szCs w:val="22"/>
              <w:lang w:val="en-US"/>
            </w:rPr>
          </w:rPrChange>
        </w:rPr>
        <w:t xml:space="preserve"> </w:t>
      </w:r>
      <w:proofErr w:type="spellStart"/>
      <w:r w:rsidRPr="00916CC3">
        <w:rPr>
          <w:rFonts w:asciiTheme="majorBidi" w:hAnsiTheme="majorBidi" w:cstheme="majorBidi"/>
          <w:color w:val="auto"/>
          <w:sz w:val="20"/>
          <w:szCs w:val="20"/>
          <w:lang w:val="en-US"/>
          <w:rPrChange w:id="125" w:author="Editor" w:date="2021-06-01T13:06:00Z">
            <w:rPr>
              <w:rFonts w:asciiTheme="majorBidi" w:hAnsiTheme="majorBidi" w:cstheme="majorBidi"/>
              <w:color w:val="auto"/>
              <w:sz w:val="22"/>
              <w:szCs w:val="22"/>
              <w:lang w:val="en-US"/>
            </w:rPr>
          </w:rPrChange>
        </w:rPr>
        <w:t>Chaikin</w:t>
      </w:r>
      <w:proofErr w:type="spellEnd"/>
      <w:r w:rsidRPr="00916CC3">
        <w:rPr>
          <w:rFonts w:asciiTheme="majorBidi" w:hAnsiTheme="majorBidi" w:cstheme="majorBidi"/>
          <w:color w:val="auto"/>
          <w:sz w:val="20"/>
          <w:szCs w:val="20"/>
          <w:lang w:val="en-US"/>
          <w:rPrChange w:id="126" w:author="Editor" w:date="2021-06-01T13:06:00Z">
            <w:rPr>
              <w:rFonts w:asciiTheme="majorBidi" w:hAnsiTheme="majorBidi" w:cstheme="majorBidi"/>
              <w:color w:val="auto"/>
              <w:sz w:val="22"/>
              <w:szCs w:val="22"/>
              <w:lang w:val="en-US"/>
            </w:rPr>
          </w:rPrChange>
        </w:rPr>
        <w:t>, Israeli partnership and member of the KPMG network of independent firms associated with KPMG</w:t>
      </w:r>
      <w:ins w:id="127" w:author="Editor" w:date="2021-06-01T13:06:00Z">
        <w:r w:rsidR="00916CC3">
          <w:rPr>
            <w:rFonts w:asciiTheme="majorBidi" w:hAnsiTheme="majorBidi" w:cstheme="majorBidi"/>
            <w:color w:val="auto"/>
            <w:sz w:val="20"/>
            <w:szCs w:val="20"/>
            <w:lang w:val="en-US"/>
          </w:rPr>
          <w:t xml:space="preserve"> </w:t>
        </w:r>
      </w:ins>
      <w:del w:id="128" w:author="Editor" w:date="2021-06-01T13:06:00Z">
        <w:r w:rsidRPr="00916CC3" w:rsidDel="00916CC3">
          <w:rPr>
            <w:rFonts w:asciiTheme="majorBidi" w:hAnsiTheme="majorBidi" w:cstheme="majorBidi"/>
            <w:b w:val="0"/>
            <w:bCs w:val="0"/>
            <w:color w:val="auto"/>
            <w:sz w:val="20"/>
            <w:szCs w:val="20"/>
            <w:lang w:val="en-US"/>
            <w:rPrChange w:id="129" w:author="Editor" w:date="2021-06-01T13:06:00Z">
              <w:rPr>
                <w:rFonts w:asciiTheme="majorBidi" w:hAnsiTheme="majorBidi" w:cstheme="majorBidi"/>
                <w:b w:val="0"/>
                <w:bCs w:val="0"/>
                <w:color w:val="auto"/>
                <w:sz w:val="22"/>
                <w:szCs w:val="22"/>
                <w:lang w:val="en-US"/>
              </w:rPr>
            </w:rPrChange>
          </w:rPr>
          <w:br/>
        </w:r>
      </w:del>
      <w:r w:rsidRPr="00916CC3">
        <w:rPr>
          <w:rFonts w:asciiTheme="majorBidi" w:hAnsiTheme="majorBidi" w:cstheme="majorBidi"/>
          <w:color w:val="auto"/>
          <w:sz w:val="20"/>
          <w:szCs w:val="20"/>
          <w:lang w:val="en-US"/>
          <w:rPrChange w:id="130" w:author="Editor" w:date="2021-06-01T13:06:00Z">
            <w:rPr>
              <w:rFonts w:asciiTheme="majorBidi" w:hAnsiTheme="majorBidi" w:cstheme="majorBidi"/>
              <w:color w:val="auto"/>
              <w:sz w:val="22"/>
              <w:szCs w:val="22"/>
              <w:lang w:val="en-US"/>
            </w:rPr>
          </w:rPrChange>
        </w:rPr>
        <w:t>– International Cooperative ("KPMG” International) – Swiss entity.</w:t>
      </w:r>
      <w:bookmarkStart w:id="131" w:name="bookmark10"/>
      <w:bookmarkEnd w:id="131"/>
    </w:p>
    <w:p w14:paraId="68DAD660" w14:textId="77777777" w:rsidR="00A37B6F" w:rsidRPr="0043743C" w:rsidRDefault="00A37B6F" w:rsidP="00A37B6F">
      <w:pPr>
        <w:pStyle w:val="Heading220"/>
        <w:keepNext/>
        <w:keepLines/>
        <w:bidi/>
        <w:spacing w:line="276" w:lineRule="auto"/>
        <w:ind w:right="0"/>
        <w:jc w:val="both"/>
        <w:rPr>
          <w:rFonts w:asciiTheme="majorBidi" w:hAnsiTheme="majorBidi" w:cstheme="majorBidi"/>
          <w:color w:val="auto"/>
          <w:sz w:val="22"/>
          <w:szCs w:val="22"/>
          <w:rtl/>
          <w:lang w:bidi="he-IL"/>
        </w:rPr>
        <w:sectPr w:rsidR="00A37B6F" w:rsidRPr="0043743C" w:rsidSect="005711B9">
          <w:pgSz w:w="11900" w:h="16840"/>
          <w:pgMar w:top="1440" w:right="1080" w:bottom="1440" w:left="1080" w:header="1253" w:footer="419" w:gutter="0"/>
          <w:cols w:space="720"/>
          <w:noEndnote/>
          <w:bidi/>
          <w:docGrid w:linePitch="360"/>
        </w:sectPr>
      </w:pPr>
    </w:p>
    <w:p w14:paraId="4C37E6BE" w14:textId="77777777" w:rsidR="005711B9" w:rsidRPr="00E4407A" w:rsidRDefault="005711B9" w:rsidP="00387B55">
      <w:pPr>
        <w:spacing w:after="79" w:line="1" w:lineRule="exact"/>
        <w:jc w:val="both"/>
        <w:rPr>
          <w:rFonts w:asciiTheme="majorBidi" w:hAnsiTheme="majorBidi" w:cstheme="majorBidi"/>
          <w:color w:val="auto"/>
          <w:lang w:val="en-US"/>
        </w:rPr>
      </w:pPr>
    </w:p>
    <w:tbl>
      <w:tblPr>
        <w:tblOverlap w:val="never"/>
        <w:tblW w:w="10037" w:type="dxa"/>
        <w:jc w:val="center"/>
        <w:tblLayout w:type="fixed"/>
        <w:tblCellMar>
          <w:left w:w="10" w:type="dxa"/>
          <w:right w:w="10" w:type="dxa"/>
        </w:tblCellMar>
        <w:tblLook w:val="0000" w:firstRow="0" w:lastRow="0" w:firstColumn="0" w:lastColumn="0" w:noHBand="0" w:noVBand="0"/>
      </w:tblPr>
      <w:tblGrid>
        <w:gridCol w:w="2657"/>
        <w:gridCol w:w="749"/>
        <w:gridCol w:w="720"/>
        <w:gridCol w:w="1447"/>
        <w:gridCol w:w="1357"/>
        <w:gridCol w:w="1537"/>
        <w:gridCol w:w="1570"/>
        <w:tblGridChange w:id="132">
          <w:tblGrid>
            <w:gridCol w:w="2657"/>
            <w:gridCol w:w="749"/>
            <w:gridCol w:w="720"/>
            <w:gridCol w:w="1447"/>
            <w:gridCol w:w="1357"/>
            <w:gridCol w:w="1537"/>
            <w:gridCol w:w="1570"/>
          </w:tblGrid>
        </w:tblGridChange>
      </w:tblGrid>
      <w:tr w:rsidR="005711B9" w:rsidRPr="00E4407A" w14:paraId="7271C6E0" w14:textId="77777777" w:rsidTr="00733012">
        <w:trPr>
          <w:trHeight w:hRule="exact" w:val="475"/>
          <w:jc w:val="center"/>
        </w:trPr>
        <w:tc>
          <w:tcPr>
            <w:tcW w:w="4126" w:type="dxa"/>
            <w:gridSpan w:val="3"/>
            <w:shd w:val="clear" w:color="auto" w:fill="auto"/>
            <w:vAlign w:val="bottom"/>
          </w:tcPr>
          <w:p w14:paraId="179BE297" w14:textId="7EF175C3" w:rsidR="005711B9" w:rsidRPr="0043743C" w:rsidRDefault="005711B9" w:rsidP="001A1407">
            <w:pPr>
              <w:pStyle w:val="Other20"/>
              <w:ind w:firstLine="0"/>
              <w:jc w:val="both"/>
              <w:rPr>
                <w:rFonts w:asciiTheme="majorBidi" w:hAnsiTheme="majorBidi" w:cstheme="majorBidi"/>
                <w:color w:val="auto"/>
              </w:rPr>
            </w:pPr>
            <w:r w:rsidRPr="0043743C">
              <w:rPr>
                <w:rStyle w:val="Other2"/>
                <w:rFonts w:asciiTheme="majorBidi" w:hAnsiTheme="majorBidi" w:cstheme="majorBidi"/>
                <w:b/>
                <w:bCs/>
                <w:color w:val="auto"/>
              </w:rPr>
              <w:t xml:space="preserve">Balance as </w:t>
            </w:r>
            <w:del w:id="133" w:author="Editor" w:date="2021-06-01T13:18:00Z">
              <w:r w:rsidRPr="0043743C" w:rsidDel="007E033F">
                <w:rPr>
                  <w:rStyle w:val="Other2"/>
                  <w:rFonts w:asciiTheme="majorBidi" w:hAnsiTheme="majorBidi" w:cstheme="majorBidi"/>
                  <w:b/>
                  <w:bCs/>
                  <w:color w:val="auto"/>
                </w:rPr>
                <w:delText xml:space="preserve">at </w:delText>
              </w:r>
            </w:del>
            <w:ins w:id="134" w:author="Editor" w:date="2021-06-01T13:18:00Z">
              <w:r w:rsidR="007E033F">
                <w:rPr>
                  <w:rStyle w:val="Other2"/>
                  <w:rFonts w:asciiTheme="majorBidi" w:hAnsiTheme="majorBidi" w:cstheme="majorBidi"/>
                  <w:b/>
                  <w:bCs/>
                  <w:color w:val="auto"/>
                </w:rPr>
                <w:t>of</w:t>
              </w:r>
              <w:r w:rsidR="007E033F" w:rsidRPr="0043743C">
                <w:rPr>
                  <w:rStyle w:val="Other2"/>
                  <w:rFonts w:asciiTheme="majorBidi" w:hAnsiTheme="majorBidi" w:cstheme="majorBidi"/>
                  <w:b/>
                  <w:bCs/>
                  <w:color w:val="auto"/>
                </w:rPr>
                <w:t xml:space="preserve"> </w:t>
              </w:r>
            </w:ins>
            <w:r w:rsidRPr="0043743C">
              <w:rPr>
                <w:rStyle w:val="Other2"/>
                <w:rFonts w:asciiTheme="majorBidi" w:hAnsiTheme="majorBidi" w:cstheme="majorBidi"/>
                <w:b/>
                <w:bCs/>
                <w:color w:val="auto"/>
              </w:rPr>
              <w:t>December 31</w:t>
            </w:r>
          </w:p>
        </w:tc>
        <w:tc>
          <w:tcPr>
            <w:tcW w:w="5911" w:type="dxa"/>
            <w:gridSpan w:val="4"/>
            <w:shd w:val="clear" w:color="auto" w:fill="auto"/>
          </w:tcPr>
          <w:p w14:paraId="5E97E44F" w14:textId="77777777" w:rsidR="007E033F" w:rsidRDefault="007E033F" w:rsidP="007E033F">
            <w:pPr>
              <w:pStyle w:val="Other20"/>
              <w:ind w:right="220"/>
              <w:jc w:val="right"/>
              <w:rPr>
                <w:ins w:id="135" w:author="Editor" w:date="2021-06-01T13:18:00Z"/>
                <w:rStyle w:val="Other2"/>
                <w:rFonts w:asciiTheme="majorBidi" w:hAnsiTheme="majorBidi" w:cstheme="majorBidi"/>
                <w:color w:val="auto"/>
              </w:rPr>
            </w:pPr>
          </w:p>
          <w:p w14:paraId="52506CFB" w14:textId="6A5F2193" w:rsidR="005711B9" w:rsidRPr="0043743C" w:rsidRDefault="005711B9" w:rsidP="007E033F">
            <w:pPr>
              <w:pStyle w:val="Other20"/>
              <w:ind w:right="220"/>
              <w:jc w:val="right"/>
              <w:rPr>
                <w:rFonts w:asciiTheme="majorBidi" w:hAnsiTheme="majorBidi" w:cstheme="majorBidi"/>
                <w:color w:val="auto"/>
              </w:rPr>
              <w:pPrChange w:id="136" w:author="Editor" w:date="2021-06-01T13:18:00Z">
                <w:pPr>
                  <w:pStyle w:val="Other20"/>
                  <w:jc w:val="right"/>
                </w:pPr>
              </w:pPrChange>
            </w:pPr>
            <w:r w:rsidRPr="0043743C">
              <w:rPr>
                <w:rStyle w:val="Other2"/>
                <w:rFonts w:asciiTheme="majorBidi" w:hAnsiTheme="majorBidi" w:cstheme="majorBidi"/>
                <w:color w:val="auto"/>
              </w:rPr>
              <w:t>The Society for the Protection of Nature in Israe</w:t>
            </w:r>
            <w:ins w:id="137" w:author="Editor" w:date="2021-06-01T13:18:00Z">
              <w:r w:rsidR="007E033F">
                <w:rPr>
                  <w:rStyle w:val="Other2"/>
                  <w:rFonts w:asciiTheme="majorBidi" w:hAnsiTheme="majorBidi" w:cstheme="majorBidi"/>
                  <w:color w:val="auto"/>
                </w:rPr>
                <w:t xml:space="preserve">l </w:t>
              </w:r>
            </w:ins>
            <w:del w:id="138" w:author="Editor" w:date="2021-06-01T13:18:00Z">
              <w:r w:rsidRPr="0043743C" w:rsidDel="007E033F">
                <w:rPr>
                  <w:rStyle w:val="Other2"/>
                  <w:rFonts w:asciiTheme="majorBidi" w:hAnsiTheme="majorBidi" w:cstheme="majorBidi"/>
                  <w:color w:val="auto"/>
                </w:rPr>
                <w:delText>l (RA)</w:delText>
              </w:r>
            </w:del>
          </w:p>
        </w:tc>
      </w:tr>
      <w:tr w:rsidR="005711B9" w:rsidRPr="00E4407A" w14:paraId="4EBB9AE8" w14:textId="77777777" w:rsidTr="001A1407">
        <w:trPr>
          <w:trHeight w:hRule="exact" w:val="269"/>
          <w:jc w:val="center"/>
        </w:trPr>
        <w:tc>
          <w:tcPr>
            <w:tcW w:w="2657" w:type="dxa"/>
            <w:tcBorders>
              <w:top w:val="single" w:sz="4" w:space="0" w:color="auto"/>
            </w:tcBorders>
            <w:shd w:val="clear" w:color="auto" w:fill="auto"/>
          </w:tcPr>
          <w:p w14:paraId="11E77C95" w14:textId="77777777" w:rsidR="005711B9" w:rsidRPr="00E4407A" w:rsidRDefault="005711B9" w:rsidP="00387B55">
            <w:pPr>
              <w:jc w:val="both"/>
              <w:rPr>
                <w:rFonts w:asciiTheme="majorBidi" w:hAnsiTheme="majorBidi" w:cstheme="majorBidi"/>
                <w:sz w:val="10"/>
                <w:szCs w:val="10"/>
                <w:lang w:val="en-US"/>
              </w:rPr>
            </w:pPr>
          </w:p>
        </w:tc>
        <w:tc>
          <w:tcPr>
            <w:tcW w:w="1469" w:type="dxa"/>
            <w:gridSpan w:val="2"/>
            <w:tcBorders>
              <w:top w:val="single" w:sz="4" w:space="0" w:color="auto"/>
            </w:tcBorders>
            <w:shd w:val="clear" w:color="auto" w:fill="auto"/>
          </w:tcPr>
          <w:p w14:paraId="78A327AF" w14:textId="77777777" w:rsidR="005711B9" w:rsidRPr="00E4407A" w:rsidRDefault="005711B9" w:rsidP="00387B55">
            <w:pPr>
              <w:rPr>
                <w:rFonts w:asciiTheme="majorBidi" w:hAnsiTheme="majorBidi" w:cstheme="majorBidi"/>
                <w:sz w:val="10"/>
                <w:szCs w:val="10"/>
                <w:lang w:val="en-US"/>
              </w:rPr>
            </w:pPr>
          </w:p>
        </w:tc>
        <w:tc>
          <w:tcPr>
            <w:tcW w:w="1447" w:type="dxa"/>
            <w:tcBorders>
              <w:top w:val="single" w:sz="4" w:space="0" w:color="auto"/>
            </w:tcBorders>
            <w:shd w:val="clear" w:color="auto" w:fill="auto"/>
          </w:tcPr>
          <w:p w14:paraId="26365053" w14:textId="77777777" w:rsidR="005711B9" w:rsidRPr="00E4407A" w:rsidRDefault="005711B9" w:rsidP="00387B55">
            <w:pPr>
              <w:jc w:val="both"/>
              <w:rPr>
                <w:rFonts w:asciiTheme="majorBidi" w:hAnsiTheme="majorBidi" w:cstheme="majorBidi"/>
                <w:sz w:val="10"/>
                <w:szCs w:val="10"/>
                <w:lang w:val="en-US"/>
              </w:rPr>
            </w:pPr>
          </w:p>
        </w:tc>
        <w:tc>
          <w:tcPr>
            <w:tcW w:w="1357" w:type="dxa"/>
            <w:tcBorders>
              <w:top w:val="single" w:sz="4" w:space="0" w:color="auto"/>
            </w:tcBorders>
            <w:shd w:val="clear" w:color="auto" w:fill="auto"/>
          </w:tcPr>
          <w:p w14:paraId="0CB43B6D" w14:textId="77777777" w:rsidR="005711B9" w:rsidRPr="00E4407A" w:rsidRDefault="005711B9" w:rsidP="00387B55">
            <w:pPr>
              <w:jc w:val="both"/>
              <w:rPr>
                <w:rFonts w:asciiTheme="majorBidi" w:hAnsiTheme="majorBidi" w:cstheme="majorBidi"/>
                <w:sz w:val="10"/>
                <w:szCs w:val="10"/>
                <w:lang w:val="en-US"/>
              </w:rPr>
            </w:pPr>
          </w:p>
        </w:tc>
        <w:tc>
          <w:tcPr>
            <w:tcW w:w="1537" w:type="dxa"/>
            <w:tcBorders>
              <w:top w:val="single" w:sz="4" w:space="0" w:color="auto"/>
            </w:tcBorders>
            <w:shd w:val="clear" w:color="auto" w:fill="auto"/>
          </w:tcPr>
          <w:p w14:paraId="79586BB5" w14:textId="77777777" w:rsidR="005711B9" w:rsidRPr="00E4407A" w:rsidRDefault="005711B9" w:rsidP="00387B55">
            <w:pPr>
              <w:jc w:val="both"/>
              <w:rPr>
                <w:rFonts w:asciiTheme="majorBidi" w:hAnsiTheme="majorBidi" w:cstheme="majorBidi"/>
                <w:sz w:val="10"/>
                <w:szCs w:val="10"/>
                <w:lang w:val="en-US"/>
              </w:rPr>
            </w:pPr>
          </w:p>
        </w:tc>
        <w:tc>
          <w:tcPr>
            <w:tcW w:w="1570" w:type="dxa"/>
            <w:tcBorders>
              <w:top w:val="single" w:sz="4" w:space="0" w:color="auto"/>
            </w:tcBorders>
            <w:shd w:val="clear" w:color="auto" w:fill="auto"/>
          </w:tcPr>
          <w:p w14:paraId="5028F7EA" w14:textId="77777777" w:rsidR="005711B9" w:rsidRPr="00E4407A" w:rsidRDefault="005711B9" w:rsidP="00387B55">
            <w:pPr>
              <w:jc w:val="both"/>
              <w:rPr>
                <w:rFonts w:asciiTheme="majorBidi" w:hAnsiTheme="majorBidi" w:cstheme="majorBidi"/>
                <w:sz w:val="10"/>
                <w:szCs w:val="10"/>
                <w:lang w:val="en-US"/>
              </w:rPr>
            </w:pPr>
          </w:p>
        </w:tc>
      </w:tr>
      <w:tr w:rsidR="005711B9" w:rsidRPr="0043743C" w14:paraId="04588A54" w14:textId="77777777" w:rsidTr="001A1407">
        <w:trPr>
          <w:trHeight w:hRule="exact" w:val="259"/>
          <w:jc w:val="center"/>
        </w:trPr>
        <w:tc>
          <w:tcPr>
            <w:tcW w:w="2657" w:type="dxa"/>
            <w:shd w:val="clear" w:color="auto" w:fill="auto"/>
          </w:tcPr>
          <w:p w14:paraId="0E329A64" w14:textId="77777777" w:rsidR="005711B9" w:rsidRPr="00E4407A" w:rsidRDefault="005711B9" w:rsidP="00387B55">
            <w:pPr>
              <w:jc w:val="both"/>
              <w:rPr>
                <w:rFonts w:asciiTheme="majorBidi" w:hAnsiTheme="majorBidi" w:cstheme="majorBidi"/>
                <w:color w:val="auto"/>
                <w:sz w:val="10"/>
                <w:szCs w:val="10"/>
                <w:lang w:val="en-US"/>
              </w:rPr>
            </w:pPr>
          </w:p>
        </w:tc>
        <w:tc>
          <w:tcPr>
            <w:tcW w:w="1469" w:type="dxa"/>
            <w:gridSpan w:val="2"/>
            <w:shd w:val="clear" w:color="auto" w:fill="auto"/>
          </w:tcPr>
          <w:p w14:paraId="46599537" w14:textId="77777777" w:rsidR="005711B9" w:rsidRPr="00E4407A" w:rsidRDefault="005711B9" w:rsidP="00387B55">
            <w:pPr>
              <w:rPr>
                <w:rFonts w:asciiTheme="majorBidi" w:hAnsiTheme="majorBidi" w:cstheme="majorBidi"/>
                <w:color w:val="auto"/>
                <w:sz w:val="10"/>
                <w:szCs w:val="10"/>
                <w:lang w:val="en-US"/>
              </w:rPr>
            </w:pPr>
          </w:p>
        </w:tc>
        <w:tc>
          <w:tcPr>
            <w:tcW w:w="1447" w:type="dxa"/>
            <w:shd w:val="clear" w:color="auto" w:fill="auto"/>
            <w:vAlign w:val="bottom"/>
          </w:tcPr>
          <w:p w14:paraId="75BE433B" w14:textId="77777777" w:rsidR="005711B9" w:rsidRPr="0043743C" w:rsidRDefault="005711B9" w:rsidP="001A1407">
            <w:pPr>
              <w:pStyle w:val="Other20"/>
              <w:ind w:firstLine="2"/>
              <w:jc w:val="center"/>
              <w:rPr>
                <w:rFonts w:asciiTheme="majorBidi" w:hAnsiTheme="majorBidi" w:cstheme="majorBidi"/>
                <w:color w:val="auto"/>
                <w:sz w:val="19"/>
                <w:szCs w:val="19"/>
              </w:rPr>
            </w:pPr>
            <w:r w:rsidRPr="0043743C">
              <w:rPr>
                <w:rStyle w:val="Other2"/>
                <w:rFonts w:asciiTheme="majorBidi" w:eastAsia="Aharoni" w:hAnsiTheme="majorBidi" w:cstheme="majorBidi"/>
                <w:b/>
                <w:bCs/>
                <w:color w:val="auto"/>
                <w:sz w:val="19"/>
                <w:szCs w:val="19"/>
              </w:rPr>
              <w:t>Consolidated</w:t>
            </w:r>
          </w:p>
        </w:tc>
        <w:tc>
          <w:tcPr>
            <w:tcW w:w="1357" w:type="dxa"/>
            <w:shd w:val="clear" w:color="auto" w:fill="auto"/>
          </w:tcPr>
          <w:p w14:paraId="1F262FFD" w14:textId="77777777" w:rsidR="005711B9" w:rsidRPr="0043743C" w:rsidRDefault="005711B9" w:rsidP="001A1407">
            <w:pPr>
              <w:ind w:firstLine="2"/>
              <w:jc w:val="center"/>
              <w:rPr>
                <w:rFonts w:asciiTheme="majorBidi" w:hAnsiTheme="majorBidi" w:cstheme="majorBidi"/>
                <w:color w:val="auto"/>
                <w:sz w:val="10"/>
                <w:szCs w:val="10"/>
              </w:rPr>
            </w:pPr>
          </w:p>
        </w:tc>
        <w:tc>
          <w:tcPr>
            <w:tcW w:w="1537" w:type="dxa"/>
            <w:shd w:val="clear" w:color="auto" w:fill="auto"/>
            <w:vAlign w:val="bottom"/>
          </w:tcPr>
          <w:p w14:paraId="170BB2A3" w14:textId="77777777" w:rsidR="005711B9" w:rsidRPr="0043743C" w:rsidRDefault="005711B9" w:rsidP="001A1407">
            <w:pPr>
              <w:pStyle w:val="Other20"/>
              <w:ind w:firstLine="2"/>
              <w:jc w:val="center"/>
              <w:rPr>
                <w:rFonts w:asciiTheme="majorBidi" w:hAnsiTheme="majorBidi" w:cstheme="majorBidi"/>
                <w:color w:val="auto"/>
                <w:sz w:val="19"/>
                <w:szCs w:val="19"/>
              </w:rPr>
            </w:pPr>
            <w:r w:rsidRPr="0043743C">
              <w:rPr>
                <w:rStyle w:val="Other2"/>
                <w:rFonts w:asciiTheme="majorBidi" w:eastAsia="Aharoni" w:hAnsiTheme="majorBidi" w:cstheme="majorBidi"/>
                <w:b/>
                <w:bCs/>
                <w:color w:val="auto"/>
                <w:sz w:val="19"/>
                <w:szCs w:val="19"/>
              </w:rPr>
              <w:t>Society</w:t>
            </w:r>
          </w:p>
        </w:tc>
        <w:tc>
          <w:tcPr>
            <w:tcW w:w="1570" w:type="dxa"/>
            <w:shd w:val="clear" w:color="auto" w:fill="auto"/>
          </w:tcPr>
          <w:p w14:paraId="36D0D3C2" w14:textId="77777777" w:rsidR="005711B9" w:rsidRPr="0043743C" w:rsidRDefault="005711B9" w:rsidP="001A1407">
            <w:pPr>
              <w:ind w:firstLine="2"/>
              <w:jc w:val="center"/>
              <w:rPr>
                <w:rFonts w:asciiTheme="majorBidi" w:hAnsiTheme="majorBidi" w:cstheme="majorBidi"/>
                <w:color w:val="auto"/>
                <w:sz w:val="10"/>
                <w:szCs w:val="10"/>
              </w:rPr>
            </w:pPr>
          </w:p>
        </w:tc>
      </w:tr>
      <w:tr w:rsidR="005711B9" w:rsidRPr="0043743C" w14:paraId="7CD13346" w14:textId="77777777" w:rsidTr="001A1407">
        <w:trPr>
          <w:trHeight w:hRule="exact" w:val="259"/>
          <w:jc w:val="center"/>
        </w:trPr>
        <w:tc>
          <w:tcPr>
            <w:tcW w:w="2657" w:type="dxa"/>
            <w:shd w:val="clear" w:color="auto" w:fill="auto"/>
          </w:tcPr>
          <w:p w14:paraId="53BF6B9E" w14:textId="77777777" w:rsidR="005711B9" w:rsidRPr="0043743C" w:rsidRDefault="005711B9" w:rsidP="00733012">
            <w:pPr>
              <w:jc w:val="center"/>
              <w:rPr>
                <w:rFonts w:asciiTheme="majorBidi" w:hAnsiTheme="majorBidi" w:cstheme="majorBidi"/>
                <w:color w:val="auto"/>
                <w:sz w:val="10"/>
                <w:szCs w:val="10"/>
              </w:rPr>
            </w:pPr>
          </w:p>
        </w:tc>
        <w:tc>
          <w:tcPr>
            <w:tcW w:w="1469" w:type="dxa"/>
            <w:gridSpan w:val="2"/>
            <w:shd w:val="clear" w:color="auto" w:fill="auto"/>
          </w:tcPr>
          <w:p w14:paraId="71906197" w14:textId="77777777" w:rsidR="005711B9" w:rsidRPr="0043743C" w:rsidRDefault="005711B9" w:rsidP="00733012">
            <w:pPr>
              <w:jc w:val="center"/>
              <w:rPr>
                <w:rFonts w:asciiTheme="majorBidi" w:hAnsiTheme="majorBidi" w:cstheme="majorBidi"/>
                <w:color w:val="auto"/>
                <w:sz w:val="10"/>
                <w:szCs w:val="10"/>
              </w:rPr>
            </w:pPr>
          </w:p>
        </w:tc>
        <w:tc>
          <w:tcPr>
            <w:tcW w:w="1447" w:type="dxa"/>
            <w:tcBorders>
              <w:top w:val="single" w:sz="4" w:space="0" w:color="auto"/>
            </w:tcBorders>
            <w:shd w:val="clear" w:color="auto" w:fill="auto"/>
            <w:vAlign w:val="bottom"/>
          </w:tcPr>
          <w:p w14:paraId="4AFCCBDA" w14:textId="77777777" w:rsidR="005711B9" w:rsidRPr="0043743C" w:rsidRDefault="005711B9" w:rsidP="001A1407">
            <w:pPr>
              <w:pStyle w:val="Other0"/>
              <w:spacing w:after="0" w:line="240" w:lineRule="auto"/>
              <w:jc w:val="center"/>
              <w:rPr>
                <w:rFonts w:asciiTheme="majorBidi" w:hAnsiTheme="majorBidi" w:cstheme="majorBidi"/>
                <w:color w:val="auto"/>
              </w:rPr>
            </w:pPr>
            <w:r w:rsidRPr="0043743C">
              <w:rPr>
                <w:rStyle w:val="Other"/>
                <w:rFonts w:asciiTheme="majorBidi" w:hAnsiTheme="majorBidi" w:cstheme="majorBidi"/>
                <w:b/>
                <w:bCs/>
                <w:color w:val="auto"/>
              </w:rPr>
              <w:t>2019</w:t>
            </w:r>
          </w:p>
        </w:tc>
        <w:tc>
          <w:tcPr>
            <w:tcW w:w="1357" w:type="dxa"/>
            <w:tcBorders>
              <w:top w:val="single" w:sz="4" w:space="0" w:color="auto"/>
            </w:tcBorders>
            <w:shd w:val="clear" w:color="auto" w:fill="auto"/>
            <w:vAlign w:val="bottom"/>
          </w:tcPr>
          <w:p w14:paraId="5F25368C" w14:textId="77777777" w:rsidR="005711B9" w:rsidRPr="0043743C" w:rsidRDefault="005711B9" w:rsidP="001A1407">
            <w:pPr>
              <w:pStyle w:val="Other0"/>
              <w:spacing w:after="0" w:line="240" w:lineRule="auto"/>
              <w:jc w:val="center"/>
              <w:rPr>
                <w:rFonts w:asciiTheme="majorBidi" w:hAnsiTheme="majorBidi" w:cstheme="majorBidi"/>
                <w:color w:val="auto"/>
              </w:rPr>
            </w:pPr>
            <w:r w:rsidRPr="0043743C">
              <w:rPr>
                <w:rStyle w:val="Other"/>
                <w:rFonts w:asciiTheme="majorBidi" w:hAnsiTheme="majorBidi" w:cstheme="majorBidi"/>
                <w:b/>
                <w:bCs/>
                <w:color w:val="auto"/>
              </w:rPr>
              <w:t>2018</w:t>
            </w:r>
          </w:p>
        </w:tc>
        <w:tc>
          <w:tcPr>
            <w:tcW w:w="1537" w:type="dxa"/>
            <w:tcBorders>
              <w:top w:val="single" w:sz="4" w:space="0" w:color="auto"/>
            </w:tcBorders>
            <w:shd w:val="clear" w:color="auto" w:fill="auto"/>
            <w:vAlign w:val="bottom"/>
          </w:tcPr>
          <w:p w14:paraId="31AA7639" w14:textId="77777777" w:rsidR="005711B9" w:rsidRPr="0043743C" w:rsidRDefault="005711B9" w:rsidP="001A1407">
            <w:pPr>
              <w:pStyle w:val="Other0"/>
              <w:spacing w:after="0" w:line="240" w:lineRule="auto"/>
              <w:jc w:val="center"/>
              <w:rPr>
                <w:rFonts w:asciiTheme="majorBidi" w:hAnsiTheme="majorBidi" w:cstheme="majorBidi"/>
                <w:color w:val="auto"/>
              </w:rPr>
            </w:pPr>
            <w:r w:rsidRPr="0043743C">
              <w:rPr>
                <w:rStyle w:val="Other"/>
                <w:rFonts w:asciiTheme="majorBidi" w:hAnsiTheme="majorBidi" w:cstheme="majorBidi"/>
                <w:b/>
                <w:bCs/>
                <w:color w:val="auto"/>
              </w:rPr>
              <w:t>2019</w:t>
            </w:r>
          </w:p>
        </w:tc>
        <w:tc>
          <w:tcPr>
            <w:tcW w:w="1570" w:type="dxa"/>
            <w:tcBorders>
              <w:top w:val="single" w:sz="4" w:space="0" w:color="auto"/>
            </w:tcBorders>
            <w:shd w:val="clear" w:color="auto" w:fill="auto"/>
            <w:vAlign w:val="bottom"/>
          </w:tcPr>
          <w:p w14:paraId="7386289E" w14:textId="77777777" w:rsidR="005711B9" w:rsidRPr="0043743C" w:rsidRDefault="005711B9" w:rsidP="001A1407">
            <w:pPr>
              <w:pStyle w:val="Other0"/>
              <w:spacing w:after="0" w:line="240" w:lineRule="auto"/>
              <w:ind w:left="72"/>
              <w:jc w:val="center"/>
              <w:rPr>
                <w:rFonts w:asciiTheme="majorBidi" w:hAnsiTheme="majorBidi" w:cstheme="majorBidi"/>
                <w:color w:val="auto"/>
              </w:rPr>
            </w:pPr>
            <w:r w:rsidRPr="0043743C">
              <w:rPr>
                <w:rStyle w:val="Other"/>
                <w:rFonts w:asciiTheme="majorBidi" w:hAnsiTheme="majorBidi" w:cstheme="majorBidi"/>
                <w:b/>
                <w:bCs/>
                <w:color w:val="auto"/>
              </w:rPr>
              <w:t>2018</w:t>
            </w:r>
          </w:p>
        </w:tc>
      </w:tr>
      <w:tr w:rsidR="005711B9" w:rsidRPr="0043743C" w14:paraId="4B0CAA8E" w14:textId="77777777" w:rsidTr="001A1407">
        <w:trPr>
          <w:trHeight w:hRule="exact" w:val="449"/>
          <w:jc w:val="center"/>
        </w:trPr>
        <w:tc>
          <w:tcPr>
            <w:tcW w:w="2657" w:type="dxa"/>
            <w:shd w:val="clear" w:color="auto" w:fill="auto"/>
          </w:tcPr>
          <w:p w14:paraId="00A90AA1" w14:textId="77777777" w:rsidR="005711B9" w:rsidRPr="0043743C" w:rsidRDefault="005711B9" w:rsidP="00733012">
            <w:pPr>
              <w:jc w:val="center"/>
              <w:rPr>
                <w:rFonts w:asciiTheme="majorBidi" w:hAnsiTheme="majorBidi" w:cstheme="majorBidi"/>
                <w:color w:val="auto"/>
                <w:sz w:val="10"/>
                <w:szCs w:val="10"/>
              </w:rPr>
            </w:pPr>
          </w:p>
        </w:tc>
        <w:tc>
          <w:tcPr>
            <w:tcW w:w="1469" w:type="dxa"/>
            <w:gridSpan w:val="2"/>
            <w:shd w:val="clear" w:color="auto" w:fill="auto"/>
            <w:vAlign w:val="bottom"/>
          </w:tcPr>
          <w:p w14:paraId="70098240" w14:textId="77777777" w:rsidR="005711B9" w:rsidRPr="0043743C" w:rsidRDefault="005711B9" w:rsidP="001A1407">
            <w:pPr>
              <w:pStyle w:val="Other20"/>
              <w:ind w:firstLine="35"/>
              <w:jc w:val="center"/>
              <w:rPr>
                <w:rFonts w:asciiTheme="majorBidi" w:hAnsiTheme="majorBidi" w:cstheme="majorBidi"/>
                <w:color w:val="auto"/>
                <w:sz w:val="19"/>
                <w:szCs w:val="19"/>
              </w:rPr>
            </w:pPr>
            <w:r w:rsidRPr="0043743C">
              <w:rPr>
                <w:rStyle w:val="Other2"/>
                <w:rFonts w:asciiTheme="majorBidi" w:eastAsia="Aharoni" w:hAnsiTheme="majorBidi" w:cstheme="majorBidi"/>
                <w:b/>
                <w:bCs/>
                <w:color w:val="auto"/>
                <w:sz w:val="19"/>
                <w:szCs w:val="19"/>
              </w:rPr>
              <w:t>Note</w:t>
            </w:r>
          </w:p>
        </w:tc>
        <w:tc>
          <w:tcPr>
            <w:tcW w:w="1447" w:type="dxa"/>
            <w:tcBorders>
              <w:top w:val="single" w:sz="4" w:space="0" w:color="auto"/>
            </w:tcBorders>
            <w:shd w:val="clear" w:color="auto" w:fill="auto"/>
            <w:vAlign w:val="bottom"/>
          </w:tcPr>
          <w:p w14:paraId="37D6C132" w14:textId="77777777" w:rsidR="005711B9" w:rsidRPr="008F6474" w:rsidRDefault="005711B9" w:rsidP="001A1407">
            <w:pPr>
              <w:pStyle w:val="Other20"/>
              <w:ind w:firstLine="2"/>
              <w:jc w:val="center"/>
              <w:rPr>
                <w:rFonts w:asciiTheme="majorBidi" w:hAnsiTheme="majorBidi" w:cstheme="majorBidi"/>
                <w:color w:val="auto"/>
                <w:sz w:val="19"/>
                <w:szCs w:val="19"/>
              </w:rPr>
            </w:pPr>
            <w:r w:rsidRPr="008F6474">
              <w:rPr>
                <w:rStyle w:val="Other2"/>
                <w:rFonts w:asciiTheme="majorBidi" w:eastAsia="Aharoni" w:hAnsiTheme="majorBidi" w:cstheme="majorBidi"/>
                <w:color w:val="auto"/>
                <w:sz w:val="19"/>
                <w:szCs w:val="19"/>
              </w:rPr>
              <w:t>NIS thousands</w:t>
            </w:r>
          </w:p>
        </w:tc>
        <w:tc>
          <w:tcPr>
            <w:tcW w:w="1357" w:type="dxa"/>
            <w:tcBorders>
              <w:top w:val="single" w:sz="4" w:space="0" w:color="auto"/>
            </w:tcBorders>
            <w:shd w:val="clear" w:color="auto" w:fill="auto"/>
            <w:vAlign w:val="bottom"/>
          </w:tcPr>
          <w:p w14:paraId="44BE686A" w14:textId="77777777" w:rsidR="005711B9" w:rsidRPr="008F6474" w:rsidRDefault="005711B9" w:rsidP="001A1407">
            <w:pPr>
              <w:pStyle w:val="Other20"/>
              <w:ind w:firstLine="2"/>
              <w:jc w:val="center"/>
              <w:rPr>
                <w:rFonts w:asciiTheme="majorBidi" w:hAnsiTheme="majorBidi" w:cstheme="majorBidi"/>
                <w:color w:val="auto"/>
                <w:sz w:val="19"/>
                <w:szCs w:val="19"/>
              </w:rPr>
            </w:pPr>
            <w:r w:rsidRPr="008F6474">
              <w:rPr>
                <w:rStyle w:val="Other2"/>
                <w:rFonts w:asciiTheme="majorBidi" w:eastAsia="Aharoni" w:hAnsiTheme="majorBidi" w:cstheme="majorBidi"/>
                <w:color w:val="auto"/>
                <w:sz w:val="19"/>
                <w:szCs w:val="19"/>
              </w:rPr>
              <w:t>NIS thousands</w:t>
            </w:r>
          </w:p>
        </w:tc>
        <w:tc>
          <w:tcPr>
            <w:tcW w:w="1537" w:type="dxa"/>
            <w:tcBorders>
              <w:top w:val="single" w:sz="4" w:space="0" w:color="auto"/>
            </w:tcBorders>
            <w:shd w:val="clear" w:color="auto" w:fill="auto"/>
            <w:vAlign w:val="bottom"/>
          </w:tcPr>
          <w:p w14:paraId="57B88EC3" w14:textId="77777777" w:rsidR="005711B9" w:rsidRPr="008F6474" w:rsidRDefault="005711B9" w:rsidP="001A1407">
            <w:pPr>
              <w:pStyle w:val="Other20"/>
              <w:ind w:firstLine="2"/>
              <w:jc w:val="center"/>
              <w:rPr>
                <w:rFonts w:asciiTheme="majorBidi" w:hAnsiTheme="majorBidi" w:cstheme="majorBidi"/>
                <w:color w:val="auto"/>
                <w:sz w:val="19"/>
                <w:szCs w:val="19"/>
              </w:rPr>
            </w:pPr>
            <w:r w:rsidRPr="008F6474">
              <w:rPr>
                <w:rStyle w:val="Other2"/>
                <w:rFonts w:asciiTheme="majorBidi" w:eastAsia="Aharoni" w:hAnsiTheme="majorBidi" w:cstheme="majorBidi"/>
                <w:color w:val="auto"/>
                <w:sz w:val="19"/>
                <w:szCs w:val="19"/>
              </w:rPr>
              <w:t>NIS thousands</w:t>
            </w:r>
          </w:p>
        </w:tc>
        <w:tc>
          <w:tcPr>
            <w:tcW w:w="1570" w:type="dxa"/>
            <w:tcBorders>
              <w:top w:val="single" w:sz="4" w:space="0" w:color="auto"/>
            </w:tcBorders>
            <w:shd w:val="clear" w:color="auto" w:fill="auto"/>
            <w:vAlign w:val="bottom"/>
          </w:tcPr>
          <w:p w14:paraId="5E49AA07" w14:textId="77777777" w:rsidR="005711B9" w:rsidRPr="008F6474" w:rsidRDefault="005711B9" w:rsidP="001A1407">
            <w:pPr>
              <w:pStyle w:val="Other20"/>
              <w:ind w:firstLine="2"/>
              <w:jc w:val="center"/>
              <w:rPr>
                <w:rFonts w:asciiTheme="majorBidi" w:hAnsiTheme="majorBidi" w:cstheme="majorBidi"/>
                <w:color w:val="auto"/>
                <w:sz w:val="19"/>
                <w:szCs w:val="19"/>
              </w:rPr>
            </w:pPr>
            <w:r w:rsidRPr="008F6474">
              <w:rPr>
                <w:rStyle w:val="Other2"/>
                <w:rFonts w:asciiTheme="majorBidi" w:eastAsia="Aharoni" w:hAnsiTheme="majorBidi" w:cstheme="majorBidi"/>
                <w:color w:val="auto"/>
                <w:sz w:val="19"/>
                <w:szCs w:val="19"/>
              </w:rPr>
              <w:t>NIS thousands</w:t>
            </w:r>
          </w:p>
        </w:tc>
      </w:tr>
      <w:tr w:rsidR="005711B9" w:rsidRPr="0043743C" w14:paraId="4DB6D237" w14:textId="77777777" w:rsidTr="001A1407">
        <w:trPr>
          <w:trHeight w:hRule="exact" w:val="569"/>
          <w:jc w:val="center"/>
        </w:trPr>
        <w:tc>
          <w:tcPr>
            <w:tcW w:w="2657" w:type="dxa"/>
            <w:shd w:val="clear" w:color="auto" w:fill="auto"/>
            <w:vAlign w:val="center"/>
          </w:tcPr>
          <w:p w14:paraId="3FF7E586" w14:textId="77777777" w:rsidR="005711B9" w:rsidRPr="0043743C" w:rsidRDefault="005711B9" w:rsidP="001A1407">
            <w:pPr>
              <w:pStyle w:val="Other20"/>
              <w:ind w:firstLine="0"/>
              <w:jc w:val="both"/>
              <w:rPr>
                <w:rFonts w:asciiTheme="majorBidi" w:hAnsiTheme="majorBidi" w:cstheme="majorBidi"/>
                <w:b/>
                <w:bCs/>
                <w:color w:val="auto"/>
              </w:rPr>
            </w:pPr>
            <w:r w:rsidRPr="0043743C">
              <w:rPr>
                <w:rStyle w:val="Other2"/>
                <w:rFonts w:asciiTheme="majorBidi" w:hAnsiTheme="majorBidi" w:cstheme="majorBidi"/>
                <w:b/>
                <w:bCs/>
                <w:color w:val="auto"/>
              </w:rPr>
              <w:t>Current assets</w:t>
            </w:r>
          </w:p>
        </w:tc>
        <w:tc>
          <w:tcPr>
            <w:tcW w:w="1469" w:type="dxa"/>
            <w:gridSpan w:val="2"/>
            <w:tcBorders>
              <w:top w:val="single" w:sz="4" w:space="0" w:color="auto"/>
            </w:tcBorders>
            <w:shd w:val="clear" w:color="auto" w:fill="auto"/>
          </w:tcPr>
          <w:p w14:paraId="242D1AA7" w14:textId="77777777" w:rsidR="005711B9" w:rsidRPr="0043743C" w:rsidRDefault="005711B9" w:rsidP="00387B55">
            <w:pPr>
              <w:jc w:val="both"/>
              <w:rPr>
                <w:rFonts w:asciiTheme="majorBidi" w:hAnsiTheme="majorBidi" w:cstheme="majorBidi"/>
                <w:color w:val="auto"/>
                <w:sz w:val="10"/>
                <w:szCs w:val="10"/>
              </w:rPr>
            </w:pPr>
          </w:p>
        </w:tc>
        <w:tc>
          <w:tcPr>
            <w:tcW w:w="1447" w:type="dxa"/>
            <w:tcBorders>
              <w:top w:val="single" w:sz="4" w:space="0" w:color="auto"/>
            </w:tcBorders>
            <w:shd w:val="clear" w:color="auto" w:fill="auto"/>
          </w:tcPr>
          <w:p w14:paraId="71642B64" w14:textId="77777777" w:rsidR="005711B9" w:rsidRPr="0043743C" w:rsidRDefault="005711B9" w:rsidP="00387B55">
            <w:pPr>
              <w:jc w:val="both"/>
              <w:rPr>
                <w:rFonts w:asciiTheme="majorBidi" w:hAnsiTheme="majorBidi" w:cstheme="majorBidi"/>
                <w:color w:val="auto"/>
                <w:sz w:val="10"/>
                <w:szCs w:val="10"/>
              </w:rPr>
            </w:pPr>
          </w:p>
        </w:tc>
        <w:tc>
          <w:tcPr>
            <w:tcW w:w="1357" w:type="dxa"/>
            <w:tcBorders>
              <w:top w:val="single" w:sz="4" w:space="0" w:color="auto"/>
            </w:tcBorders>
            <w:shd w:val="clear" w:color="auto" w:fill="auto"/>
          </w:tcPr>
          <w:p w14:paraId="2AE19A68" w14:textId="77777777" w:rsidR="005711B9" w:rsidRPr="0043743C" w:rsidRDefault="005711B9" w:rsidP="00387B55">
            <w:pPr>
              <w:jc w:val="both"/>
              <w:rPr>
                <w:rFonts w:asciiTheme="majorBidi" w:hAnsiTheme="majorBidi" w:cstheme="majorBidi"/>
                <w:color w:val="auto"/>
                <w:sz w:val="10"/>
                <w:szCs w:val="10"/>
              </w:rPr>
            </w:pPr>
          </w:p>
        </w:tc>
        <w:tc>
          <w:tcPr>
            <w:tcW w:w="1537" w:type="dxa"/>
            <w:tcBorders>
              <w:top w:val="single" w:sz="4" w:space="0" w:color="auto"/>
            </w:tcBorders>
            <w:shd w:val="clear" w:color="auto" w:fill="auto"/>
          </w:tcPr>
          <w:p w14:paraId="2BED6405" w14:textId="77777777" w:rsidR="005711B9" w:rsidRPr="0043743C" w:rsidRDefault="005711B9" w:rsidP="00387B55">
            <w:pPr>
              <w:jc w:val="both"/>
              <w:rPr>
                <w:rFonts w:asciiTheme="majorBidi" w:hAnsiTheme="majorBidi" w:cstheme="majorBidi"/>
                <w:color w:val="auto"/>
                <w:sz w:val="10"/>
                <w:szCs w:val="10"/>
              </w:rPr>
            </w:pPr>
          </w:p>
        </w:tc>
        <w:tc>
          <w:tcPr>
            <w:tcW w:w="1570" w:type="dxa"/>
            <w:tcBorders>
              <w:top w:val="single" w:sz="4" w:space="0" w:color="auto"/>
            </w:tcBorders>
            <w:shd w:val="clear" w:color="auto" w:fill="auto"/>
          </w:tcPr>
          <w:p w14:paraId="4D22DE4B" w14:textId="77777777" w:rsidR="005711B9" w:rsidRPr="0043743C" w:rsidRDefault="005711B9" w:rsidP="00387B55">
            <w:pPr>
              <w:jc w:val="both"/>
              <w:rPr>
                <w:rFonts w:asciiTheme="majorBidi" w:hAnsiTheme="majorBidi" w:cstheme="majorBidi"/>
                <w:color w:val="auto"/>
                <w:sz w:val="10"/>
                <w:szCs w:val="10"/>
              </w:rPr>
            </w:pPr>
          </w:p>
        </w:tc>
      </w:tr>
      <w:tr w:rsidR="005711B9" w:rsidRPr="0043743C" w14:paraId="652CCDE5" w14:textId="77777777" w:rsidTr="001A1407">
        <w:trPr>
          <w:trHeight w:hRule="exact" w:val="310"/>
          <w:jc w:val="center"/>
        </w:trPr>
        <w:tc>
          <w:tcPr>
            <w:tcW w:w="2657" w:type="dxa"/>
            <w:shd w:val="clear" w:color="auto" w:fill="auto"/>
            <w:vAlign w:val="bottom"/>
          </w:tcPr>
          <w:p w14:paraId="79AB6231" w14:textId="77777777" w:rsidR="005711B9" w:rsidRPr="0043743C" w:rsidRDefault="005711B9" w:rsidP="001A1407">
            <w:pPr>
              <w:pStyle w:val="Other20"/>
              <w:ind w:firstLine="0"/>
              <w:jc w:val="both"/>
              <w:rPr>
                <w:rFonts w:asciiTheme="majorBidi" w:hAnsiTheme="majorBidi" w:cstheme="majorBidi"/>
                <w:color w:val="auto"/>
              </w:rPr>
            </w:pPr>
            <w:r w:rsidRPr="0043743C">
              <w:rPr>
                <w:rStyle w:val="Other2"/>
                <w:rFonts w:asciiTheme="majorBidi" w:hAnsiTheme="majorBidi" w:cstheme="majorBidi"/>
                <w:color w:val="auto"/>
              </w:rPr>
              <w:t>Cash and Cash Value</w:t>
            </w:r>
          </w:p>
        </w:tc>
        <w:tc>
          <w:tcPr>
            <w:tcW w:w="1469" w:type="dxa"/>
            <w:gridSpan w:val="2"/>
            <w:shd w:val="clear" w:color="auto" w:fill="auto"/>
            <w:vAlign w:val="bottom"/>
          </w:tcPr>
          <w:p w14:paraId="3EE2E651" w14:textId="77777777" w:rsidR="005711B9" w:rsidRPr="0043743C" w:rsidRDefault="005711B9" w:rsidP="001A1407">
            <w:pPr>
              <w:pStyle w:val="Other0"/>
              <w:spacing w:after="0" w:line="240" w:lineRule="auto"/>
              <w:jc w:val="center"/>
              <w:rPr>
                <w:rFonts w:asciiTheme="majorBidi" w:hAnsiTheme="majorBidi" w:cstheme="majorBidi"/>
                <w:color w:val="auto"/>
              </w:rPr>
            </w:pPr>
            <w:r w:rsidRPr="0043743C">
              <w:rPr>
                <w:rStyle w:val="Other"/>
                <w:rFonts w:asciiTheme="majorBidi" w:hAnsiTheme="majorBidi" w:cstheme="majorBidi"/>
                <w:color w:val="auto"/>
              </w:rPr>
              <w:t>2</w:t>
            </w:r>
          </w:p>
        </w:tc>
        <w:tc>
          <w:tcPr>
            <w:tcW w:w="1447" w:type="dxa"/>
            <w:shd w:val="clear" w:color="auto" w:fill="auto"/>
            <w:vAlign w:val="bottom"/>
          </w:tcPr>
          <w:p w14:paraId="21AA7649" w14:textId="77777777" w:rsidR="005711B9" w:rsidRPr="0043743C" w:rsidRDefault="005711B9" w:rsidP="001A1407">
            <w:pPr>
              <w:pStyle w:val="Other0"/>
              <w:spacing w:after="0" w:line="240" w:lineRule="auto"/>
              <w:ind w:right="159"/>
              <w:rPr>
                <w:rFonts w:asciiTheme="majorBidi" w:hAnsiTheme="majorBidi" w:cstheme="majorBidi"/>
                <w:color w:val="auto"/>
              </w:rPr>
            </w:pPr>
            <w:r w:rsidRPr="0043743C">
              <w:rPr>
                <w:rStyle w:val="Other"/>
                <w:rFonts w:asciiTheme="majorBidi" w:hAnsiTheme="majorBidi" w:cstheme="majorBidi"/>
                <w:color w:val="auto"/>
              </w:rPr>
              <w:t>5,359</w:t>
            </w:r>
          </w:p>
        </w:tc>
        <w:tc>
          <w:tcPr>
            <w:tcW w:w="1357" w:type="dxa"/>
            <w:shd w:val="clear" w:color="auto" w:fill="auto"/>
            <w:vAlign w:val="bottom"/>
          </w:tcPr>
          <w:p w14:paraId="2388A597" w14:textId="77777777" w:rsidR="005711B9" w:rsidRPr="0043743C" w:rsidRDefault="005711B9" w:rsidP="001A1407">
            <w:pPr>
              <w:pStyle w:val="Other0"/>
              <w:spacing w:after="0" w:line="240" w:lineRule="auto"/>
              <w:ind w:right="82"/>
              <w:rPr>
                <w:rFonts w:asciiTheme="majorBidi" w:hAnsiTheme="majorBidi" w:cstheme="majorBidi"/>
                <w:color w:val="auto"/>
              </w:rPr>
            </w:pPr>
            <w:r w:rsidRPr="0043743C">
              <w:rPr>
                <w:rStyle w:val="Other"/>
                <w:rFonts w:asciiTheme="majorBidi" w:hAnsiTheme="majorBidi" w:cstheme="majorBidi"/>
                <w:color w:val="auto"/>
              </w:rPr>
              <w:t>17,445</w:t>
            </w:r>
          </w:p>
        </w:tc>
        <w:tc>
          <w:tcPr>
            <w:tcW w:w="1537" w:type="dxa"/>
            <w:shd w:val="clear" w:color="auto" w:fill="auto"/>
            <w:vAlign w:val="bottom"/>
          </w:tcPr>
          <w:p w14:paraId="4C4547E1" w14:textId="77777777" w:rsidR="005711B9" w:rsidRPr="0043743C" w:rsidRDefault="005711B9" w:rsidP="001A1407">
            <w:pPr>
              <w:pStyle w:val="Other0"/>
              <w:spacing w:after="0" w:line="240" w:lineRule="auto"/>
              <w:ind w:right="172"/>
              <w:rPr>
                <w:rFonts w:asciiTheme="majorBidi" w:hAnsiTheme="majorBidi" w:cstheme="majorBidi"/>
                <w:color w:val="auto"/>
              </w:rPr>
            </w:pPr>
            <w:r w:rsidRPr="0043743C">
              <w:rPr>
                <w:rStyle w:val="Other"/>
                <w:rFonts w:asciiTheme="majorBidi" w:hAnsiTheme="majorBidi" w:cstheme="majorBidi"/>
                <w:color w:val="auto"/>
              </w:rPr>
              <w:t>5,359</w:t>
            </w:r>
          </w:p>
        </w:tc>
        <w:tc>
          <w:tcPr>
            <w:tcW w:w="1570" w:type="dxa"/>
            <w:shd w:val="clear" w:color="auto" w:fill="auto"/>
            <w:vAlign w:val="bottom"/>
          </w:tcPr>
          <w:p w14:paraId="18E35B28" w14:textId="77777777" w:rsidR="005711B9" w:rsidRPr="0043743C" w:rsidRDefault="005711B9" w:rsidP="001A1407">
            <w:pPr>
              <w:pStyle w:val="Other0"/>
              <w:spacing w:after="0" w:line="240" w:lineRule="auto"/>
              <w:ind w:right="129" w:hanging="18"/>
              <w:rPr>
                <w:rFonts w:asciiTheme="majorBidi" w:hAnsiTheme="majorBidi" w:cstheme="majorBidi"/>
                <w:color w:val="auto"/>
              </w:rPr>
            </w:pPr>
            <w:r w:rsidRPr="0043743C">
              <w:rPr>
                <w:rStyle w:val="Other"/>
                <w:rFonts w:asciiTheme="majorBidi" w:hAnsiTheme="majorBidi" w:cstheme="majorBidi"/>
                <w:color w:val="auto"/>
              </w:rPr>
              <w:t>17,445</w:t>
            </w:r>
          </w:p>
        </w:tc>
      </w:tr>
      <w:tr w:rsidR="005711B9" w:rsidRPr="0043743C" w14:paraId="2F845943" w14:textId="77777777" w:rsidTr="00BD2D9B">
        <w:tblPrEx>
          <w:tblW w:w="10037" w:type="dxa"/>
          <w:jc w:val="center"/>
          <w:tblLayout w:type="fixed"/>
          <w:tblCellMar>
            <w:left w:w="10" w:type="dxa"/>
            <w:right w:w="10" w:type="dxa"/>
          </w:tblCellMar>
          <w:tblLook w:val="0000" w:firstRow="0" w:lastRow="0" w:firstColumn="0" w:lastColumn="0" w:noHBand="0" w:noVBand="0"/>
          <w:tblPrExChange w:id="139" w:author="Editor" w:date="2021-06-01T15:23:00Z">
            <w:tblPrEx>
              <w:tblW w:w="10037" w:type="dxa"/>
              <w:jc w:val="center"/>
              <w:tblLayout w:type="fixed"/>
              <w:tblCellMar>
                <w:left w:w="10" w:type="dxa"/>
                <w:right w:w="10" w:type="dxa"/>
              </w:tblCellMar>
              <w:tblLook w:val="0000" w:firstRow="0" w:lastRow="0" w:firstColumn="0" w:lastColumn="0" w:noHBand="0" w:noVBand="0"/>
            </w:tblPrEx>
          </w:tblPrExChange>
        </w:tblPrEx>
        <w:trPr>
          <w:trHeight w:hRule="exact" w:val="304"/>
          <w:jc w:val="center"/>
          <w:trPrChange w:id="140" w:author="Editor" w:date="2021-06-01T15:23:00Z">
            <w:trPr>
              <w:trHeight w:hRule="exact" w:val="238"/>
              <w:jc w:val="center"/>
            </w:trPr>
          </w:trPrChange>
        </w:trPr>
        <w:tc>
          <w:tcPr>
            <w:tcW w:w="2657" w:type="dxa"/>
            <w:shd w:val="clear" w:color="auto" w:fill="auto"/>
            <w:vAlign w:val="bottom"/>
            <w:tcPrChange w:id="141" w:author="Editor" w:date="2021-06-01T15:23:00Z">
              <w:tcPr>
                <w:tcW w:w="2657" w:type="dxa"/>
                <w:shd w:val="clear" w:color="auto" w:fill="auto"/>
                <w:vAlign w:val="bottom"/>
              </w:tcPr>
            </w:tcPrChange>
          </w:tcPr>
          <w:p w14:paraId="02E3A529" w14:textId="77777777" w:rsidR="005711B9" w:rsidRPr="0043743C" w:rsidRDefault="005711B9" w:rsidP="001A1407">
            <w:pPr>
              <w:pStyle w:val="Other20"/>
              <w:ind w:firstLine="0"/>
              <w:jc w:val="both"/>
              <w:rPr>
                <w:rFonts w:asciiTheme="majorBidi" w:hAnsiTheme="majorBidi" w:cstheme="majorBidi"/>
                <w:color w:val="auto"/>
              </w:rPr>
            </w:pPr>
            <w:r w:rsidRPr="0043743C">
              <w:rPr>
                <w:rStyle w:val="Other2"/>
                <w:rFonts w:asciiTheme="majorBidi" w:hAnsiTheme="majorBidi" w:cstheme="majorBidi"/>
                <w:color w:val="auto"/>
              </w:rPr>
              <w:t>Accounts Receivable</w:t>
            </w:r>
          </w:p>
        </w:tc>
        <w:tc>
          <w:tcPr>
            <w:tcW w:w="1469" w:type="dxa"/>
            <w:gridSpan w:val="2"/>
            <w:shd w:val="clear" w:color="auto" w:fill="auto"/>
            <w:vAlign w:val="bottom"/>
            <w:tcPrChange w:id="142" w:author="Editor" w:date="2021-06-01T15:23:00Z">
              <w:tcPr>
                <w:tcW w:w="1469" w:type="dxa"/>
                <w:gridSpan w:val="2"/>
                <w:shd w:val="clear" w:color="auto" w:fill="auto"/>
                <w:vAlign w:val="bottom"/>
              </w:tcPr>
            </w:tcPrChange>
          </w:tcPr>
          <w:p w14:paraId="7243B6A3" w14:textId="77777777" w:rsidR="005711B9" w:rsidRPr="0043743C" w:rsidRDefault="005711B9" w:rsidP="0043743C">
            <w:pPr>
              <w:pStyle w:val="Other0"/>
              <w:spacing w:after="100" w:afterAutospacing="1" w:line="240" w:lineRule="auto"/>
              <w:jc w:val="center"/>
              <w:rPr>
                <w:rFonts w:asciiTheme="majorBidi" w:hAnsiTheme="majorBidi" w:cstheme="majorBidi"/>
                <w:color w:val="auto"/>
              </w:rPr>
            </w:pPr>
            <w:r w:rsidRPr="0043743C">
              <w:rPr>
                <w:rStyle w:val="Other"/>
                <w:rFonts w:asciiTheme="majorBidi" w:hAnsiTheme="majorBidi" w:cstheme="majorBidi"/>
                <w:color w:val="auto"/>
              </w:rPr>
              <w:t>3</w:t>
            </w:r>
          </w:p>
        </w:tc>
        <w:tc>
          <w:tcPr>
            <w:tcW w:w="1447" w:type="dxa"/>
            <w:shd w:val="clear" w:color="auto" w:fill="auto"/>
            <w:vAlign w:val="bottom"/>
            <w:tcPrChange w:id="143" w:author="Editor" w:date="2021-06-01T15:23:00Z">
              <w:tcPr>
                <w:tcW w:w="1447" w:type="dxa"/>
                <w:shd w:val="clear" w:color="auto" w:fill="auto"/>
                <w:vAlign w:val="bottom"/>
              </w:tcPr>
            </w:tcPrChange>
          </w:tcPr>
          <w:p w14:paraId="2AC27385" w14:textId="77777777" w:rsidR="005711B9" w:rsidRPr="0043743C" w:rsidRDefault="005711B9" w:rsidP="0043743C">
            <w:pPr>
              <w:pStyle w:val="Other0"/>
              <w:spacing w:after="100" w:afterAutospacing="1" w:line="240" w:lineRule="auto"/>
              <w:ind w:right="159"/>
              <w:rPr>
                <w:rFonts w:asciiTheme="majorBidi" w:hAnsiTheme="majorBidi" w:cstheme="majorBidi"/>
                <w:color w:val="auto"/>
              </w:rPr>
            </w:pPr>
            <w:r w:rsidRPr="0043743C">
              <w:rPr>
                <w:rStyle w:val="Other"/>
                <w:rFonts w:asciiTheme="majorBidi" w:hAnsiTheme="majorBidi" w:cstheme="majorBidi"/>
                <w:color w:val="auto"/>
              </w:rPr>
              <w:t>46,048</w:t>
            </w:r>
          </w:p>
        </w:tc>
        <w:tc>
          <w:tcPr>
            <w:tcW w:w="1357" w:type="dxa"/>
            <w:shd w:val="clear" w:color="auto" w:fill="auto"/>
            <w:vAlign w:val="bottom"/>
            <w:tcPrChange w:id="144" w:author="Editor" w:date="2021-06-01T15:23:00Z">
              <w:tcPr>
                <w:tcW w:w="1357" w:type="dxa"/>
                <w:shd w:val="clear" w:color="auto" w:fill="auto"/>
                <w:vAlign w:val="bottom"/>
              </w:tcPr>
            </w:tcPrChange>
          </w:tcPr>
          <w:p w14:paraId="00D679E1" w14:textId="77777777" w:rsidR="005711B9" w:rsidRPr="0043743C" w:rsidRDefault="005711B9" w:rsidP="0043743C">
            <w:pPr>
              <w:pStyle w:val="Other0"/>
              <w:spacing w:after="100" w:afterAutospacing="1" w:line="240" w:lineRule="auto"/>
              <w:ind w:right="82"/>
              <w:rPr>
                <w:rFonts w:asciiTheme="majorBidi" w:hAnsiTheme="majorBidi" w:cstheme="majorBidi"/>
                <w:color w:val="auto"/>
              </w:rPr>
            </w:pPr>
            <w:r w:rsidRPr="0043743C">
              <w:rPr>
                <w:rStyle w:val="Other"/>
                <w:rFonts w:asciiTheme="majorBidi" w:hAnsiTheme="majorBidi" w:cstheme="majorBidi"/>
                <w:color w:val="auto"/>
              </w:rPr>
              <w:t>29,733</w:t>
            </w:r>
          </w:p>
        </w:tc>
        <w:tc>
          <w:tcPr>
            <w:tcW w:w="1537" w:type="dxa"/>
            <w:shd w:val="clear" w:color="auto" w:fill="auto"/>
            <w:vAlign w:val="bottom"/>
            <w:tcPrChange w:id="145" w:author="Editor" w:date="2021-06-01T15:23:00Z">
              <w:tcPr>
                <w:tcW w:w="1537" w:type="dxa"/>
                <w:shd w:val="clear" w:color="auto" w:fill="auto"/>
                <w:vAlign w:val="bottom"/>
              </w:tcPr>
            </w:tcPrChange>
          </w:tcPr>
          <w:p w14:paraId="3F0E67EF" w14:textId="77777777" w:rsidR="005711B9" w:rsidRPr="0043743C" w:rsidRDefault="005711B9" w:rsidP="0043743C">
            <w:pPr>
              <w:pStyle w:val="Other0"/>
              <w:spacing w:after="100" w:afterAutospacing="1" w:line="240" w:lineRule="auto"/>
              <w:ind w:right="172"/>
              <w:rPr>
                <w:rFonts w:asciiTheme="majorBidi" w:hAnsiTheme="majorBidi" w:cstheme="majorBidi"/>
                <w:color w:val="auto"/>
              </w:rPr>
            </w:pPr>
            <w:r w:rsidRPr="0043743C">
              <w:rPr>
                <w:rStyle w:val="Other"/>
                <w:rFonts w:asciiTheme="majorBidi" w:hAnsiTheme="majorBidi" w:cstheme="majorBidi"/>
                <w:color w:val="auto"/>
              </w:rPr>
              <w:t>44,896</w:t>
            </w:r>
          </w:p>
        </w:tc>
        <w:tc>
          <w:tcPr>
            <w:tcW w:w="1570" w:type="dxa"/>
            <w:shd w:val="clear" w:color="auto" w:fill="auto"/>
            <w:vAlign w:val="bottom"/>
            <w:tcPrChange w:id="146" w:author="Editor" w:date="2021-06-01T15:23:00Z">
              <w:tcPr>
                <w:tcW w:w="1570" w:type="dxa"/>
                <w:shd w:val="clear" w:color="auto" w:fill="auto"/>
                <w:vAlign w:val="bottom"/>
              </w:tcPr>
            </w:tcPrChange>
          </w:tcPr>
          <w:p w14:paraId="26B60256" w14:textId="77777777" w:rsidR="005711B9" w:rsidRPr="0043743C" w:rsidRDefault="005711B9" w:rsidP="0043743C">
            <w:pPr>
              <w:pStyle w:val="Other0"/>
              <w:spacing w:after="100" w:afterAutospacing="1" w:line="240" w:lineRule="auto"/>
              <w:ind w:right="129" w:hanging="18"/>
              <w:rPr>
                <w:rFonts w:asciiTheme="majorBidi" w:hAnsiTheme="majorBidi" w:cstheme="majorBidi"/>
                <w:color w:val="auto"/>
              </w:rPr>
            </w:pPr>
            <w:r w:rsidRPr="0043743C">
              <w:rPr>
                <w:rStyle w:val="Other"/>
                <w:rFonts w:asciiTheme="majorBidi" w:hAnsiTheme="majorBidi" w:cstheme="majorBidi"/>
                <w:color w:val="auto"/>
              </w:rPr>
              <w:t>28,572</w:t>
            </w:r>
          </w:p>
        </w:tc>
      </w:tr>
      <w:tr w:rsidR="005711B9" w:rsidRPr="0043743C" w14:paraId="55AE95BB" w14:textId="77777777" w:rsidTr="00E4407A">
        <w:trPr>
          <w:trHeight w:hRule="exact" w:val="520"/>
          <w:jc w:val="center"/>
        </w:trPr>
        <w:tc>
          <w:tcPr>
            <w:tcW w:w="2657" w:type="dxa"/>
            <w:shd w:val="clear" w:color="auto" w:fill="auto"/>
            <w:vAlign w:val="bottom"/>
          </w:tcPr>
          <w:p w14:paraId="036125C7" w14:textId="77777777" w:rsidR="005711B9" w:rsidRPr="0043743C" w:rsidRDefault="005711B9" w:rsidP="001A1407">
            <w:pPr>
              <w:pStyle w:val="Other20"/>
              <w:ind w:firstLine="0"/>
              <w:jc w:val="both"/>
              <w:rPr>
                <w:rFonts w:asciiTheme="majorBidi" w:hAnsiTheme="majorBidi" w:cstheme="majorBidi"/>
                <w:color w:val="auto"/>
              </w:rPr>
            </w:pPr>
            <w:r w:rsidRPr="0043743C">
              <w:rPr>
                <w:rStyle w:val="Other2"/>
                <w:rFonts w:asciiTheme="majorBidi" w:hAnsiTheme="majorBidi" w:cstheme="majorBidi"/>
                <w:color w:val="auto"/>
              </w:rPr>
              <w:t>Accounts Receivable and Debit Balance</w:t>
            </w:r>
          </w:p>
        </w:tc>
        <w:tc>
          <w:tcPr>
            <w:tcW w:w="1469" w:type="dxa"/>
            <w:gridSpan w:val="2"/>
            <w:shd w:val="clear" w:color="auto" w:fill="auto"/>
            <w:vAlign w:val="bottom"/>
          </w:tcPr>
          <w:p w14:paraId="40F2ECE1" w14:textId="77777777" w:rsidR="005711B9" w:rsidRPr="0043743C" w:rsidRDefault="005711B9" w:rsidP="001A1407">
            <w:pPr>
              <w:pStyle w:val="Other0"/>
              <w:spacing w:after="0" w:line="240" w:lineRule="auto"/>
              <w:jc w:val="center"/>
              <w:rPr>
                <w:rFonts w:asciiTheme="majorBidi" w:hAnsiTheme="majorBidi" w:cstheme="majorBidi"/>
                <w:color w:val="auto"/>
              </w:rPr>
            </w:pPr>
            <w:r w:rsidRPr="0043743C">
              <w:rPr>
                <w:rStyle w:val="Other"/>
                <w:rFonts w:asciiTheme="majorBidi" w:hAnsiTheme="majorBidi" w:cstheme="majorBidi"/>
                <w:color w:val="auto"/>
              </w:rPr>
              <w:t>4</w:t>
            </w:r>
          </w:p>
        </w:tc>
        <w:tc>
          <w:tcPr>
            <w:tcW w:w="1447" w:type="dxa"/>
            <w:shd w:val="clear" w:color="auto" w:fill="auto"/>
            <w:vAlign w:val="bottom"/>
          </w:tcPr>
          <w:p w14:paraId="4276464F" w14:textId="77777777" w:rsidR="005711B9" w:rsidRPr="0043743C" w:rsidRDefault="005711B9" w:rsidP="001A1407">
            <w:pPr>
              <w:pStyle w:val="Other0"/>
              <w:spacing w:after="0" w:line="240" w:lineRule="auto"/>
              <w:ind w:right="159"/>
              <w:rPr>
                <w:rFonts w:asciiTheme="majorBidi" w:hAnsiTheme="majorBidi" w:cstheme="majorBidi"/>
                <w:color w:val="auto"/>
              </w:rPr>
            </w:pPr>
            <w:r w:rsidRPr="0043743C">
              <w:rPr>
                <w:rStyle w:val="Other"/>
                <w:rFonts w:asciiTheme="majorBidi" w:hAnsiTheme="majorBidi" w:cstheme="majorBidi"/>
                <w:color w:val="auto"/>
              </w:rPr>
              <w:t>3,081</w:t>
            </w:r>
          </w:p>
        </w:tc>
        <w:tc>
          <w:tcPr>
            <w:tcW w:w="1357" w:type="dxa"/>
            <w:shd w:val="clear" w:color="auto" w:fill="auto"/>
            <w:vAlign w:val="bottom"/>
          </w:tcPr>
          <w:p w14:paraId="4E7424FB" w14:textId="77777777" w:rsidR="005711B9" w:rsidRPr="0043743C" w:rsidRDefault="005711B9" w:rsidP="001A1407">
            <w:pPr>
              <w:pStyle w:val="Other0"/>
              <w:spacing w:after="0" w:line="240" w:lineRule="auto"/>
              <w:ind w:right="82"/>
              <w:rPr>
                <w:rFonts w:asciiTheme="majorBidi" w:hAnsiTheme="majorBidi" w:cstheme="majorBidi"/>
                <w:color w:val="auto"/>
              </w:rPr>
            </w:pPr>
            <w:r w:rsidRPr="0043743C">
              <w:rPr>
                <w:rStyle w:val="Other"/>
                <w:rFonts w:asciiTheme="majorBidi" w:hAnsiTheme="majorBidi" w:cstheme="majorBidi"/>
                <w:color w:val="auto"/>
              </w:rPr>
              <w:t>3,038</w:t>
            </w:r>
          </w:p>
        </w:tc>
        <w:tc>
          <w:tcPr>
            <w:tcW w:w="1537" w:type="dxa"/>
            <w:shd w:val="clear" w:color="auto" w:fill="auto"/>
            <w:vAlign w:val="bottom"/>
          </w:tcPr>
          <w:p w14:paraId="58BB9AAE" w14:textId="77777777" w:rsidR="005711B9" w:rsidRPr="0043743C" w:rsidRDefault="005711B9" w:rsidP="001A1407">
            <w:pPr>
              <w:pStyle w:val="Other0"/>
              <w:spacing w:after="0" w:line="240" w:lineRule="auto"/>
              <w:ind w:right="172"/>
              <w:rPr>
                <w:rFonts w:asciiTheme="majorBidi" w:hAnsiTheme="majorBidi" w:cstheme="majorBidi"/>
                <w:color w:val="auto"/>
              </w:rPr>
            </w:pPr>
            <w:r w:rsidRPr="0043743C">
              <w:rPr>
                <w:rStyle w:val="Other"/>
                <w:rFonts w:asciiTheme="majorBidi" w:hAnsiTheme="majorBidi" w:cstheme="majorBidi"/>
                <w:color w:val="auto"/>
              </w:rPr>
              <w:t>3,032</w:t>
            </w:r>
          </w:p>
        </w:tc>
        <w:tc>
          <w:tcPr>
            <w:tcW w:w="1570" w:type="dxa"/>
            <w:shd w:val="clear" w:color="auto" w:fill="auto"/>
            <w:vAlign w:val="bottom"/>
          </w:tcPr>
          <w:p w14:paraId="3029FBD3" w14:textId="77777777" w:rsidR="005711B9" w:rsidRPr="0043743C" w:rsidRDefault="005711B9" w:rsidP="001A1407">
            <w:pPr>
              <w:pStyle w:val="Other0"/>
              <w:spacing w:after="0" w:line="240" w:lineRule="auto"/>
              <w:ind w:right="129" w:hanging="18"/>
              <w:rPr>
                <w:rFonts w:asciiTheme="majorBidi" w:hAnsiTheme="majorBidi" w:cstheme="majorBidi"/>
                <w:color w:val="auto"/>
              </w:rPr>
            </w:pPr>
            <w:r w:rsidRPr="0043743C">
              <w:rPr>
                <w:rStyle w:val="Other"/>
                <w:rFonts w:asciiTheme="majorBidi" w:hAnsiTheme="majorBidi" w:cstheme="majorBidi"/>
                <w:color w:val="auto"/>
              </w:rPr>
              <w:t>3,033</w:t>
            </w:r>
          </w:p>
        </w:tc>
      </w:tr>
      <w:tr w:rsidR="005711B9" w:rsidRPr="0043743C" w14:paraId="3670B5F8" w14:textId="77777777" w:rsidTr="0043743C">
        <w:trPr>
          <w:trHeight w:hRule="exact" w:val="358"/>
          <w:jc w:val="center"/>
        </w:trPr>
        <w:tc>
          <w:tcPr>
            <w:tcW w:w="2657" w:type="dxa"/>
            <w:shd w:val="clear" w:color="auto" w:fill="auto"/>
            <w:vAlign w:val="bottom"/>
          </w:tcPr>
          <w:p w14:paraId="25B31D19" w14:textId="77777777" w:rsidR="005711B9" w:rsidRPr="0043743C" w:rsidRDefault="005711B9" w:rsidP="001A1407">
            <w:pPr>
              <w:pStyle w:val="Other20"/>
              <w:ind w:firstLine="0"/>
              <w:jc w:val="both"/>
              <w:rPr>
                <w:rFonts w:asciiTheme="majorBidi" w:hAnsiTheme="majorBidi" w:cstheme="majorBidi"/>
                <w:color w:val="auto"/>
              </w:rPr>
            </w:pPr>
            <w:r w:rsidRPr="0043743C">
              <w:rPr>
                <w:rStyle w:val="Other2"/>
                <w:rFonts w:asciiTheme="majorBidi" w:hAnsiTheme="majorBidi" w:cstheme="majorBidi"/>
                <w:color w:val="auto"/>
              </w:rPr>
              <w:t>Inventory</w:t>
            </w:r>
          </w:p>
        </w:tc>
        <w:tc>
          <w:tcPr>
            <w:tcW w:w="1469" w:type="dxa"/>
            <w:gridSpan w:val="2"/>
            <w:shd w:val="clear" w:color="auto" w:fill="auto"/>
            <w:vAlign w:val="bottom"/>
          </w:tcPr>
          <w:p w14:paraId="63700CB7" w14:textId="77777777" w:rsidR="005711B9" w:rsidRPr="0043743C" w:rsidRDefault="005711B9" w:rsidP="001A1407">
            <w:pPr>
              <w:jc w:val="center"/>
              <w:rPr>
                <w:rFonts w:asciiTheme="majorBidi" w:hAnsiTheme="majorBidi" w:cstheme="majorBidi"/>
                <w:color w:val="auto"/>
                <w:sz w:val="10"/>
                <w:szCs w:val="10"/>
              </w:rPr>
            </w:pPr>
          </w:p>
        </w:tc>
        <w:tc>
          <w:tcPr>
            <w:tcW w:w="1447" w:type="dxa"/>
            <w:shd w:val="clear" w:color="auto" w:fill="auto"/>
            <w:vAlign w:val="bottom"/>
          </w:tcPr>
          <w:p w14:paraId="5CA4B101" w14:textId="77777777" w:rsidR="005711B9" w:rsidRPr="0043743C" w:rsidRDefault="005711B9" w:rsidP="0043743C">
            <w:pPr>
              <w:pStyle w:val="Other0"/>
              <w:spacing w:after="0" w:line="240" w:lineRule="auto"/>
              <w:ind w:right="159"/>
              <w:rPr>
                <w:rFonts w:asciiTheme="majorBidi" w:hAnsiTheme="majorBidi" w:cstheme="majorBidi"/>
                <w:color w:val="auto"/>
              </w:rPr>
            </w:pPr>
            <w:r w:rsidRPr="0043743C">
              <w:rPr>
                <w:rStyle w:val="Other"/>
                <w:rFonts w:asciiTheme="majorBidi" w:hAnsiTheme="majorBidi" w:cstheme="majorBidi"/>
                <w:color w:val="auto"/>
              </w:rPr>
              <w:t>312</w:t>
            </w:r>
          </w:p>
        </w:tc>
        <w:tc>
          <w:tcPr>
            <w:tcW w:w="1357" w:type="dxa"/>
            <w:shd w:val="clear" w:color="auto" w:fill="auto"/>
            <w:vAlign w:val="bottom"/>
          </w:tcPr>
          <w:p w14:paraId="35275C1D" w14:textId="77777777" w:rsidR="005711B9" w:rsidRPr="0043743C" w:rsidRDefault="005711B9" w:rsidP="0043743C">
            <w:pPr>
              <w:pStyle w:val="Other0"/>
              <w:spacing w:after="0" w:line="240" w:lineRule="auto"/>
              <w:ind w:right="82"/>
              <w:rPr>
                <w:rFonts w:asciiTheme="majorBidi" w:hAnsiTheme="majorBidi" w:cstheme="majorBidi"/>
                <w:color w:val="auto"/>
              </w:rPr>
            </w:pPr>
            <w:r w:rsidRPr="0043743C">
              <w:rPr>
                <w:rStyle w:val="Other"/>
                <w:rFonts w:asciiTheme="majorBidi" w:hAnsiTheme="majorBidi" w:cstheme="majorBidi"/>
                <w:color w:val="auto"/>
              </w:rPr>
              <w:t>276</w:t>
            </w:r>
          </w:p>
        </w:tc>
        <w:tc>
          <w:tcPr>
            <w:tcW w:w="1537" w:type="dxa"/>
            <w:shd w:val="clear" w:color="auto" w:fill="auto"/>
            <w:vAlign w:val="bottom"/>
          </w:tcPr>
          <w:p w14:paraId="42059BD4" w14:textId="77777777" w:rsidR="005711B9" w:rsidRPr="0043743C" w:rsidRDefault="005711B9" w:rsidP="0043743C">
            <w:pPr>
              <w:pStyle w:val="Other0"/>
              <w:spacing w:after="0" w:line="240" w:lineRule="auto"/>
              <w:ind w:right="172"/>
              <w:rPr>
                <w:rFonts w:asciiTheme="majorBidi" w:hAnsiTheme="majorBidi" w:cstheme="majorBidi"/>
                <w:color w:val="auto"/>
              </w:rPr>
            </w:pPr>
            <w:r w:rsidRPr="0043743C">
              <w:rPr>
                <w:rStyle w:val="Other"/>
                <w:rFonts w:asciiTheme="majorBidi" w:hAnsiTheme="majorBidi" w:cstheme="majorBidi"/>
                <w:color w:val="auto"/>
              </w:rPr>
              <w:t>312</w:t>
            </w:r>
          </w:p>
        </w:tc>
        <w:tc>
          <w:tcPr>
            <w:tcW w:w="1570" w:type="dxa"/>
            <w:shd w:val="clear" w:color="auto" w:fill="auto"/>
            <w:vAlign w:val="bottom"/>
          </w:tcPr>
          <w:p w14:paraId="6C37DEF1" w14:textId="77777777" w:rsidR="005711B9" w:rsidRPr="0043743C" w:rsidRDefault="005711B9" w:rsidP="0043743C">
            <w:pPr>
              <w:pStyle w:val="Other0"/>
              <w:spacing w:after="0" w:line="240" w:lineRule="auto"/>
              <w:ind w:left="36" w:right="129" w:hanging="18"/>
              <w:rPr>
                <w:rFonts w:asciiTheme="majorBidi" w:hAnsiTheme="majorBidi" w:cstheme="majorBidi"/>
                <w:color w:val="auto"/>
              </w:rPr>
            </w:pPr>
            <w:r w:rsidRPr="0043743C">
              <w:rPr>
                <w:rStyle w:val="Other"/>
                <w:rFonts w:asciiTheme="majorBidi" w:hAnsiTheme="majorBidi" w:cstheme="majorBidi"/>
                <w:color w:val="auto"/>
              </w:rPr>
              <w:t>276</w:t>
            </w:r>
          </w:p>
        </w:tc>
      </w:tr>
      <w:tr w:rsidR="005711B9" w:rsidRPr="009A60A0" w14:paraId="6EE9418A" w14:textId="77777777" w:rsidTr="001A1407">
        <w:trPr>
          <w:trHeight w:hRule="exact" w:val="626"/>
          <w:jc w:val="center"/>
        </w:trPr>
        <w:tc>
          <w:tcPr>
            <w:tcW w:w="2657" w:type="dxa"/>
            <w:shd w:val="clear" w:color="auto" w:fill="auto"/>
          </w:tcPr>
          <w:p w14:paraId="1D01ACA9" w14:textId="77777777" w:rsidR="005711B9" w:rsidRPr="009A60A0" w:rsidRDefault="005711B9" w:rsidP="001A1407">
            <w:pPr>
              <w:jc w:val="both"/>
              <w:rPr>
                <w:rFonts w:asciiTheme="majorBidi" w:hAnsiTheme="majorBidi" w:cstheme="majorBidi"/>
                <w:b/>
                <w:bCs/>
                <w:color w:val="auto"/>
                <w:sz w:val="10"/>
                <w:szCs w:val="10"/>
              </w:rPr>
            </w:pPr>
          </w:p>
        </w:tc>
        <w:tc>
          <w:tcPr>
            <w:tcW w:w="1469" w:type="dxa"/>
            <w:gridSpan w:val="2"/>
            <w:shd w:val="clear" w:color="auto" w:fill="auto"/>
            <w:vAlign w:val="bottom"/>
          </w:tcPr>
          <w:p w14:paraId="64498065" w14:textId="77777777" w:rsidR="005711B9" w:rsidRPr="009A60A0" w:rsidRDefault="005711B9" w:rsidP="001A1407">
            <w:pPr>
              <w:jc w:val="center"/>
              <w:rPr>
                <w:rFonts w:asciiTheme="majorBidi" w:hAnsiTheme="majorBidi" w:cstheme="majorBidi"/>
                <w:b/>
                <w:bCs/>
                <w:color w:val="auto"/>
                <w:sz w:val="10"/>
                <w:szCs w:val="10"/>
              </w:rPr>
            </w:pPr>
          </w:p>
        </w:tc>
        <w:tc>
          <w:tcPr>
            <w:tcW w:w="1447" w:type="dxa"/>
            <w:tcBorders>
              <w:top w:val="single" w:sz="4" w:space="0" w:color="auto"/>
            </w:tcBorders>
            <w:shd w:val="clear" w:color="auto" w:fill="auto"/>
            <w:vAlign w:val="center"/>
          </w:tcPr>
          <w:p w14:paraId="72CF9AF3" w14:textId="7F82FA1D" w:rsidR="005711B9" w:rsidRPr="009A60A0" w:rsidRDefault="005711B9" w:rsidP="001A1407">
            <w:pPr>
              <w:pStyle w:val="Other0"/>
              <w:tabs>
                <w:tab w:val="left" w:leader="underscore" w:pos="818"/>
              </w:tabs>
              <w:ind w:right="69"/>
              <w:rPr>
                <w:rFonts w:asciiTheme="majorBidi" w:hAnsiTheme="majorBidi" w:cstheme="majorBidi"/>
                <w:b/>
                <w:bCs/>
                <w:color w:val="auto"/>
              </w:rPr>
            </w:pPr>
            <w:r w:rsidRPr="009A60A0">
              <w:rPr>
                <w:rStyle w:val="Other"/>
                <w:rFonts w:asciiTheme="majorBidi" w:hAnsiTheme="majorBidi" w:cstheme="majorBidi"/>
                <w:b/>
                <w:bCs/>
                <w:color w:val="auto"/>
                <w:u w:val="single"/>
              </w:rPr>
              <w:t>54,800</w:t>
            </w:r>
          </w:p>
        </w:tc>
        <w:tc>
          <w:tcPr>
            <w:tcW w:w="1357" w:type="dxa"/>
            <w:tcBorders>
              <w:top w:val="single" w:sz="4" w:space="0" w:color="auto"/>
            </w:tcBorders>
            <w:shd w:val="clear" w:color="auto" w:fill="auto"/>
            <w:vAlign w:val="center"/>
          </w:tcPr>
          <w:p w14:paraId="21784A93" w14:textId="5EC23A19" w:rsidR="005711B9" w:rsidRPr="009A60A0" w:rsidRDefault="005711B9" w:rsidP="001A1407">
            <w:pPr>
              <w:pStyle w:val="Other0"/>
              <w:tabs>
                <w:tab w:val="left" w:leader="underscore" w:pos="720"/>
              </w:tabs>
              <w:ind w:right="82"/>
              <w:rPr>
                <w:rFonts w:asciiTheme="majorBidi" w:hAnsiTheme="majorBidi" w:cstheme="majorBidi"/>
                <w:b/>
                <w:bCs/>
                <w:color w:val="auto"/>
              </w:rPr>
            </w:pPr>
            <w:r w:rsidRPr="009A60A0">
              <w:rPr>
                <w:rStyle w:val="Other"/>
                <w:rFonts w:asciiTheme="majorBidi" w:hAnsiTheme="majorBidi" w:cstheme="majorBidi"/>
                <w:b/>
                <w:bCs/>
                <w:color w:val="auto"/>
                <w:u w:val="single"/>
              </w:rPr>
              <w:t>50,492</w:t>
            </w:r>
          </w:p>
        </w:tc>
        <w:tc>
          <w:tcPr>
            <w:tcW w:w="1537" w:type="dxa"/>
            <w:tcBorders>
              <w:top w:val="single" w:sz="4" w:space="0" w:color="auto"/>
            </w:tcBorders>
            <w:shd w:val="clear" w:color="auto" w:fill="auto"/>
            <w:vAlign w:val="center"/>
          </w:tcPr>
          <w:p w14:paraId="1ED1AB44" w14:textId="5C3BABD2" w:rsidR="005711B9" w:rsidRPr="009A60A0" w:rsidRDefault="005711B9" w:rsidP="001A1407">
            <w:pPr>
              <w:pStyle w:val="Other0"/>
              <w:tabs>
                <w:tab w:val="left" w:leader="underscore" w:pos="698"/>
              </w:tabs>
              <w:ind w:right="172"/>
              <w:rPr>
                <w:rFonts w:asciiTheme="majorBidi" w:hAnsiTheme="majorBidi" w:cstheme="majorBidi"/>
                <w:b/>
                <w:bCs/>
                <w:color w:val="auto"/>
              </w:rPr>
            </w:pPr>
            <w:r w:rsidRPr="009A60A0">
              <w:rPr>
                <w:rStyle w:val="Other"/>
                <w:rFonts w:asciiTheme="majorBidi" w:hAnsiTheme="majorBidi" w:cstheme="majorBidi"/>
                <w:b/>
                <w:bCs/>
                <w:color w:val="auto"/>
                <w:u w:val="single"/>
              </w:rPr>
              <w:t>53,599</w:t>
            </w:r>
          </w:p>
        </w:tc>
        <w:tc>
          <w:tcPr>
            <w:tcW w:w="1570" w:type="dxa"/>
            <w:tcBorders>
              <w:top w:val="single" w:sz="4" w:space="0" w:color="auto"/>
            </w:tcBorders>
            <w:shd w:val="clear" w:color="auto" w:fill="auto"/>
            <w:vAlign w:val="center"/>
          </w:tcPr>
          <w:p w14:paraId="6CA41C94" w14:textId="783B6FDA" w:rsidR="005711B9" w:rsidRPr="009A60A0" w:rsidRDefault="005711B9" w:rsidP="001A1407">
            <w:pPr>
              <w:pStyle w:val="Other0"/>
              <w:tabs>
                <w:tab w:val="left" w:leader="underscore" w:pos="706"/>
              </w:tabs>
              <w:ind w:right="129" w:hanging="18"/>
              <w:rPr>
                <w:rFonts w:asciiTheme="majorBidi" w:hAnsiTheme="majorBidi" w:cstheme="majorBidi"/>
                <w:b/>
                <w:bCs/>
                <w:color w:val="auto"/>
              </w:rPr>
            </w:pPr>
            <w:r w:rsidRPr="009A60A0">
              <w:rPr>
                <w:rStyle w:val="Other"/>
                <w:rFonts w:asciiTheme="majorBidi" w:hAnsiTheme="majorBidi" w:cstheme="majorBidi"/>
                <w:b/>
                <w:bCs/>
                <w:color w:val="auto"/>
                <w:u w:val="single"/>
              </w:rPr>
              <w:t>49,326</w:t>
            </w:r>
          </w:p>
        </w:tc>
      </w:tr>
      <w:tr w:rsidR="005711B9" w:rsidRPr="0043743C" w14:paraId="575CE4E1" w14:textId="77777777" w:rsidTr="001A1407">
        <w:trPr>
          <w:trHeight w:hRule="exact" w:val="446"/>
          <w:jc w:val="center"/>
        </w:trPr>
        <w:tc>
          <w:tcPr>
            <w:tcW w:w="2657" w:type="dxa"/>
            <w:shd w:val="clear" w:color="auto" w:fill="auto"/>
            <w:vAlign w:val="center"/>
          </w:tcPr>
          <w:p w14:paraId="05843B01" w14:textId="77777777" w:rsidR="005711B9" w:rsidRPr="0043743C" w:rsidRDefault="005711B9" w:rsidP="001A1407">
            <w:pPr>
              <w:pStyle w:val="Other20"/>
              <w:ind w:firstLine="0"/>
              <w:jc w:val="both"/>
              <w:rPr>
                <w:rFonts w:asciiTheme="majorBidi" w:hAnsiTheme="majorBidi" w:cstheme="majorBidi"/>
                <w:b/>
                <w:bCs/>
                <w:color w:val="auto"/>
              </w:rPr>
            </w:pPr>
            <w:r w:rsidRPr="0043743C">
              <w:rPr>
                <w:rStyle w:val="Other2"/>
                <w:rFonts w:asciiTheme="majorBidi" w:hAnsiTheme="majorBidi" w:cstheme="majorBidi"/>
                <w:b/>
                <w:bCs/>
                <w:color w:val="auto"/>
              </w:rPr>
              <w:t>Long-term investments</w:t>
            </w:r>
          </w:p>
        </w:tc>
        <w:tc>
          <w:tcPr>
            <w:tcW w:w="1469" w:type="dxa"/>
            <w:gridSpan w:val="2"/>
            <w:shd w:val="clear" w:color="auto" w:fill="auto"/>
            <w:vAlign w:val="bottom"/>
          </w:tcPr>
          <w:p w14:paraId="3CD8502F" w14:textId="77777777" w:rsidR="005711B9" w:rsidRPr="0043743C" w:rsidRDefault="005711B9" w:rsidP="001A1407">
            <w:pPr>
              <w:jc w:val="center"/>
              <w:rPr>
                <w:rFonts w:asciiTheme="majorBidi" w:hAnsiTheme="majorBidi" w:cstheme="majorBidi"/>
                <w:color w:val="auto"/>
                <w:sz w:val="10"/>
                <w:szCs w:val="10"/>
              </w:rPr>
            </w:pPr>
          </w:p>
        </w:tc>
        <w:tc>
          <w:tcPr>
            <w:tcW w:w="1447" w:type="dxa"/>
            <w:shd w:val="clear" w:color="auto" w:fill="auto"/>
            <w:vAlign w:val="center"/>
          </w:tcPr>
          <w:p w14:paraId="5188E51A" w14:textId="77777777" w:rsidR="005711B9" w:rsidRPr="0043743C" w:rsidRDefault="005711B9" w:rsidP="001A1407">
            <w:pPr>
              <w:ind w:right="69"/>
              <w:rPr>
                <w:rFonts w:asciiTheme="majorBidi" w:hAnsiTheme="majorBidi" w:cstheme="majorBidi"/>
                <w:color w:val="auto"/>
                <w:sz w:val="10"/>
                <w:szCs w:val="10"/>
              </w:rPr>
            </w:pPr>
          </w:p>
        </w:tc>
        <w:tc>
          <w:tcPr>
            <w:tcW w:w="1357" w:type="dxa"/>
            <w:shd w:val="clear" w:color="auto" w:fill="auto"/>
            <w:vAlign w:val="center"/>
          </w:tcPr>
          <w:p w14:paraId="0BCA01F9" w14:textId="77777777" w:rsidR="005711B9" w:rsidRPr="0043743C" w:rsidRDefault="005711B9" w:rsidP="001A1407">
            <w:pPr>
              <w:ind w:right="82"/>
              <w:rPr>
                <w:rFonts w:asciiTheme="majorBidi" w:hAnsiTheme="majorBidi" w:cstheme="majorBidi"/>
                <w:color w:val="auto"/>
                <w:sz w:val="10"/>
                <w:szCs w:val="10"/>
              </w:rPr>
            </w:pPr>
          </w:p>
        </w:tc>
        <w:tc>
          <w:tcPr>
            <w:tcW w:w="1537" w:type="dxa"/>
            <w:shd w:val="clear" w:color="auto" w:fill="auto"/>
            <w:vAlign w:val="center"/>
          </w:tcPr>
          <w:p w14:paraId="5FBA53AB" w14:textId="77777777" w:rsidR="005711B9" w:rsidRPr="0043743C" w:rsidRDefault="005711B9" w:rsidP="001A1407">
            <w:pPr>
              <w:ind w:right="172"/>
              <w:rPr>
                <w:rFonts w:asciiTheme="majorBidi" w:hAnsiTheme="majorBidi" w:cstheme="majorBidi"/>
                <w:color w:val="auto"/>
                <w:sz w:val="10"/>
                <w:szCs w:val="10"/>
              </w:rPr>
            </w:pPr>
          </w:p>
        </w:tc>
        <w:tc>
          <w:tcPr>
            <w:tcW w:w="1570" w:type="dxa"/>
            <w:shd w:val="clear" w:color="auto" w:fill="auto"/>
            <w:vAlign w:val="center"/>
          </w:tcPr>
          <w:p w14:paraId="0A28B964" w14:textId="77777777" w:rsidR="005711B9" w:rsidRPr="0043743C" w:rsidRDefault="005711B9" w:rsidP="001A1407">
            <w:pPr>
              <w:ind w:right="129" w:hanging="18"/>
              <w:rPr>
                <w:rFonts w:asciiTheme="majorBidi" w:hAnsiTheme="majorBidi" w:cstheme="majorBidi"/>
                <w:color w:val="auto"/>
                <w:sz w:val="10"/>
                <w:szCs w:val="10"/>
              </w:rPr>
            </w:pPr>
          </w:p>
        </w:tc>
      </w:tr>
      <w:tr w:rsidR="005711B9" w:rsidRPr="0043743C" w14:paraId="5F3A313A" w14:textId="77777777" w:rsidTr="001A1407">
        <w:trPr>
          <w:trHeight w:hRule="exact" w:val="742"/>
          <w:jc w:val="center"/>
        </w:trPr>
        <w:tc>
          <w:tcPr>
            <w:tcW w:w="2657" w:type="dxa"/>
            <w:shd w:val="clear" w:color="auto" w:fill="auto"/>
            <w:vAlign w:val="bottom"/>
          </w:tcPr>
          <w:p w14:paraId="21C56461" w14:textId="77777777" w:rsidR="005711B9" w:rsidRPr="0043743C" w:rsidRDefault="005711B9" w:rsidP="001A1407">
            <w:pPr>
              <w:pStyle w:val="Other20"/>
              <w:spacing w:line="230" w:lineRule="auto"/>
              <w:ind w:firstLine="0"/>
              <w:jc w:val="both"/>
              <w:rPr>
                <w:rFonts w:asciiTheme="majorBidi" w:hAnsiTheme="majorBidi" w:cstheme="majorBidi"/>
                <w:color w:val="auto"/>
              </w:rPr>
            </w:pPr>
            <w:r w:rsidRPr="0043743C">
              <w:rPr>
                <w:rStyle w:val="Other2"/>
                <w:rFonts w:asciiTheme="majorBidi" w:hAnsiTheme="majorBidi" w:cstheme="majorBidi"/>
                <w:color w:val="auto"/>
              </w:rPr>
              <w:t>Negotiable Securities – Designated by Management as Fixed Assets</w:t>
            </w:r>
          </w:p>
        </w:tc>
        <w:tc>
          <w:tcPr>
            <w:tcW w:w="1469" w:type="dxa"/>
            <w:gridSpan w:val="2"/>
            <w:shd w:val="clear" w:color="auto" w:fill="auto"/>
            <w:vAlign w:val="bottom"/>
          </w:tcPr>
          <w:p w14:paraId="2CA8B282" w14:textId="77777777" w:rsidR="005711B9" w:rsidRPr="0043743C" w:rsidRDefault="005711B9" w:rsidP="001A1407">
            <w:pPr>
              <w:pStyle w:val="Other0"/>
              <w:spacing w:after="0" w:line="240" w:lineRule="auto"/>
              <w:jc w:val="center"/>
              <w:rPr>
                <w:rFonts w:asciiTheme="majorBidi" w:hAnsiTheme="majorBidi" w:cstheme="majorBidi"/>
                <w:color w:val="auto"/>
              </w:rPr>
            </w:pPr>
            <w:r w:rsidRPr="0043743C">
              <w:rPr>
                <w:rStyle w:val="Other"/>
                <w:rFonts w:asciiTheme="majorBidi" w:hAnsiTheme="majorBidi" w:cstheme="majorBidi"/>
                <w:color w:val="auto"/>
              </w:rPr>
              <w:t>12</w:t>
            </w:r>
          </w:p>
        </w:tc>
        <w:tc>
          <w:tcPr>
            <w:tcW w:w="1447" w:type="dxa"/>
            <w:shd w:val="clear" w:color="auto" w:fill="auto"/>
            <w:vAlign w:val="bottom"/>
          </w:tcPr>
          <w:p w14:paraId="5ED4F3D3" w14:textId="77777777" w:rsidR="005711B9" w:rsidRPr="0043743C" w:rsidRDefault="005711B9" w:rsidP="001A1407">
            <w:pPr>
              <w:pStyle w:val="Other0"/>
              <w:spacing w:after="0" w:line="240" w:lineRule="auto"/>
              <w:ind w:right="69"/>
              <w:rPr>
                <w:rFonts w:asciiTheme="majorBidi" w:hAnsiTheme="majorBidi" w:cstheme="majorBidi"/>
                <w:color w:val="auto"/>
              </w:rPr>
            </w:pPr>
            <w:r w:rsidRPr="0043743C">
              <w:rPr>
                <w:rStyle w:val="Other"/>
                <w:rFonts w:asciiTheme="majorBidi" w:hAnsiTheme="majorBidi" w:cstheme="majorBidi"/>
                <w:color w:val="auto"/>
              </w:rPr>
              <w:t>30,829</w:t>
            </w:r>
          </w:p>
        </w:tc>
        <w:tc>
          <w:tcPr>
            <w:tcW w:w="1357" w:type="dxa"/>
            <w:shd w:val="clear" w:color="auto" w:fill="auto"/>
            <w:vAlign w:val="bottom"/>
          </w:tcPr>
          <w:p w14:paraId="2A9AD440" w14:textId="77777777" w:rsidR="005711B9" w:rsidRPr="0043743C" w:rsidRDefault="005711B9" w:rsidP="001A1407">
            <w:pPr>
              <w:pStyle w:val="Other0"/>
              <w:spacing w:after="0" w:line="240" w:lineRule="auto"/>
              <w:ind w:right="82"/>
              <w:rPr>
                <w:rFonts w:asciiTheme="majorBidi" w:hAnsiTheme="majorBidi" w:cstheme="majorBidi"/>
                <w:color w:val="auto"/>
              </w:rPr>
            </w:pPr>
            <w:r w:rsidRPr="0043743C">
              <w:rPr>
                <w:rStyle w:val="Other"/>
                <w:rFonts w:asciiTheme="majorBidi" w:hAnsiTheme="majorBidi" w:cstheme="majorBidi"/>
                <w:color w:val="auto"/>
              </w:rPr>
              <w:t>33,983</w:t>
            </w:r>
          </w:p>
        </w:tc>
        <w:tc>
          <w:tcPr>
            <w:tcW w:w="1537" w:type="dxa"/>
            <w:shd w:val="clear" w:color="auto" w:fill="auto"/>
            <w:vAlign w:val="bottom"/>
          </w:tcPr>
          <w:p w14:paraId="10CD52A0" w14:textId="77777777" w:rsidR="005711B9" w:rsidRPr="0043743C" w:rsidRDefault="005711B9" w:rsidP="001A1407">
            <w:pPr>
              <w:pStyle w:val="Other0"/>
              <w:spacing w:after="0" w:line="240" w:lineRule="auto"/>
              <w:ind w:right="172"/>
              <w:rPr>
                <w:rFonts w:asciiTheme="majorBidi" w:hAnsiTheme="majorBidi" w:cstheme="majorBidi"/>
                <w:color w:val="auto"/>
              </w:rPr>
            </w:pPr>
            <w:r w:rsidRPr="0043743C">
              <w:rPr>
                <w:rStyle w:val="Other"/>
                <w:rFonts w:asciiTheme="majorBidi" w:hAnsiTheme="majorBidi" w:cstheme="majorBidi"/>
                <w:color w:val="auto"/>
              </w:rPr>
              <w:t>30,829</w:t>
            </w:r>
          </w:p>
        </w:tc>
        <w:tc>
          <w:tcPr>
            <w:tcW w:w="1570" w:type="dxa"/>
            <w:shd w:val="clear" w:color="auto" w:fill="auto"/>
            <w:vAlign w:val="bottom"/>
          </w:tcPr>
          <w:p w14:paraId="2FE78085" w14:textId="77777777" w:rsidR="005711B9" w:rsidRPr="0043743C" w:rsidRDefault="005711B9" w:rsidP="001A1407">
            <w:pPr>
              <w:pStyle w:val="Other0"/>
              <w:spacing w:after="0" w:line="240" w:lineRule="auto"/>
              <w:ind w:right="129" w:hanging="18"/>
              <w:rPr>
                <w:rFonts w:asciiTheme="majorBidi" w:hAnsiTheme="majorBidi" w:cstheme="majorBidi"/>
                <w:color w:val="auto"/>
              </w:rPr>
            </w:pPr>
            <w:r w:rsidRPr="0043743C">
              <w:rPr>
                <w:rStyle w:val="Other"/>
                <w:rFonts w:asciiTheme="majorBidi" w:hAnsiTheme="majorBidi" w:cstheme="majorBidi"/>
                <w:color w:val="auto"/>
              </w:rPr>
              <w:t>33,983</w:t>
            </w:r>
          </w:p>
        </w:tc>
      </w:tr>
      <w:tr w:rsidR="005711B9" w:rsidRPr="0043743C" w14:paraId="6FD85EB2" w14:textId="77777777" w:rsidTr="001A1407">
        <w:trPr>
          <w:trHeight w:hRule="exact" w:val="403"/>
          <w:jc w:val="center"/>
        </w:trPr>
        <w:tc>
          <w:tcPr>
            <w:tcW w:w="2657" w:type="dxa"/>
            <w:shd w:val="clear" w:color="auto" w:fill="auto"/>
            <w:vAlign w:val="bottom"/>
          </w:tcPr>
          <w:p w14:paraId="567F5FC7" w14:textId="77777777" w:rsidR="005711B9" w:rsidRPr="0043743C" w:rsidRDefault="005711B9" w:rsidP="001A1407">
            <w:pPr>
              <w:pStyle w:val="Other20"/>
              <w:ind w:firstLine="0"/>
              <w:jc w:val="both"/>
              <w:rPr>
                <w:rFonts w:asciiTheme="majorBidi" w:hAnsiTheme="majorBidi" w:cstheme="majorBidi"/>
                <w:color w:val="auto"/>
              </w:rPr>
            </w:pPr>
            <w:r w:rsidRPr="0043743C">
              <w:rPr>
                <w:rStyle w:val="Other2"/>
                <w:rFonts w:asciiTheme="majorBidi" w:hAnsiTheme="majorBidi" w:cstheme="majorBidi"/>
                <w:color w:val="auto"/>
              </w:rPr>
              <w:t>Long-term Prepaid Expenses</w:t>
            </w:r>
          </w:p>
        </w:tc>
        <w:tc>
          <w:tcPr>
            <w:tcW w:w="1469" w:type="dxa"/>
            <w:gridSpan w:val="2"/>
            <w:shd w:val="clear" w:color="auto" w:fill="auto"/>
            <w:vAlign w:val="bottom"/>
          </w:tcPr>
          <w:p w14:paraId="6F8A29BC" w14:textId="77777777" w:rsidR="005711B9" w:rsidRPr="0043743C" w:rsidRDefault="005711B9" w:rsidP="001A1407">
            <w:pPr>
              <w:pStyle w:val="Other20"/>
              <w:ind w:firstLine="0"/>
              <w:jc w:val="center"/>
              <w:rPr>
                <w:rFonts w:asciiTheme="majorBidi" w:hAnsiTheme="majorBidi" w:cstheme="majorBidi"/>
                <w:color w:val="auto"/>
              </w:rPr>
            </w:pPr>
            <w:r w:rsidRPr="0043743C">
              <w:rPr>
                <w:rStyle w:val="Other2"/>
                <w:rFonts w:asciiTheme="majorBidi" w:eastAsia="Times New Roman" w:hAnsiTheme="majorBidi" w:cstheme="majorBidi"/>
                <w:color w:val="auto"/>
                <w:sz w:val="19"/>
                <w:szCs w:val="19"/>
              </w:rPr>
              <w:t>16b</w:t>
            </w:r>
          </w:p>
        </w:tc>
        <w:tc>
          <w:tcPr>
            <w:tcW w:w="1447" w:type="dxa"/>
            <w:shd w:val="clear" w:color="auto" w:fill="auto"/>
            <w:vAlign w:val="bottom"/>
          </w:tcPr>
          <w:p w14:paraId="22700656" w14:textId="77777777" w:rsidR="005711B9" w:rsidRPr="0043743C" w:rsidRDefault="005711B9" w:rsidP="001A1407">
            <w:pPr>
              <w:pStyle w:val="Other0"/>
              <w:spacing w:after="0" w:line="240" w:lineRule="auto"/>
              <w:ind w:right="69"/>
              <w:rPr>
                <w:rFonts w:asciiTheme="majorBidi" w:hAnsiTheme="majorBidi" w:cstheme="majorBidi"/>
                <w:color w:val="auto"/>
              </w:rPr>
            </w:pPr>
            <w:r w:rsidRPr="0043743C">
              <w:rPr>
                <w:rStyle w:val="Other"/>
                <w:rFonts w:asciiTheme="majorBidi" w:hAnsiTheme="majorBidi" w:cstheme="majorBidi"/>
                <w:color w:val="auto"/>
              </w:rPr>
              <w:t>1,525</w:t>
            </w:r>
          </w:p>
        </w:tc>
        <w:tc>
          <w:tcPr>
            <w:tcW w:w="1357" w:type="dxa"/>
            <w:shd w:val="clear" w:color="auto" w:fill="auto"/>
            <w:vAlign w:val="bottom"/>
          </w:tcPr>
          <w:p w14:paraId="3EAFE097" w14:textId="77777777" w:rsidR="005711B9" w:rsidRPr="0043743C" w:rsidRDefault="005711B9" w:rsidP="001A1407">
            <w:pPr>
              <w:pStyle w:val="Other0"/>
              <w:spacing w:after="0" w:line="240" w:lineRule="auto"/>
              <w:ind w:right="82"/>
              <w:rPr>
                <w:rFonts w:asciiTheme="majorBidi" w:hAnsiTheme="majorBidi" w:cstheme="majorBidi"/>
                <w:color w:val="auto"/>
              </w:rPr>
            </w:pPr>
            <w:r w:rsidRPr="0043743C">
              <w:rPr>
                <w:rStyle w:val="Other"/>
                <w:rFonts w:asciiTheme="majorBidi" w:hAnsiTheme="majorBidi" w:cstheme="majorBidi"/>
                <w:color w:val="auto"/>
              </w:rPr>
              <w:t>1,623</w:t>
            </w:r>
          </w:p>
        </w:tc>
        <w:tc>
          <w:tcPr>
            <w:tcW w:w="1537" w:type="dxa"/>
            <w:shd w:val="clear" w:color="auto" w:fill="auto"/>
            <w:vAlign w:val="bottom"/>
          </w:tcPr>
          <w:p w14:paraId="7C47E867" w14:textId="77777777" w:rsidR="005711B9" w:rsidRPr="0043743C" w:rsidRDefault="005711B9" w:rsidP="001A1407">
            <w:pPr>
              <w:pStyle w:val="Other0"/>
              <w:spacing w:after="0" w:line="240" w:lineRule="auto"/>
              <w:ind w:right="172"/>
              <w:rPr>
                <w:rFonts w:asciiTheme="majorBidi" w:hAnsiTheme="majorBidi" w:cstheme="majorBidi"/>
                <w:color w:val="auto"/>
              </w:rPr>
            </w:pPr>
            <w:r w:rsidRPr="0043743C">
              <w:rPr>
                <w:rStyle w:val="Other"/>
                <w:rFonts w:asciiTheme="majorBidi" w:hAnsiTheme="majorBidi" w:cstheme="majorBidi"/>
                <w:color w:val="auto"/>
              </w:rPr>
              <w:t>1,525</w:t>
            </w:r>
          </w:p>
        </w:tc>
        <w:tc>
          <w:tcPr>
            <w:tcW w:w="1570" w:type="dxa"/>
            <w:shd w:val="clear" w:color="auto" w:fill="auto"/>
            <w:vAlign w:val="bottom"/>
          </w:tcPr>
          <w:p w14:paraId="6DABB8AB" w14:textId="77777777" w:rsidR="005711B9" w:rsidRPr="0043743C" w:rsidRDefault="005711B9" w:rsidP="001A1407">
            <w:pPr>
              <w:pStyle w:val="Other0"/>
              <w:spacing w:after="0" w:line="240" w:lineRule="auto"/>
              <w:ind w:right="129" w:hanging="18"/>
              <w:rPr>
                <w:rFonts w:asciiTheme="majorBidi" w:hAnsiTheme="majorBidi" w:cstheme="majorBidi"/>
                <w:color w:val="auto"/>
              </w:rPr>
            </w:pPr>
            <w:r w:rsidRPr="0043743C">
              <w:rPr>
                <w:rStyle w:val="Other"/>
                <w:rFonts w:asciiTheme="majorBidi" w:hAnsiTheme="majorBidi" w:cstheme="majorBidi"/>
                <w:color w:val="auto"/>
              </w:rPr>
              <w:t>1,623</w:t>
            </w:r>
          </w:p>
        </w:tc>
      </w:tr>
      <w:tr w:rsidR="005711B9" w:rsidRPr="0043743C" w14:paraId="44DDA893" w14:textId="77777777" w:rsidTr="001A1407">
        <w:trPr>
          <w:trHeight w:hRule="exact" w:val="367"/>
          <w:jc w:val="center"/>
        </w:trPr>
        <w:tc>
          <w:tcPr>
            <w:tcW w:w="2657" w:type="dxa"/>
            <w:shd w:val="clear" w:color="auto" w:fill="auto"/>
            <w:vAlign w:val="bottom"/>
          </w:tcPr>
          <w:p w14:paraId="5AB5C621" w14:textId="77777777" w:rsidR="005711B9" w:rsidRPr="0043743C" w:rsidRDefault="005711B9" w:rsidP="001A1407">
            <w:pPr>
              <w:pStyle w:val="Other20"/>
              <w:ind w:firstLine="0"/>
              <w:jc w:val="both"/>
              <w:rPr>
                <w:rFonts w:asciiTheme="majorBidi" w:hAnsiTheme="majorBidi" w:cstheme="majorBidi"/>
                <w:color w:val="auto"/>
              </w:rPr>
            </w:pPr>
            <w:r w:rsidRPr="0043743C">
              <w:rPr>
                <w:rStyle w:val="Other2"/>
                <w:rFonts w:asciiTheme="majorBidi" w:hAnsiTheme="majorBidi" w:cstheme="majorBidi"/>
                <w:color w:val="auto"/>
              </w:rPr>
              <w:t>Long-term investment</w:t>
            </w:r>
          </w:p>
        </w:tc>
        <w:tc>
          <w:tcPr>
            <w:tcW w:w="1469" w:type="dxa"/>
            <w:gridSpan w:val="2"/>
            <w:shd w:val="clear" w:color="auto" w:fill="auto"/>
            <w:vAlign w:val="bottom"/>
          </w:tcPr>
          <w:p w14:paraId="0A7EB662" w14:textId="77777777" w:rsidR="005711B9" w:rsidRPr="0043743C" w:rsidRDefault="005711B9" w:rsidP="001A1407">
            <w:pPr>
              <w:pStyle w:val="Other0"/>
              <w:spacing w:after="0" w:line="240" w:lineRule="auto"/>
              <w:jc w:val="center"/>
              <w:rPr>
                <w:rFonts w:asciiTheme="majorBidi" w:hAnsiTheme="majorBidi" w:cstheme="majorBidi"/>
                <w:color w:val="auto"/>
              </w:rPr>
            </w:pPr>
            <w:r w:rsidRPr="0043743C">
              <w:rPr>
                <w:rStyle w:val="Other"/>
                <w:rFonts w:asciiTheme="majorBidi" w:hAnsiTheme="majorBidi" w:cstheme="majorBidi"/>
                <w:color w:val="auto"/>
              </w:rPr>
              <w:t>5</w:t>
            </w:r>
          </w:p>
        </w:tc>
        <w:tc>
          <w:tcPr>
            <w:tcW w:w="1447" w:type="dxa"/>
            <w:shd w:val="clear" w:color="auto" w:fill="auto"/>
            <w:vAlign w:val="bottom"/>
          </w:tcPr>
          <w:p w14:paraId="3A2791A3" w14:textId="77777777" w:rsidR="005711B9" w:rsidRPr="0043743C" w:rsidRDefault="005711B9" w:rsidP="001A1407">
            <w:pPr>
              <w:pStyle w:val="Other0"/>
              <w:spacing w:after="0" w:line="240" w:lineRule="auto"/>
              <w:ind w:right="69"/>
              <w:rPr>
                <w:rFonts w:asciiTheme="majorBidi" w:hAnsiTheme="majorBidi" w:cstheme="majorBidi"/>
                <w:color w:val="auto"/>
              </w:rPr>
            </w:pPr>
            <w:r w:rsidRPr="0043743C">
              <w:rPr>
                <w:rStyle w:val="Other"/>
                <w:rFonts w:asciiTheme="majorBidi" w:hAnsiTheme="majorBidi" w:cstheme="majorBidi"/>
                <w:color w:val="auto"/>
              </w:rPr>
              <w:t>261</w:t>
            </w:r>
          </w:p>
        </w:tc>
        <w:tc>
          <w:tcPr>
            <w:tcW w:w="1357" w:type="dxa"/>
            <w:shd w:val="clear" w:color="auto" w:fill="auto"/>
            <w:vAlign w:val="bottom"/>
          </w:tcPr>
          <w:p w14:paraId="1B0AF15C" w14:textId="77777777" w:rsidR="005711B9" w:rsidRPr="0043743C" w:rsidRDefault="005711B9" w:rsidP="001A1407">
            <w:pPr>
              <w:pStyle w:val="Other0"/>
              <w:spacing w:after="0" w:line="240" w:lineRule="auto"/>
              <w:ind w:right="82"/>
              <w:rPr>
                <w:rFonts w:asciiTheme="majorBidi" w:hAnsiTheme="majorBidi" w:cstheme="majorBidi"/>
                <w:color w:val="auto"/>
              </w:rPr>
            </w:pPr>
            <w:r w:rsidRPr="0043743C">
              <w:rPr>
                <w:rStyle w:val="Other"/>
                <w:rFonts w:asciiTheme="majorBidi" w:hAnsiTheme="majorBidi" w:cstheme="majorBidi"/>
                <w:color w:val="auto"/>
              </w:rPr>
              <w:t>261</w:t>
            </w:r>
          </w:p>
        </w:tc>
        <w:tc>
          <w:tcPr>
            <w:tcW w:w="1537" w:type="dxa"/>
            <w:shd w:val="clear" w:color="auto" w:fill="auto"/>
            <w:vAlign w:val="bottom"/>
          </w:tcPr>
          <w:p w14:paraId="0DDA136B" w14:textId="77777777" w:rsidR="005711B9" w:rsidRPr="0043743C" w:rsidRDefault="005711B9" w:rsidP="001A1407">
            <w:pPr>
              <w:pStyle w:val="Other0"/>
              <w:spacing w:after="0" w:line="240" w:lineRule="auto"/>
              <w:ind w:right="172"/>
              <w:rPr>
                <w:rFonts w:asciiTheme="majorBidi" w:hAnsiTheme="majorBidi" w:cstheme="majorBidi"/>
                <w:color w:val="auto"/>
              </w:rPr>
            </w:pPr>
            <w:r w:rsidRPr="0043743C">
              <w:rPr>
                <w:rStyle w:val="Other"/>
                <w:rFonts w:asciiTheme="majorBidi" w:hAnsiTheme="majorBidi" w:cstheme="majorBidi"/>
                <w:color w:val="auto"/>
              </w:rPr>
              <w:t>261</w:t>
            </w:r>
          </w:p>
        </w:tc>
        <w:tc>
          <w:tcPr>
            <w:tcW w:w="1570" w:type="dxa"/>
            <w:shd w:val="clear" w:color="auto" w:fill="auto"/>
            <w:vAlign w:val="bottom"/>
          </w:tcPr>
          <w:p w14:paraId="02279DCE" w14:textId="77777777" w:rsidR="005711B9" w:rsidRPr="0043743C" w:rsidRDefault="005711B9" w:rsidP="001A1407">
            <w:pPr>
              <w:pStyle w:val="Other0"/>
              <w:spacing w:after="0" w:line="240" w:lineRule="auto"/>
              <w:ind w:left="36" w:right="129" w:hanging="18"/>
              <w:rPr>
                <w:rFonts w:asciiTheme="majorBidi" w:hAnsiTheme="majorBidi" w:cstheme="majorBidi"/>
                <w:color w:val="auto"/>
              </w:rPr>
            </w:pPr>
            <w:r w:rsidRPr="0043743C">
              <w:rPr>
                <w:rStyle w:val="Other"/>
                <w:rFonts w:asciiTheme="majorBidi" w:hAnsiTheme="majorBidi" w:cstheme="majorBidi"/>
                <w:color w:val="auto"/>
              </w:rPr>
              <w:t>261</w:t>
            </w:r>
          </w:p>
        </w:tc>
      </w:tr>
      <w:tr w:rsidR="005711B9" w:rsidRPr="0043743C" w14:paraId="138466A3" w14:textId="77777777" w:rsidTr="0043743C">
        <w:trPr>
          <w:trHeight w:hRule="exact" w:val="413"/>
          <w:jc w:val="center"/>
        </w:trPr>
        <w:tc>
          <w:tcPr>
            <w:tcW w:w="2657" w:type="dxa"/>
            <w:shd w:val="clear" w:color="auto" w:fill="auto"/>
          </w:tcPr>
          <w:p w14:paraId="0698E6DA" w14:textId="77777777" w:rsidR="005711B9" w:rsidRPr="0043743C" w:rsidRDefault="005711B9" w:rsidP="001A1407">
            <w:pPr>
              <w:jc w:val="both"/>
              <w:rPr>
                <w:rFonts w:asciiTheme="majorBidi" w:hAnsiTheme="majorBidi" w:cstheme="majorBidi"/>
                <w:color w:val="auto"/>
                <w:sz w:val="10"/>
                <w:szCs w:val="10"/>
              </w:rPr>
            </w:pPr>
          </w:p>
        </w:tc>
        <w:tc>
          <w:tcPr>
            <w:tcW w:w="1469" w:type="dxa"/>
            <w:gridSpan w:val="2"/>
            <w:shd w:val="clear" w:color="auto" w:fill="auto"/>
            <w:vAlign w:val="bottom"/>
          </w:tcPr>
          <w:p w14:paraId="32DCDC56" w14:textId="77777777" w:rsidR="005711B9" w:rsidRPr="0043743C" w:rsidRDefault="005711B9" w:rsidP="001A1407">
            <w:pPr>
              <w:jc w:val="center"/>
              <w:rPr>
                <w:rFonts w:asciiTheme="majorBidi" w:hAnsiTheme="majorBidi" w:cstheme="majorBidi"/>
                <w:color w:val="auto"/>
                <w:sz w:val="10"/>
                <w:szCs w:val="10"/>
              </w:rPr>
            </w:pPr>
          </w:p>
        </w:tc>
        <w:tc>
          <w:tcPr>
            <w:tcW w:w="1447" w:type="dxa"/>
            <w:tcBorders>
              <w:top w:val="single" w:sz="4" w:space="0" w:color="auto"/>
            </w:tcBorders>
            <w:shd w:val="clear" w:color="auto" w:fill="auto"/>
            <w:vAlign w:val="bottom"/>
          </w:tcPr>
          <w:p w14:paraId="5DFDB059" w14:textId="77777777" w:rsidR="005711B9" w:rsidRPr="0043743C" w:rsidRDefault="005711B9" w:rsidP="001A1407">
            <w:pPr>
              <w:pStyle w:val="Other0"/>
              <w:spacing w:after="0" w:line="240" w:lineRule="auto"/>
              <w:ind w:right="69"/>
              <w:rPr>
                <w:rFonts w:asciiTheme="majorBidi" w:hAnsiTheme="majorBidi" w:cstheme="majorBidi"/>
                <w:color w:val="auto"/>
              </w:rPr>
            </w:pPr>
            <w:r w:rsidRPr="0043743C">
              <w:rPr>
                <w:rStyle w:val="Other"/>
                <w:rFonts w:asciiTheme="majorBidi" w:hAnsiTheme="majorBidi" w:cstheme="majorBidi"/>
                <w:color w:val="auto"/>
              </w:rPr>
              <w:t>32,615</w:t>
            </w:r>
          </w:p>
        </w:tc>
        <w:tc>
          <w:tcPr>
            <w:tcW w:w="1357" w:type="dxa"/>
            <w:tcBorders>
              <w:top w:val="single" w:sz="4" w:space="0" w:color="auto"/>
            </w:tcBorders>
            <w:shd w:val="clear" w:color="auto" w:fill="auto"/>
            <w:vAlign w:val="bottom"/>
          </w:tcPr>
          <w:p w14:paraId="68632FC1" w14:textId="77777777" w:rsidR="005711B9" w:rsidRPr="0043743C" w:rsidRDefault="005711B9" w:rsidP="001A1407">
            <w:pPr>
              <w:pStyle w:val="Other0"/>
              <w:spacing w:after="0" w:line="240" w:lineRule="auto"/>
              <w:ind w:right="82"/>
              <w:rPr>
                <w:rFonts w:asciiTheme="majorBidi" w:hAnsiTheme="majorBidi" w:cstheme="majorBidi"/>
                <w:color w:val="auto"/>
              </w:rPr>
            </w:pPr>
            <w:r w:rsidRPr="0043743C">
              <w:rPr>
                <w:rStyle w:val="Other"/>
                <w:rFonts w:asciiTheme="majorBidi" w:hAnsiTheme="majorBidi" w:cstheme="majorBidi"/>
                <w:color w:val="auto"/>
              </w:rPr>
              <w:t>35,867</w:t>
            </w:r>
          </w:p>
        </w:tc>
        <w:tc>
          <w:tcPr>
            <w:tcW w:w="1537" w:type="dxa"/>
            <w:tcBorders>
              <w:top w:val="single" w:sz="4" w:space="0" w:color="auto"/>
            </w:tcBorders>
            <w:shd w:val="clear" w:color="auto" w:fill="auto"/>
            <w:vAlign w:val="bottom"/>
          </w:tcPr>
          <w:p w14:paraId="402BEEC2" w14:textId="77777777" w:rsidR="005711B9" w:rsidRPr="0043743C" w:rsidRDefault="005711B9" w:rsidP="001A1407">
            <w:pPr>
              <w:pStyle w:val="Other0"/>
              <w:spacing w:after="0" w:line="240" w:lineRule="auto"/>
              <w:ind w:right="172"/>
              <w:rPr>
                <w:rFonts w:asciiTheme="majorBidi" w:hAnsiTheme="majorBidi" w:cstheme="majorBidi"/>
                <w:color w:val="auto"/>
              </w:rPr>
            </w:pPr>
            <w:r w:rsidRPr="0043743C">
              <w:rPr>
                <w:rStyle w:val="Other"/>
                <w:rFonts w:asciiTheme="majorBidi" w:hAnsiTheme="majorBidi" w:cstheme="majorBidi"/>
                <w:color w:val="auto"/>
              </w:rPr>
              <w:t>32,615</w:t>
            </w:r>
          </w:p>
        </w:tc>
        <w:tc>
          <w:tcPr>
            <w:tcW w:w="1570" w:type="dxa"/>
            <w:tcBorders>
              <w:top w:val="single" w:sz="4" w:space="0" w:color="auto"/>
            </w:tcBorders>
            <w:shd w:val="clear" w:color="auto" w:fill="auto"/>
            <w:vAlign w:val="bottom"/>
          </w:tcPr>
          <w:p w14:paraId="707354AD" w14:textId="77777777" w:rsidR="005711B9" w:rsidRPr="0043743C" w:rsidRDefault="005711B9" w:rsidP="001A1407">
            <w:pPr>
              <w:pStyle w:val="Other0"/>
              <w:spacing w:after="0" w:line="240" w:lineRule="auto"/>
              <w:ind w:right="129" w:hanging="18"/>
              <w:rPr>
                <w:rFonts w:asciiTheme="majorBidi" w:hAnsiTheme="majorBidi" w:cstheme="majorBidi"/>
                <w:color w:val="auto"/>
              </w:rPr>
            </w:pPr>
            <w:r w:rsidRPr="0043743C">
              <w:rPr>
                <w:rStyle w:val="Other"/>
                <w:rFonts w:asciiTheme="majorBidi" w:hAnsiTheme="majorBidi" w:cstheme="majorBidi"/>
                <w:color w:val="auto"/>
              </w:rPr>
              <w:t>35,867</w:t>
            </w:r>
          </w:p>
        </w:tc>
      </w:tr>
      <w:tr w:rsidR="005711B9" w:rsidRPr="0043743C" w14:paraId="2CAD922A" w14:textId="77777777" w:rsidTr="001A1407">
        <w:trPr>
          <w:trHeight w:hRule="exact" w:val="395"/>
          <w:jc w:val="center"/>
        </w:trPr>
        <w:tc>
          <w:tcPr>
            <w:tcW w:w="2657" w:type="dxa"/>
            <w:shd w:val="clear" w:color="auto" w:fill="auto"/>
            <w:vAlign w:val="bottom"/>
          </w:tcPr>
          <w:p w14:paraId="5962435F" w14:textId="77777777" w:rsidR="005711B9" w:rsidRPr="0043743C" w:rsidRDefault="005711B9" w:rsidP="001A1407">
            <w:pPr>
              <w:pStyle w:val="Other20"/>
              <w:ind w:firstLine="0"/>
              <w:jc w:val="both"/>
              <w:rPr>
                <w:rFonts w:asciiTheme="majorBidi" w:hAnsiTheme="majorBidi" w:cstheme="majorBidi"/>
                <w:color w:val="auto"/>
              </w:rPr>
            </w:pPr>
            <w:r w:rsidRPr="0043743C">
              <w:rPr>
                <w:rStyle w:val="Other2"/>
                <w:rFonts w:asciiTheme="majorBidi" w:hAnsiTheme="majorBidi" w:cstheme="majorBidi"/>
                <w:color w:val="auto"/>
              </w:rPr>
              <w:t>Fixed Assets</w:t>
            </w:r>
          </w:p>
        </w:tc>
        <w:tc>
          <w:tcPr>
            <w:tcW w:w="1469" w:type="dxa"/>
            <w:gridSpan w:val="2"/>
            <w:shd w:val="clear" w:color="auto" w:fill="auto"/>
            <w:vAlign w:val="bottom"/>
          </w:tcPr>
          <w:p w14:paraId="29BF6A48" w14:textId="77777777" w:rsidR="005711B9" w:rsidRPr="0043743C" w:rsidRDefault="005711B9" w:rsidP="001A1407">
            <w:pPr>
              <w:pStyle w:val="Other0"/>
              <w:spacing w:after="0" w:line="240" w:lineRule="auto"/>
              <w:jc w:val="center"/>
              <w:rPr>
                <w:rFonts w:asciiTheme="majorBidi" w:hAnsiTheme="majorBidi" w:cstheme="majorBidi"/>
                <w:color w:val="auto"/>
              </w:rPr>
            </w:pPr>
            <w:r w:rsidRPr="0043743C">
              <w:rPr>
                <w:rStyle w:val="Other"/>
                <w:rFonts w:asciiTheme="majorBidi" w:hAnsiTheme="majorBidi" w:cstheme="majorBidi"/>
                <w:color w:val="auto"/>
              </w:rPr>
              <w:t>6</w:t>
            </w:r>
          </w:p>
        </w:tc>
        <w:tc>
          <w:tcPr>
            <w:tcW w:w="1447" w:type="dxa"/>
            <w:tcBorders>
              <w:top w:val="single" w:sz="4" w:space="0" w:color="auto"/>
            </w:tcBorders>
            <w:shd w:val="clear" w:color="auto" w:fill="auto"/>
            <w:vAlign w:val="bottom"/>
          </w:tcPr>
          <w:p w14:paraId="2F5D0CAC" w14:textId="1B3EF2DC" w:rsidR="005711B9" w:rsidRPr="0043743C" w:rsidRDefault="005711B9" w:rsidP="001A1407">
            <w:pPr>
              <w:pStyle w:val="Other0"/>
              <w:tabs>
                <w:tab w:val="left" w:leader="underscore" w:pos="691"/>
              </w:tabs>
              <w:spacing w:after="0" w:line="240" w:lineRule="auto"/>
              <w:ind w:right="69"/>
              <w:rPr>
                <w:rFonts w:asciiTheme="majorBidi" w:hAnsiTheme="majorBidi" w:cstheme="majorBidi"/>
                <w:color w:val="auto"/>
              </w:rPr>
            </w:pPr>
            <w:r w:rsidRPr="0043743C">
              <w:rPr>
                <w:rStyle w:val="Other"/>
                <w:rFonts w:asciiTheme="majorBidi" w:hAnsiTheme="majorBidi" w:cstheme="majorBidi"/>
                <w:color w:val="auto"/>
                <w:u w:val="single"/>
              </w:rPr>
              <w:t>64,205</w:t>
            </w:r>
          </w:p>
        </w:tc>
        <w:tc>
          <w:tcPr>
            <w:tcW w:w="1357" w:type="dxa"/>
            <w:tcBorders>
              <w:top w:val="single" w:sz="4" w:space="0" w:color="auto"/>
            </w:tcBorders>
            <w:shd w:val="clear" w:color="auto" w:fill="auto"/>
            <w:vAlign w:val="bottom"/>
          </w:tcPr>
          <w:p w14:paraId="1FBBE506" w14:textId="77777777" w:rsidR="005711B9" w:rsidRPr="0043743C" w:rsidRDefault="005711B9" w:rsidP="001A1407">
            <w:pPr>
              <w:pStyle w:val="Other0"/>
              <w:spacing w:after="0" w:line="240" w:lineRule="auto"/>
              <w:ind w:right="82"/>
              <w:rPr>
                <w:rFonts w:asciiTheme="majorBidi" w:hAnsiTheme="majorBidi" w:cstheme="majorBidi"/>
                <w:color w:val="auto"/>
              </w:rPr>
            </w:pPr>
            <w:r w:rsidRPr="0043743C">
              <w:rPr>
                <w:rStyle w:val="Other"/>
                <w:rFonts w:asciiTheme="majorBidi" w:hAnsiTheme="majorBidi" w:cstheme="majorBidi"/>
                <w:color w:val="auto"/>
                <w:u w:val="single"/>
              </w:rPr>
              <w:t>61,779</w:t>
            </w:r>
          </w:p>
        </w:tc>
        <w:tc>
          <w:tcPr>
            <w:tcW w:w="1537" w:type="dxa"/>
            <w:tcBorders>
              <w:top w:val="single" w:sz="4" w:space="0" w:color="auto"/>
            </w:tcBorders>
            <w:shd w:val="clear" w:color="auto" w:fill="auto"/>
            <w:vAlign w:val="bottom"/>
          </w:tcPr>
          <w:p w14:paraId="064DD60C" w14:textId="58F7B4B7" w:rsidR="005711B9" w:rsidRPr="0043743C" w:rsidRDefault="005711B9" w:rsidP="001A1407">
            <w:pPr>
              <w:pStyle w:val="Other0"/>
              <w:tabs>
                <w:tab w:val="left" w:leader="underscore" w:pos="698"/>
              </w:tabs>
              <w:spacing w:after="0" w:line="240" w:lineRule="auto"/>
              <w:ind w:right="172"/>
              <w:rPr>
                <w:rFonts w:asciiTheme="majorBidi" w:hAnsiTheme="majorBidi" w:cstheme="majorBidi"/>
                <w:color w:val="auto"/>
              </w:rPr>
            </w:pPr>
            <w:r w:rsidRPr="0043743C">
              <w:rPr>
                <w:rStyle w:val="Other"/>
                <w:rFonts w:asciiTheme="majorBidi" w:hAnsiTheme="majorBidi" w:cstheme="majorBidi"/>
                <w:color w:val="auto"/>
                <w:u w:val="single"/>
              </w:rPr>
              <w:t>64,120</w:t>
            </w:r>
          </w:p>
        </w:tc>
        <w:tc>
          <w:tcPr>
            <w:tcW w:w="1570" w:type="dxa"/>
            <w:tcBorders>
              <w:top w:val="single" w:sz="4" w:space="0" w:color="auto"/>
            </w:tcBorders>
            <w:shd w:val="clear" w:color="auto" w:fill="auto"/>
            <w:vAlign w:val="bottom"/>
          </w:tcPr>
          <w:p w14:paraId="73194D0B" w14:textId="31DCC5AB" w:rsidR="005711B9" w:rsidRPr="0043743C" w:rsidRDefault="005711B9" w:rsidP="001A1407">
            <w:pPr>
              <w:pStyle w:val="Other0"/>
              <w:tabs>
                <w:tab w:val="left" w:leader="underscore" w:pos="713"/>
              </w:tabs>
              <w:spacing w:after="0" w:line="240" w:lineRule="auto"/>
              <w:ind w:right="129" w:hanging="18"/>
              <w:rPr>
                <w:rFonts w:asciiTheme="majorBidi" w:hAnsiTheme="majorBidi" w:cstheme="majorBidi"/>
                <w:color w:val="auto"/>
              </w:rPr>
            </w:pPr>
            <w:r w:rsidRPr="0043743C">
              <w:rPr>
                <w:rStyle w:val="Other"/>
                <w:rFonts w:asciiTheme="majorBidi" w:hAnsiTheme="majorBidi" w:cstheme="majorBidi"/>
                <w:color w:val="auto"/>
                <w:u w:val="single"/>
              </w:rPr>
              <w:t>61,669</w:t>
            </w:r>
          </w:p>
        </w:tc>
      </w:tr>
      <w:tr w:rsidR="005711B9" w:rsidRPr="0043743C" w14:paraId="56888153" w14:textId="77777777" w:rsidTr="001A1407">
        <w:trPr>
          <w:trHeight w:hRule="exact" w:val="4140"/>
          <w:jc w:val="center"/>
        </w:trPr>
        <w:tc>
          <w:tcPr>
            <w:tcW w:w="2657" w:type="dxa"/>
            <w:shd w:val="clear" w:color="auto" w:fill="auto"/>
          </w:tcPr>
          <w:p w14:paraId="19CD0FC8" w14:textId="77777777" w:rsidR="005711B9" w:rsidRPr="0043743C" w:rsidRDefault="005711B9" w:rsidP="00387B55">
            <w:pPr>
              <w:jc w:val="both"/>
              <w:rPr>
                <w:rFonts w:asciiTheme="majorBidi" w:hAnsiTheme="majorBidi" w:cstheme="majorBidi"/>
                <w:sz w:val="10"/>
                <w:szCs w:val="10"/>
              </w:rPr>
            </w:pPr>
          </w:p>
        </w:tc>
        <w:tc>
          <w:tcPr>
            <w:tcW w:w="1469" w:type="dxa"/>
            <w:gridSpan w:val="2"/>
            <w:shd w:val="clear" w:color="auto" w:fill="auto"/>
            <w:vAlign w:val="bottom"/>
          </w:tcPr>
          <w:p w14:paraId="6AE319CF" w14:textId="77777777" w:rsidR="005711B9" w:rsidRPr="0043743C" w:rsidRDefault="005711B9" w:rsidP="001A1407">
            <w:pPr>
              <w:rPr>
                <w:rFonts w:asciiTheme="majorBidi" w:hAnsiTheme="majorBidi" w:cstheme="majorBidi"/>
                <w:sz w:val="10"/>
                <w:szCs w:val="10"/>
              </w:rPr>
            </w:pPr>
          </w:p>
        </w:tc>
        <w:tc>
          <w:tcPr>
            <w:tcW w:w="1447" w:type="dxa"/>
            <w:shd w:val="clear" w:color="auto" w:fill="auto"/>
            <w:vAlign w:val="bottom"/>
          </w:tcPr>
          <w:p w14:paraId="25621635" w14:textId="77777777" w:rsidR="005711B9" w:rsidRPr="0043743C" w:rsidRDefault="005711B9" w:rsidP="001A1407">
            <w:pPr>
              <w:rPr>
                <w:rFonts w:asciiTheme="majorBidi" w:hAnsiTheme="majorBidi" w:cstheme="majorBidi"/>
                <w:sz w:val="10"/>
                <w:szCs w:val="10"/>
              </w:rPr>
            </w:pPr>
          </w:p>
        </w:tc>
        <w:tc>
          <w:tcPr>
            <w:tcW w:w="1357" w:type="dxa"/>
            <w:shd w:val="clear" w:color="auto" w:fill="auto"/>
            <w:vAlign w:val="bottom"/>
          </w:tcPr>
          <w:p w14:paraId="3EFABA68" w14:textId="77777777" w:rsidR="005711B9" w:rsidRPr="0043743C" w:rsidRDefault="005711B9" w:rsidP="001A1407">
            <w:pPr>
              <w:rPr>
                <w:rFonts w:asciiTheme="majorBidi" w:hAnsiTheme="majorBidi" w:cstheme="majorBidi"/>
                <w:sz w:val="10"/>
                <w:szCs w:val="10"/>
              </w:rPr>
            </w:pPr>
          </w:p>
        </w:tc>
        <w:tc>
          <w:tcPr>
            <w:tcW w:w="1537" w:type="dxa"/>
            <w:shd w:val="clear" w:color="auto" w:fill="auto"/>
            <w:vAlign w:val="bottom"/>
          </w:tcPr>
          <w:p w14:paraId="33CE08BD" w14:textId="77777777" w:rsidR="005711B9" w:rsidRPr="0043743C" w:rsidRDefault="005711B9" w:rsidP="001A1407">
            <w:pPr>
              <w:rPr>
                <w:rFonts w:asciiTheme="majorBidi" w:hAnsiTheme="majorBidi" w:cstheme="majorBidi"/>
                <w:sz w:val="10"/>
                <w:szCs w:val="10"/>
              </w:rPr>
            </w:pPr>
          </w:p>
        </w:tc>
        <w:tc>
          <w:tcPr>
            <w:tcW w:w="1570" w:type="dxa"/>
            <w:shd w:val="clear" w:color="auto" w:fill="auto"/>
            <w:vAlign w:val="bottom"/>
          </w:tcPr>
          <w:p w14:paraId="02321627" w14:textId="77777777" w:rsidR="005711B9" w:rsidRPr="0043743C" w:rsidRDefault="005711B9" w:rsidP="001A1407">
            <w:pPr>
              <w:rPr>
                <w:rFonts w:asciiTheme="majorBidi" w:hAnsiTheme="majorBidi" w:cstheme="majorBidi"/>
                <w:sz w:val="10"/>
                <w:szCs w:val="10"/>
              </w:rPr>
            </w:pPr>
          </w:p>
        </w:tc>
      </w:tr>
      <w:tr w:rsidR="005711B9" w:rsidRPr="009A60A0" w14:paraId="0A3A0EA6" w14:textId="77777777" w:rsidTr="008146BA">
        <w:trPr>
          <w:trHeight w:hRule="exact" w:val="497"/>
          <w:jc w:val="center"/>
        </w:trPr>
        <w:tc>
          <w:tcPr>
            <w:tcW w:w="2657" w:type="dxa"/>
            <w:shd w:val="clear" w:color="auto" w:fill="auto"/>
            <w:vAlign w:val="bottom"/>
          </w:tcPr>
          <w:p w14:paraId="4DD63EF8" w14:textId="77777777" w:rsidR="005711B9" w:rsidRPr="009A60A0" w:rsidRDefault="005711B9" w:rsidP="00387B55">
            <w:pPr>
              <w:pStyle w:val="Other20"/>
              <w:jc w:val="both"/>
              <w:rPr>
                <w:rFonts w:asciiTheme="majorBidi" w:hAnsiTheme="majorBidi" w:cstheme="majorBidi"/>
                <w:b/>
                <w:bCs/>
                <w:color w:val="auto"/>
              </w:rPr>
            </w:pPr>
            <w:r w:rsidRPr="009A60A0">
              <w:rPr>
                <w:rStyle w:val="Other2"/>
                <w:rFonts w:asciiTheme="majorBidi" w:hAnsiTheme="majorBidi" w:cstheme="majorBidi"/>
                <w:b/>
                <w:bCs/>
                <w:color w:val="auto"/>
              </w:rPr>
              <w:t>Total Assets:</w:t>
            </w:r>
          </w:p>
        </w:tc>
        <w:tc>
          <w:tcPr>
            <w:tcW w:w="1469" w:type="dxa"/>
            <w:gridSpan w:val="2"/>
            <w:shd w:val="clear" w:color="auto" w:fill="auto"/>
            <w:vAlign w:val="bottom"/>
          </w:tcPr>
          <w:p w14:paraId="2F3A9D91" w14:textId="77777777" w:rsidR="005711B9" w:rsidRPr="009A60A0" w:rsidRDefault="005711B9" w:rsidP="001A1407">
            <w:pPr>
              <w:rPr>
                <w:rFonts w:asciiTheme="majorBidi" w:hAnsiTheme="majorBidi" w:cstheme="majorBidi"/>
                <w:b/>
                <w:bCs/>
                <w:color w:val="auto"/>
                <w:sz w:val="10"/>
                <w:szCs w:val="10"/>
              </w:rPr>
            </w:pPr>
          </w:p>
        </w:tc>
        <w:tc>
          <w:tcPr>
            <w:tcW w:w="1447" w:type="dxa"/>
            <w:tcBorders>
              <w:top w:val="single" w:sz="4" w:space="0" w:color="auto"/>
            </w:tcBorders>
            <w:shd w:val="clear" w:color="auto" w:fill="auto"/>
            <w:vAlign w:val="bottom"/>
          </w:tcPr>
          <w:p w14:paraId="76BB859C" w14:textId="77777777" w:rsidR="005711B9" w:rsidRPr="009A60A0" w:rsidRDefault="005711B9" w:rsidP="001A1407">
            <w:pPr>
              <w:pStyle w:val="Other0"/>
              <w:spacing w:after="0" w:line="240" w:lineRule="auto"/>
              <w:ind w:right="159"/>
              <w:rPr>
                <w:rFonts w:asciiTheme="majorBidi" w:hAnsiTheme="majorBidi" w:cstheme="majorBidi"/>
                <w:b/>
                <w:bCs/>
                <w:color w:val="auto"/>
              </w:rPr>
            </w:pPr>
            <w:r w:rsidRPr="009A60A0">
              <w:rPr>
                <w:rStyle w:val="Other"/>
                <w:rFonts w:asciiTheme="majorBidi" w:hAnsiTheme="majorBidi" w:cstheme="majorBidi"/>
                <w:b/>
                <w:bCs/>
                <w:color w:val="auto"/>
              </w:rPr>
              <w:t>151,620</w:t>
            </w:r>
          </w:p>
        </w:tc>
        <w:tc>
          <w:tcPr>
            <w:tcW w:w="1357" w:type="dxa"/>
            <w:tcBorders>
              <w:top w:val="single" w:sz="4" w:space="0" w:color="auto"/>
            </w:tcBorders>
            <w:shd w:val="clear" w:color="auto" w:fill="auto"/>
            <w:vAlign w:val="bottom"/>
          </w:tcPr>
          <w:p w14:paraId="1301ABE2" w14:textId="128382B2" w:rsidR="005711B9" w:rsidRPr="009A60A0" w:rsidRDefault="005711B9" w:rsidP="008146BA">
            <w:pPr>
              <w:pStyle w:val="Other0"/>
              <w:spacing w:after="0" w:line="240" w:lineRule="auto"/>
              <w:ind w:right="158"/>
              <w:rPr>
                <w:rFonts w:asciiTheme="majorBidi" w:hAnsiTheme="majorBidi" w:cstheme="majorBidi"/>
                <w:b/>
                <w:bCs/>
                <w:color w:val="auto"/>
              </w:rPr>
            </w:pPr>
            <w:r w:rsidRPr="009A60A0">
              <w:rPr>
                <w:rStyle w:val="Other"/>
                <w:rFonts w:asciiTheme="majorBidi" w:hAnsiTheme="majorBidi" w:cstheme="majorBidi"/>
                <w:b/>
                <w:bCs/>
                <w:color w:val="auto"/>
              </w:rPr>
              <w:t>148,13</w:t>
            </w:r>
            <w:r w:rsidR="008146BA" w:rsidRPr="009A60A0">
              <w:rPr>
                <w:rStyle w:val="Other"/>
                <w:rFonts w:asciiTheme="majorBidi" w:hAnsiTheme="majorBidi" w:cstheme="majorBidi" w:hint="cs"/>
                <w:b/>
                <w:bCs/>
                <w:color w:val="auto"/>
              </w:rPr>
              <w:t>8</w:t>
            </w:r>
          </w:p>
        </w:tc>
        <w:tc>
          <w:tcPr>
            <w:tcW w:w="1537" w:type="dxa"/>
            <w:tcBorders>
              <w:top w:val="single" w:sz="4" w:space="0" w:color="auto"/>
            </w:tcBorders>
            <w:shd w:val="clear" w:color="auto" w:fill="auto"/>
            <w:vAlign w:val="bottom"/>
          </w:tcPr>
          <w:p w14:paraId="422BBA78" w14:textId="77777777" w:rsidR="005711B9" w:rsidRPr="009A60A0" w:rsidRDefault="005711B9" w:rsidP="008146BA">
            <w:pPr>
              <w:pStyle w:val="Other0"/>
              <w:spacing w:after="0" w:line="240" w:lineRule="auto"/>
              <w:ind w:right="159"/>
              <w:rPr>
                <w:rFonts w:asciiTheme="majorBidi" w:hAnsiTheme="majorBidi" w:cstheme="majorBidi"/>
                <w:b/>
                <w:bCs/>
                <w:color w:val="auto"/>
              </w:rPr>
            </w:pPr>
            <w:r w:rsidRPr="009A60A0">
              <w:rPr>
                <w:rStyle w:val="Other"/>
                <w:rFonts w:asciiTheme="majorBidi" w:hAnsiTheme="majorBidi" w:cstheme="majorBidi"/>
                <w:b/>
                <w:bCs/>
                <w:color w:val="auto"/>
              </w:rPr>
              <w:t>150,334</w:t>
            </w:r>
          </w:p>
        </w:tc>
        <w:tc>
          <w:tcPr>
            <w:tcW w:w="1570" w:type="dxa"/>
            <w:tcBorders>
              <w:top w:val="single" w:sz="4" w:space="0" w:color="auto"/>
            </w:tcBorders>
            <w:shd w:val="clear" w:color="auto" w:fill="auto"/>
            <w:vAlign w:val="bottom"/>
          </w:tcPr>
          <w:p w14:paraId="229D5E5E" w14:textId="77777777" w:rsidR="005711B9" w:rsidRPr="009A60A0" w:rsidRDefault="005711B9" w:rsidP="008146BA">
            <w:pPr>
              <w:pStyle w:val="Other0"/>
              <w:spacing w:after="0" w:line="240" w:lineRule="auto"/>
              <w:ind w:right="159"/>
              <w:rPr>
                <w:rFonts w:asciiTheme="majorBidi" w:hAnsiTheme="majorBidi" w:cstheme="majorBidi"/>
                <w:b/>
                <w:bCs/>
                <w:color w:val="auto"/>
              </w:rPr>
            </w:pPr>
            <w:r w:rsidRPr="009A60A0">
              <w:rPr>
                <w:rStyle w:val="Other"/>
                <w:rFonts w:asciiTheme="majorBidi" w:hAnsiTheme="majorBidi" w:cstheme="majorBidi"/>
                <w:b/>
                <w:bCs/>
                <w:color w:val="auto"/>
              </w:rPr>
              <w:t>146,862</w:t>
            </w:r>
          </w:p>
        </w:tc>
      </w:tr>
      <w:tr w:rsidR="005711B9" w:rsidRPr="0043743C" w14:paraId="6B9DB310" w14:textId="77777777" w:rsidTr="001A1407">
        <w:trPr>
          <w:trHeight w:hRule="exact" w:val="382"/>
          <w:jc w:val="center"/>
        </w:trPr>
        <w:tc>
          <w:tcPr>
            <w:tcW w:w="2657" w:type="dxa"/>
            <w:shd w:val="clear" w:color="auto" w:fill="auto"/>
          </w:tcPr>
          <w:p w14:paraId="7050A941" w14:textId="77777777" w:rsidR="005711B9" w:rsidRPr="0043743C" w:rsidRDefault="005711B9" w:rsidP="00387B55">
            <w:pPr>
              <w:jc w:val="both"/>
              <w:rPr>
                <w:rFonts w:asciiTheme="majorBidi" w:hAnsiTheme="majorBidi" w:cstheme="majorBidi"/>
                <w:sz w:val="10"/>
                <w:szCs w:val="10"/>
              </w:rPr>
            </w:pPr>
          </w:p>
        </w:tc>
        <w:tc>
          <w:tcPr>
            <w:tcW w:w="1469" w:type="dxa"/>
            <w:gridSpan w:val="2"/>
            <w:shd w:val="clear" w:color="auto" w:fill="auto"/>
          </w:tcPr>
          <w:p w14:paraId="617A103B" w14:textId="77777777" w:rsidR="005711B9" w:rsidRPr="0043743C" w:rsidRDefault="005711B9" w:rsidP="00387B55">
            <w:pPr>
              <w:rPr>
                <w:rFonts w:asciiTheme="majorBidi" w:hAnsiTheme="majorBidi" w:cstheme="majorBidi"/>
                <w:sz w:val="10"/>
                <w:szCs w:val="10"/>
              </w:rPr>
            </w:pPr>
          </w:p>
        </w:tc>
        <w:tc>
          <w:tcPr>
            <w:tcW w:w="1447" w:type="dxa"/>
            <w:tcBorders>
              <w:top w:val="single" w:sz="4" w:space="0" w:color="auto"/>
            </w:tcBorders>
            <w:shd w:val="clear" w:color="auto" w:fill="auto"/>
          </w:tcPr>
          <w:p w14:paraId="22CD9DBF" w14:textId="77777777" w:rsidR="005711B9" w:rsidRPr="0043743C" w:rsidRDefault="005711B9" w:rsidP="00733012">
            <w:pPr>
              <w:ind w:right="159"/>
              <w:jc w:val="both"/>
              <w:rPr>
                <w:rFonts w:asciiTheme="majorBidi" w:hAnsiTheme="majorBidi" w:cstheme="majorBidi"/>
                <w:sz w:val="10"/>
                <w:szCs w:val="10"/>
              </w:rPr>
            </w:pPr>
          </w:p>
        </w:tc>
        <w:tc>
          <w:tcPr>
            <w:tcW w:w="1357" w:type="dxa"/>
            <w:tcBorders>
              <w:top w:val="single" w:sz="4" w:space="0" w:color="auto"/>
            </w:tcBorders>
            <w:shd w:val="clear" w:color="auto" w:fill="auto"/>
          </w:tcPr>
          <w:p w14:paraId="45297AF5" w14:textId="77777777" w:rsidR="005711B9" w:rsidRPr="0043743C" w:rsidRDefault="005711B9" w:rsidP="00733012">
            <w:pPr>
              <w:ind w:right="159"/>
              <w:jc w:val="both"/>
              <w:rPr>
                <w:rFonts w:asciiTheme="majorBidi" w:hAnsiTheme="majorBidi" w:cstheme="majorBidi"/>
                <w:sz w:val="10"/>
                <w:szCs w:val="10"/>
              </w:rPr>
            </w:pPr>
          </w:p>
        </w:tc>
        <w:tc>
          <w:tcPr>
            <w:tcW w:w="1537" w:type="dxa"/>
            <w:tcBorders>
              <w:top w:val="single" w:sz="4" w:space="0" w:color="auto"/>
            </w:tcBorders>
            <w:shd w:val="clear" w:color="auto" w:fill="auto"/>
          </w:tcPr>
          <w:p w14:paraId="635EE949" w14:textId="77777777" w:rsidR="005711B9" w:rsidRPr="0043743C" w:rsidRDefault="005711B9" w:rsidP="00733012">
            <w:pPr>
              <w:ind w:right="159"/>
              <w:jc w:val="both"/>
              <w:rPr>
                <w:rFonts w:asciiTheme="majorBidi" w:hAnsiTheme="majorBidi" w:cstheme="majorBidi"/>
                <w:sz w:val="10"/>
                <w:szCs w:val="10"/>
              </w:rPr>
            </w:pPr>
          </w:p>
        </w:tc>
        <w:tc>
          <w:tcPr>
            <w:tcW w:w="1570" w:type="dxa"/>
            <w:tcBorders>
              <w:top w:val="single" w:sz="4" w:space="0" w:color="auto"/>
            </w:tcBorders>
            <w:shd w:val="clear" w:color="auto" w:fill="auto"/>
          </w:tcPr>
          <w:p w14:paraId="4B287F05" w14:textId="77777777" w:rsidR="005711B9" w:rsidRPr="0043743C" w:rsidRDefault="005711B9" w:rsidP="00733012">
            <w:pPr>
              <w:ind w:right="159"/>
              <w:jc w:val="both"/>
              <w:rPr>
                <w:rFonts w:asciiTheme="majorBidi" w:hAnsiTheme="majorBidi" w:cstheme="majorBidi"/>
                <w:sz w:val="10"/>
                <w:szCs w:val="10"/>
              </w:rPr>
            </w:pPr>
          </w:p>
        </w:tc>
      </w:tr>
      <w:tr w:rsidR="005711B9" w:rsidRPr="0043743C" w14:paraId="2F18C2ED" w14:textId="77777777" w:rsidTr="00733012">
        <w:trPr>
          <w:trHeight w:hRule="exact" w:val="605"/>
          <w:jc w:val="center"/>
        </w:trPr>
        <w:tc>
          <w:tcPr>
            <w:tcW w:w="10037" w:type="dxa"/>
            <w:gridSpan w:val="7"/>
            <w:vMerge w:val="restart"/>
            <w:tcBorders>
              <w:top w:val="single" w:sz="4" w:space="0" w:color="auto"/>
            </w:tcBorders>
            <w:shd w:val="clear" w:color="auto" w:fill="auto"/>
          </w:tcPr>
          <w:p w14:paraId="1BEB5B42" w14:textId="28C17A41" w:rsidR="005711B9" w:rsidRPr="0043743C" w:rsidRDefault="007E033F" w:rsidP="00387B55">
            <w:pPr>
              <w:jc w:val="both"/>
              <w:rPr>
                <w:rFonts w:asciiTheme="majorBidi" w:hAnsiTheme="majorBidi" w:cstheme="majorBidi"/>
                <w:color w:val="auto"/>
                <w:sz w:val="2"/>
                <w:szCs w:val="2"/>
              </w:rPr>
            </w:pPr>
            <w:ins w:id="147" w:author="Editor" w:date="2021-06-01T13:20:00Z">
              <w:r>
                <w:rPr>
                  <w:rFonts w:asciiTheme="majorBidi" w:hAnsiTheme="majorBidi" w:cstheme="majorBidi"/>
                  <w:noProof/>
                  <w:color w:val="auto"/>
                  <w:lang w:val="en-US"/>
                </w:rPr>
                <w:drawing>
                  <wp:inline distT="0" distB="0" distL="0" distR="0" wp14:anchorId="217BCC02" wp14:editId="65842FC7">
                    <wp:extent cx="6078583" cy="59210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65024" cy="600522"/>
                            </a:xfrm>
                            <a:prstGeom prst="rect">
                              <a:avLst/>
                            </a:prstGeom>
                          </pic:spPr>
                        </pic:pic>
                      </a:graphicData>
                    </a:graphic>
                  </wp:inline>
                </w:drawing>
              </w:r>
            </w:ins>
            <w:del w:id="148" w:author="Editor" w:date="2021-06-01T13:19:00Z">
              <w:r w:rsidR="005711B9" w:rsidRPr="0043743C" w:rsidDel="007E033F">
                <w:rPr>
                  <w:rFonts w:asciiTheme="majorBidi" w:hAnsiTheme="majorBidi" w:cstheme="majorBidi"/>
                  <w:noProof/>
                  <w:color w:val="auto"/>
                  <w:lang w:val="en-US"/>
                </w:rPr>
                <w:drawing>
                  <wp:inline distT="0" distB="0" distL="0" distR="0" wp14:anchorId="4DD5A87C" wp14:editId="731E1AEC">
                    <wp:extent cx="6373495" cy="608330"/>
                    <wp:effectExtent l="0" t="0" r="1905" b="1270"/>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pic:blipFill>
                          <pic:spPr>
                            <a:xfrm>
                              <a:off x="0" y="0"/>
                              <a:ext cx="6421050" cy="612869"/>
                            </a:xfrm>
                            <a:prstGeom prst="rect">
                              <a:avLst/>
                            </a:prstGeom>
                          </pic:spPr>
                        </pic:pic>
                      </a:graphicData>
                    </a:graphic>
                  </wp:inline>
                </w:drawing>
              </w:r>
            </w:del>
          </w:p>
        </w:tc>
      </w:tr>
      <w:tr w:rsidR="005711B9" w:rsidRPr="0043743C" w14:paraId="28241068" w14:textId="77777777" w:rsidTr="00733012">
        <w:trPr>
          <w:trHeight w:hRule="exact" w:val="353"/>
          <w:jc w:val="center"/>
        </w:trPr>
        <w:tc>
          <w:tcPr>
            <w:tcW w:w="10037" w:type="dxa"/>
            <w:gridSpan w:val="7"/>
            <w:vMerge/>
            <w:shd w:val="clear" w:color="auto" w:fill="auto"/>
          </w:tcPr>
          <w:p w14:paraId="63FAD0AB" w14:textId="77777777" w:rsidR="005711B9" w:rsidRPr="0043743C" w:rsidRDefault="005711B9" w:rsidP="00387B55">
            <w:pPr>
              <w:jc w:val="both"/>
              <w:rPr>
                <w:rFonts w:asciiTheme="majorBidi" w:hAnsiTheme="majorBidi" w:cstheme="majorBidi"/>
              </w:rPr>
            </w:pPr>
          </w:p>
        </w:tc>
      </w:tr>
      <w:tr w:rsidR="005711B9" w:rsidRPr="00E4407A" w14:paraId="698AC444" w14:textId="77777777" w:rsidTr="001A1407">
        <w:trPr>
          <w:trHeight w:hRule="exact" w:val="556"/>
          <w:jc w:val="center"/>
        </w:trPr>
        <w:tc>
          <w:tcPr>
            <w:tcW w:w="3406" w:type="dxa"/>
            <w:gridSpan w:val="2"/>
            <w:tcBorders>
              <w:top w:val="single" w:sz="4" w:space="0" w:color="auto"/>
            </w:tcBorders>
            <w:shd w:val="clear" w:color="auto" w:fill="auto"/>
          </w:tcPr>
          <w:p w14:paraId="0A9628EC" w14:textId="77777777" w:rsidR="005711B9" w:rsidRPr="0043743C" w:rsidRDefault="005711B9" w:rsidP="00FB00A7">
            <w:pPr>
              <w:pStyle w:val="Other20"/>
              <w:jc w:val="center"/>
              <w:rPr>
                <w:rFonts w:asciiTheme="majorBidi" w:hAnsiTheme="majorBidi" w:cstheme="majorBidi"/>
                <w:color w:val="auto"/>
              </w:rPr>
            </w:pPr>
            <w:r w:rsidRPr="0043743C">
              <w:rPr>
                <w:rStyle w:val="Other2"/>
                <w:rFonts w:asciiTheme="majorBidi" w:hAnsiTheme="majorBidi" w:cstheme="majorBidi"/>
                <w:color w:val="auto"/>
              </w:rPr>
              <w:t>Iris Hahn – General Manager</w:t>
            </w:r>
          </w:p>
        </w:tc>
        <w:tc>
          <w:tcPr>
            <w:tcW w:w="3524" w:type="dxa"/>
            <w:gridSpan w:val="3"/>
            <w:tcBorders>
              <w:top w:val="single" w:sz="4" w:space="0" w:color="auto"/>
            </w:tcBorders>
            <w:shd w:val="clear" w:color="auto" w:fill="auto"/>
          </w:tcPr>
          <w:p w14:paraId="3DAC8F9F" w14:textId="77777777" w:rsidR="005711B9" w:rsidRPr="0043743C" w:rsidRDefault="005711B9" w:rsidP="00FB00A7">
            <w:pPr>
              <w:pStyle w:val="Other20"/>
              <w:jc w:val="center"/>
              <w:rPr>
                <w:rFonts w:asciiTheme="majorBidi" w:hAnsiTheme="majorBidi" w:cstheme="majorBidi"/>
                <w:color w:val="auto"/>
              </w:rPr>
            </w:pPr>
            <w:r w:rsidRPr="0043743C">
              <w:rPr>
                <w:rStyle w:val="Other2"/>
                <w:rFonts w:asciiTheme="majorBidi" w:hAnsiTheme="majorBidi" w:cstheme="majorBidi"/>
                <w:color w:val="auto"/>
              </w:rPr>
              <w:t>Finance Committee Chairman</w:t>
            </w:r>
          </w:p>
        </w:tc>
        <w:tc>
          <w:tcPr>
            <w:tcW w:w="3107" w:type="dxa"/>
            <w:gridSpan w:val="2"/>
            <w:tcBorders>
              <w:top w:val="single" w:sz="4" w:space="0" w:color="auto"/>
            </w:tcBorders>
            <w:shd w:val="clear" w:color="auto" w:fill="auto"/>
          </w:tcPr>
          <w:p w14:paraId="200E8ED8" w14:textId="77777777" w:rsidR="005711B9" w:rsidRPr="0043743C" w:rsidRDefault="005711B9" w:rsidP="00FB00A7">
            <w:pPr>
              <w:pStyle w:val="Other20"/>
              <w:jc w:val="center"/>
              <w:rPr>
                <w:rFonts w:asciiTheme="majorBidi" w:hAnsiTheme="majorBidi" w:cstheme="majorBidi"/>
                <w:color w:val="auto"/>
              </w:rPr>
            </w:pPr>
            <w:r w:rsidRPr="0043743C">
              <w:rPr>
                <w:rStyle w:val="Other2"/>
                <w:rFonts w:asciiTheme="majorBidi" w:hAnsiTheme="majorBidi" w:cstheme="majorBidi"/>
                <w:color w:val="auto"/>
              </w:rPr>
              <w:t>Joseph Ben-</w:t>
            </w:r>
            <w:proofErr w:type="spellStart"/>
            <w:r w:rsidRPr="0043743C">
              <w:rPr>
                <w:rStyle w:val="Other2"/>
                <w:rFonts w:asciiTheme="majorBidi" w:hAnsiTheme="majorBidi" w:cstheme="majorBidi"/>
                <w:color w:val="auto"/>
              </w:rPr>
              <w:t>Artzi</w:t>
            </w:r>
            <w:proofErr w:type="spellEnd"/>
            <w:r w:rsidRPr="0043743C">
              <w:rPr>
                <w:rStyle w:val="Other2"/>
                <w:rFonts w:asciiTheme="majorBidi" w:hAnsiTheme="majorBidi" w:cstheme="majorBidi"/>
                <w:color w:val="auto"/>
              </w:rPr>
              <w:t xml:space="preserve"> – </w:t>
            </w:r>
            <w:r w:rsidRPr="0043743C">
              <w:rPr>
                <w:rStyle w:val="Other2"/>
                <w:rFonts w:asciiTheme="majorBidi" w:hAnsiTheme="majorBidi" w:cstheme="majorBidi"/>
                <w:color w:val="auto"/>
              </w:rPr>
              <w:br/>
              <w:t xml:space="preserve">Management Committee Chairman </w:t>
            </w:r>
          </w:p>
        </w:tc>
      </w:tr>
      <w:tr w:rsidR="005711B9" w:rsidRPr="00E4407A" w14:paraId="6D366E8D" w14:textId="77777777" w:rsidTr="00733012">
        <w:trPr>
          <w:trHeight w:hRule="exact" w:val="598"/>
          <w:jc w:val="center"/>
        </w:trPr>
        <w:tc>
          <w:tcPr>
            <w:tcW w:w="10037" w:type="dxa"/>
            <w:gridSpan w:val="7"/>
            <w:tcBorders>
              <w:top w:val="single" w:sz="4" w:space="0" w:color="auto"/>
            </w:tcBorders>
            <w:shd w:val="clear" w:color="auto" w:fill="auto"/>
            <w:vAlign w:val="bottom"/>
          </w:tcPr>
          <w:p w14:paraId="0B984FB4" w14:textId="77777777" w:rsidR="005711B9" w:rsidRPr="0043743C" w:rsidRDefault="005711B9" w:rsidP="00387B55">
            <w:pPr>
              <w:pStyle w:val="Other20"/>
              <w:jc w:val="both"/>
              <w:rPr>
                <w:rFonts w:asciiTheme="majorBidi" w:hAnsiTheme="majorBidi" w:cstheme="majorBidi"/>
                <w:color w:val="auto"/>
                <w:sz w:val="19"/>
                <w:szCs w:val="19"/>
              </w:rPr>
            </w:pPr>
            <w:r w:rsidRPr="0043743C">
              <w:rPr>
                <w:rStyle w:val="Other2"/>
                <w:rFonts w:asciiTheme="majorBidi" w:hAnsiTheme="majorBidi" w:cstheme="majorBidi"/>
                <w:color w:val="auto"/>
              </w:rPr>
              <w:t xml:space="preserve">Financial Statements approval date: </w:t>
            </w:r>
            <w:r w:rsidRPr="0043743C">
              <w:rPr>
                <w:rStyle w:val="Other2"/>
                <w:rFonts w:asciiTheme="majorBidi" w:eastAsia="Times New Roman" w:hAnsiTheme="majorBidi" w:cstheme="majorBidi"/>
                <w:color w:val="auto"/>
                <w:sz w:val="19"/>
                <w:szCs w:val="19"/>
              </w:rPr>
              <w:t>July 19, 2020</w:t>
            </w:r>
          </w:p>
        </w:tc>
      </w:tr>
    </w:tbl>
    <w:p w14:paraId="5C3BFFF9" w14:textId="77777777" w:rsidR="005711B9" w:rsidRPr="00E4407A" w:rsidRDefault="005711B9" w:rsidP="00387B55">
      <w:pPr>
        <w:spacing w:line="1" w:lineRule="exact"/>
        <w:jc w:val="both"/>
        <w:rPr>
          <w:rFonts w:asciiTheme="majorBidi" w:hAnsiTheme="majorBidi" w:cstheme="majorBidi"/>
          <w:color w:val="auto"/>
          <w:sz w:val="2"/>
          <w:szCs w:val="2"/>
          <w:lang w:val="en-US"/>
        </w:rPr>
      </w:pPr>
      <w:r w:rsidRPr="0043743C">
        <w:rPr>
          <w:rFonts w:asciiTheme="majorBidi" w:hAnsiTheme="majorBidi" w:cstheme="majorBidi"/>
          <w:color w:val="auto"/>
          <w:lang w:val="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85"/>
        <w:gridCol w:w="1195"/>
        <w:gridCol w:w="1440"/>
        <w:gridCol w:w="188"/>
        <w:gridCol w:w="1519"/>
        <w:gridCol w:w="1512"/>
        <w:gridCol w:w="1562"/>
        <w:tblGridChange w:id="149">
          <w:tblGrid>
            <w:gridCol w:w="2585"/>
            <w:gridCol w:w="1195"/>
            <w:gridCol w:w="1440"/>
            <w:gridCol w:w="188"/>
            <w:gridCol w:w="1519"/>
            <w:gridCol w:w="1512"/>
            <w:gridCol w:w="1562"/>
          </w:tblGrid>
        </w:tblGridChange>
      </w:tblGrid>
      <w:tr w:rsidR="005711B9" w:rsidRPr="00E4407A" w14:paraId="54BC9D0B" w14:textId="77777777" w:rsidTr="00CF2050">
        <w:trPr>
          <w:trHeight w:hRule="exact" w:val="497"/>
          <w:jc w:val="center"/>
        </w:trPr>
        <w:tc>
          <w:tcPr>
            <w:tcW w:w="5220" w:type="dxa"/>
            <w:gridSpan w:val="3"/>
            <w:shd w:val="clear" w:color="auto" w:fill="auto"/>
            <w:vAlign w:val="bottom"/>
          </w:tcPr>
          <w:p w14:paraId="04D7CAE7" w14:textId="6B64BA3B" w:rsidR="005711B9" w:rsidRPr="0043743C" w:rsidRDefault="005711B9" w:rsidP="0043743C">
            <w:pPr>
              <w:pStyle w:val="Other20"/>
              <w:jc w:val="both"/>
              <w:rPr>
                <w:rFonts w:asciiTheme="majorBidi" w:hAnsiTheme="majorBidi" w:cstheme="majorBidi"/>
                <w:color w:val="auto"/>
              </w:rPr>
            </w:pPr>
            <w:r w:rsidRPr="0043743C">
              <w:rPr>
                <w:rStyle w:val="Other2"/>
                <w:rFonts w:asciiTheme="majorBidi" w:hAnsiTheme="majorBidi" w:cstheme="majorBidi"/>
                <w:b/>
                <w:bCs/>
                <w:color w:val="auto"/>
              </w:rPr>
              <w:lastRenderedPageBreak/>
              <w:t xml:space="preserve">Balance as </w:t>
            </w:r>
            <w:del w:id="150" w:author="Editor" w:date="2021-06-01T13:21:00Z">
              <w:r w:rsidRPr="0043743C" w:rsidDel="007E033F">
                <w:rPr>
                  <w:rStyle w:val="Other2"/>
                  <w:rFonts w:asciiTheme="majorBidi" w:hAnsiTheme="majorBidi" w:cstheme="majorBidi"/>
                  <w:b/>
                  <w:bCs/>
                  <w:color w:val="auto"/>
                </w:rPr>
                <w:delText xml:space="preserve">at </w:delText>
              </w:r>
            </w:del>
            <w:ins w:id="151" w:author="Editor" w:date="2021-06-01T13:21:00Z">
              <w:r w:rsidR="007E033F">
                <w:rPr>
                  <w:rStyle w:val="Other2"/>
                  <w:rFonts w:asciiTheme="majorBidi" w:hAnsiTheme="majorBidi" w:cstheme="majorBidi"/>
                  <w:b/>
                  <w:bCs/>
                  <w:color w:val="auto"/>
                </w:rPr>
                <w:t>of</w:t>
              </w:r>
              <w:r w:rsidR="007E033F" w:rsidRPr="0043743C">
                <w:rPr>
                  <w:rStyle w:val="Other2"/>
                  <w:rFonts w:asciiTheme="majorBidi" w:hAnsiTheme="majorBidi" w:cstheme="majorBidi"/>
                  <w:b/>
                  <w:bCs/>
                  <w:color w:val="auto"/>
                </w:rPr>
                <w:t xml:space="preserve"> </w:t>
              </w:r>
            </w:ins>
            <w:r w:rsidRPr="0043743C">
              <w:rPr>
                <w:rStyle w:val="Other2"/>
                <w:rFonts w:asciiTheme="majorBidi" w:hAnsiTheme="majorBidi" w:cstheme="majorBidi"/>
                <w:b/>
                <w:bCs/>
                <w:color w:val="auto"/>
              </w:rPr>
              <w:t>December 31</w:t>
            </w:r>
          </w:p>
        </w:tc>
        <w:tc>
          <w:tcPr>
            <w:tcW w:w="4781" w:type="dxa"/>
            <w:gridSpan w:val="4"/>
            <w:shd w:val="clear" w:color="auto" w:fill="auto"/>
          </w:tcPr>
          <w:p w14:paraId="71A276D9" w14:textId="77777777" w:rsidR="007E033F" w:rsidRDefault="007E033F" w:rsidP="0043743C">
            <w:pPr>
              <w:pStyle w:val="Other20"/>
              <w:jc w:val="both"/>
              <w:rPr>
                <w:ins w:id="152" w:author="Editor" w:date="2021-06-01T13:21:00Z"/>
                <w:rStyle w:val="Other2"/>
                <w:rFonts w:asciiTheme="majorBidi" w:hAnsiTheme="majorBidi" w:cstheme="majorBidi"/>
                <w:color w:val="auto"/>
              </w:rPr>
            </w:pPr>
          </w:p>
          <w:p w14:paraId="658FB26B" w14:textId="23118184" w:rsidR="005711B9" w:rsidRPr="0043743C" w:rsidRDefault="005711B9" w:rsidP="0043743C">
            <w:pPr>
              <w:pStyle w:val="Other20"/>
              <w:jc w:val="both"/>
              <w:rPr>
                <w:rFonts w:asciiTheme="majorBidi" w:hAnsiTheme="majorBidi" w:cstheme="majorBidi"/>
                <w:color w:val="auto"/>
              </w:rPr>
            </w:pPr>
            <w:r w:rsidRPr="0043743C">
              <w:rPr>
                <w:rStyle w:val="Other2"/>
                <w:rFonts w:asciiTheme="majorBidi" w:hAnsiTheme="majorBidi" w:cstheme="majorBidi"/>
                <w:color w:val="auto"/>
              </w:rPr>
              <w:t>The Society for the Protection of Nature in Israel</w:t>
            </w:r>
            <w:del w:id="153" w:author="Editor" w:date="2021-06-01T13:21:00Z">
              <w:r w:rsidRPr="0043743C" w:rsidDel="007E033F">
                <w:rPr>
                  <w:rStyle w:val="Other2"/>
                  <w:rFonts w:asciiTheme="majorBidi" w:hAnsiTheme="majorBidi" w:cstheme="majorBidi"/>
                  <w:color w:val="auto"/>
                </w:rPr>
                <w:delText xml:space="preserve"> (RA)</w:delText>
              </w:r>
            </w:del>
          </w:p>
        </w:tc>
      </w:tr>
      <w:tr w:rsidR="005711B9" w:rsidRPr="0043743C" w14:paraId="692D2392" w14:textId="77777777" w:rsidTr="00880D34">
        <w:trPr>
          <w:trHeight w:hRule="exact" w:val="907"/>
          <w:jc w:val="center"/>
        </w:trPr>
        <w:tc>
          <w:tcPr>
            <w:tcW w:w="2585" w:type="dxa"/>
            <w:tcBorders>
              <w:top w:val="single" w:sz="4" w:space="0" w:color="auto"/>
            </w:tcBorders>
            <w:shd w:val="clear" w:color="auto" w:fill="auto"/>
          </w:tcPr>
          <w:p w14:paraId="62E19798" w14:textId="77777777" w:rsidR="005711B9" w:rsidRPr="00E4407A" w:rsidRDefault="005711B9" w:rsidP="0043743C">
            <w:pPr>
              <w:jc w:val="both"/>
              <w:rPr>
                <w:rFonts w:asciiTheme="majorBidi" w:hAnsiTheme="majorBidi" w:cstheme="majorBidi"/>
                <w:color w:val="auto"/>
                <w:sz w:val="20"/>
                <w:szCs w:val="20"/>
                <w:lang w:val="en-US"/>
              </w:rPr>
            </w:pPr>
          </w:p>
        </w:tc>
        <w:tc>
          <w:tcPr>
            <w:tcW w:w="1195" w:type="dxa"/>
            <w:tcBorders>
              <w:top w:val="single" w:sz="4" w:space="0" w:color="auto"/>
            </w:tcBorders>
            <w:shd w:val="clear" w:color="auto" w:fill="auto"/>
          </w:tcPr>
          <w:p w14:paraId="038191F1" w14:textId="77777777" w:rsidR="005711B9" w:rsidRPr="00E4407A" w:rsidRDefault="005711B9" w:rsidP="0043743C">
            <w:pPr>
              <w:jc w:val="both"/>
              <w:rPr>
                <w:rFonts w:asciiTheme="majorBidi" w:hAnsiTheme="majorBidi" w:cstheme="majorBidi"/>
                <w:color w:val="auto"/>
                <w:sz w:val="20"/>
                <w:szCs w:val="20"/>
                <w:lang w:val="en-US"/>
              </w:rPr>
            </w:pPr>
          </w:p>
        </w:tc>
        <w:tc>
          <w:tcPr>
            <w:tcW w:w="1628" w:type="dxa"/>
            <w:gridSpan w:val="2"/>
            <w:tcBorders>
              <w:top w:val="single" w:sz="4" w:space="0" w:color="auto"/>
            </w:tcBorders>
            <w:shd w:val="clear" w:color="auto" w:fill="auto"/>
            <w:vAlign w:val="bottom"/>
          </w:tcPr>
          <w:p w14:paraId="1CC8775C" w14:textId="77777777" w:rsidR="005711B9" w:rsidRPr="0043743C" w:rsidRDefault="005711B9" w:rsidP="0043743C">
            <w:pPr>
              <w:pStyle w:val="Other20"/>
              <w:ind w:hanging="15"/>
              <w:jc w:val="center"/>
              <w:rPr>
                <w:rFonts w:asciiTheme="majorBidi" w:hAnsiTheme="majorBidi" w:cstheme="majorBidi"/>
                <w:color w:val="auto"/>
                <w:sz w:val="20"/>
                <w:szCs w:val="20"/>
              </w:rPr>
            </w:pPr>
            <w:r w:rsidRPr="0043743C">
              <w:rPr>
                <w:rStyle w:val="Other2"/>
                <w:rFonts w:asciiTheme="majorBidi" w:eastAsia="Aharoni" w:hAnsiTheme="majorBidi" w:cstheme="majorBidi"/>
                <w:b/>
                <w:bCs/>
                <w:color w:val="auto"/>
                <w:sz w:val="20"/>
                <w:szCs w:val="20"/>
              </w:rPr>
              <w:t>Consolidated</w:t>
            </w:r>
          </w:p>
        </w:tc>
        <w:tc>
          <w:tcPr>
            <w:tcW w:w="1519" w:type="dxa"/>
            <w:tcBorders>
              <w:top w:val="single" w:sz="4" w:space="0" w:color="auto"/>
            </w:tcBorders>
            <w:shd w:val="clear" w:color="auto" w:fill="auto"/>
          </w:tcPr>
          <w:p w14:paraId="5197CFB9" w14:textId="77777777" w:rsidR="005711B9" w:rsidRPr="0043743C" w:rsidRDefault="005711B9" w:rsidP="0043743C">
            <w:pPr>
              <w:jc w:val="center"/>
              <w:rPr>
                <w:rFonts w:asciiTheme="majorBidi" w:hAnsiTheme="majorBidi" w:cstheme="majorBidi"/>
                <w:color w:val="auto"/>
                <w:sz w:val="20"/>
                <w:szCs w:val="20"/>
              </w:rPr>
            </w:pPr>
          </w:p>
        </w:tc>
        <w:tc>
          <w:tcPr>
            <w:tcW w:w="1512" w:type="dxa"/>
            <w:tcBorders>
              <w:top w:val="single" w:sz="4" w:space="0" w:color="auto"/>
            </w:tcBorders>
            <w:shd w:val="clear" w:color="auto" w:fill="auto"/>
            <w:vAlign w:val="bottom"/>
          </w:tcPr>
          <w:p w14:paraId="4808DB1A" w14:textId="77777777" w:rsidR="005711B9" w:rsidRPr="0043743C" w:rsidRDefault="005711B9" w:rsidP="0043743C">
            <w:pPr>
              <w:pStyle w:val="Other20"/>
              <w:ind w:firstLine="160"/>
              <w:jc w:val="center"/>
              <w:rPr>
                <w:rFonts w:asciiTheme="majorBidi" w:hAnsiTheme="majorBidi" w:cstheme="majorBidi"/>
                <w:color w:val="auto"/>
                <w:sz w:val="20"/>
                <w:szCs w:val="20"/>
              </w:rPr>
            </w:pPr>
            <w:r w:rsidRPr="0043743C">
              <w:rPr>
                <w:rStyle w:val="Other2"/>
                <w:rFonts w:asciiTheme="majorBidi" w:eastAsia="Aharoni" w:hAnsiTheme="majorBidi" w:cstheme="majorBidi"/>
                <w:b/>
                <w:bCs/>
                <w:color w:val="auto"/>
                <w:sz w:val="20"/>
                <w:szCs w:val="20"/>
              </w:rPr>
              <w:t>Society</w:t>
            </w:r>
          </w:p>
        </w:tc>
        <w:tc>
          <w:tcPr>
            <w:tcW w:w="1562" w:type="dxa"/>
            <w:tcBorders>
              <w:top w:val="single" w:sz="4" w:space="0" w:color="auto"/>
            </w:tcBorders>
            <w:shd w:val="clear" w:color="auto" w:fill="auto"/>
          </w:tcPr>
          <w:p w14:paraId="16CA47B2" w14:textId="77777777" w:rsidR="005711B9" w:rsidRPr="0043743C" w:rsidRDefault="005711B9" w:rsidP="0043743C">
            <w:pPr>
              <w:jc w:val="center"/>
              <w:rPr>
                <w:rFonts w:asciiTheme="majorBidi" w:hAnsiTheme="majorBidi" w:cstheme="majorBidi"/>
                <w:color w:val="auto"/>
                <w:sz w:val="20"/>
                <w:szCs w:val="20"/>
              </w:rPr>
            </w:pPr>
          </w:p>
        </w:tc>
      </w:tr>
      <w:tr w:rsidR="005711B9" w:rsidRPr="0043743C" w14:paraId="23C59A21" w14:textId="77777777" w:rsidTr="00880D34">
        <w:trPr>
          <w:trHeight w:hRule="exact" w:val="259"/>
          <w:jc w:val="center"/>
        </w:trPr>
        <w:tc>
          <w:tcPr>
            <w:tcW w:w="2585" w:type="dxa"/>
            <w:shd w:val="clear" w:color="auto" w:fill="auto"/>
          </w:tcPr>
          <w:p w14:paraId="03BA82D1" w14:textId="77777777" w:rsidR="005711B9" w:rsidRPr="0043743C" w:rsidRDefault="005711B9" w:rsidP="0043743C">
            <w:pPr>
              <w:jc w:val="both"/>
              <w:rPr>
                <w:rFonts w:asciiTheme="majorBidi" w:hAnsiTheme="majorBidi" w:cstheme="majorBidi"/>
                <w:color w:val="auto"/>
                <w:sz w:val="20"/>
                <w:szCs w:val="20"/>
              </w:rPr>
            </w:pPr>
          </w:p>
        </w:tc>
        <w:tc>
          <w:tcPr>
            <w:tcW w:w="1195" w:type="dxa"/>
            <w:shd w:val="clear" w:color="auto" w:fill="auto"/>
          </w:tcPr>
          <w:p w14:paraId="2539392F" w14:textId="77777777" w:rsidR="005711B9" w:rsidRPr="0043743C" w:rsidRDefault="005711B9" w:rsidP="0043743C">
            <w:pPr>
              <w:jc w:val="both"/>
              <w:rPr>
                <w:rFonts w:asciiTheme="majorBidi" w:hAnsiTheme="majorBidi" w:cstheme="majorBidi"/>
                <w:color w:val="auto"/>
                <w:sz w:val="20"/>
                <w:szCs w:val="20"/>
              </w:rPr>
            </w:pPr>
          </w:p>
        </w:tc>
        <w:tc>
          <w:tcPr>
            <w:tcW w:w="1628" w:type="dxa"/>
            <w:gridSpan w:val="2"/>
            <w:tcBorders>
              <w:top w:val="single" w:sz="4" w:space="0" w:color="auto"/>
            </w:tcBorders>
            <w:shd w:val="clear" w:color="auto" w:fill="auto"/>
            <w:vAlign w:val="bottom"/>
          </w:tcPr>
          <w:p w14:paraId="1F538ED4" w14:textId="77777777" w:rsidR="005711B9" w:rsidRPr="0043743C" w:rsidRDefault="005711B9" w:rsidP="0043743C">
            <w:pPr>
              <w:pStyle w:val="Other0"/>
              <w:bidi w:val="0"/>
              <w:spacing w:after="0" w:line="240" w:lineRule="auto"/>
              <w:ind w:right="200"/>
              <w:jc w:val="center"/>
              <w:rPr>
                <w:rFonts w:asciiTheme="majorBidi" w:hAnsiTheme="majorBidi" w:cstheme="majorBidi"/>
                <w:color w:val="auto"/>
              </w:rPr>
            </w:pPr>
            <w:r w:rsidRPr="0043743C">
              <w:rPr>
                <w:rStyle w:val="Other"/>
                <w:rFonts w:asciiTheme="majorBidi" w:hAnsiTheme="majorBidi" w:cstheme="majorBidi"/>
                <w:b/>
                <w:bCs/>
                <w:color w:val="auto"/>
              </w:rPr>
              <w:t>2019</w:t>
            </w:r>
          </w:p>
        </w:tc>
        <w:tc>
          <w:tcPr>
            <w:tcW w:w="1519" w:type="dxa"/>
            <w:tcBorders>
              <w:top w:val="single" w:sz="4" w:space="0" w:color="auto"/>
            </w:tcBorders>
            <w:shd w:val="clear" w:color="auto" w:fill="auto"/>
            <w:vAlign w:val="bottom"/>
          </w:tcPr>
          <w:p w14:paraId="639B0AD1" w14:textId="77777777" w:rsidR="005711B9" w:rsidRPr="0043743C" w:rsidRDefault="005711B9" w:rsidP="0043743C">
            <w:pPr>
              <w:pStyle w:val="Other0"/>
              <w:bidi w:val="0"/>
              <w:spacing w:after="0" w:line="240" w:lineRule="auto"/>
              <w:ind w:firstLine="68"/>
              <w:jc w:val="center"/>
              <w:rPr>
                <w:rFonts w:asciiTheme="majorBidi" w:hAnsiTheme="majorBidi" w:cstheme="majorBidi"/>
                <w:color w:val="auto"/>
              </w:rPr>
            </w:pPr>
            <w:r w:rsidRPr="0043743C">
              <w:rPr>
                <w:rStyle w:val="Other"/>
                <w:rFonts w:asciiTheme="majorBidi" w:hAnsiTheme="majorBidi" w:cstheme="majorBidi"/>
                <w:b/>
                <w:bCs/>
                <w:color w:val="auto"/>
              </w:rPr>
              <w:t>2018</w:t>
            </w:r>
          </w:p>
        </w:tc>
        <w:tc>
          <w:tcPr>
            <w:tcW w:w="1512" w:type="dxa"/>
            <w:tcBorders>
              <w:top w:val="single" w:sz="4" w:space="0" w:color="auto"/>
            </w:tcBorders>
            <w:shd w:val="clear" w:color="auto" w:fill="auto"/>
            <w:vAlign w:val="bottom"/>
          </w:tcPr>
          <w:p w14:paraId="4DFAEFC8" w14:textId="77777777" w:rsidR="005711B9" w:rsidRPr="0043743C" w:rsidRDefault="005711B9" w:rsidP="0043743C">
            <w:pPr>
              <w:pStyle w:val="Other0"/>
              <w:bidi w:val="0"/>
              <w:spacing w:after="0" w:line="240" w:lineRule="auto"/>
              <w:ind w:firstLine="82"/>
              <w:jc w:val="center"/>
              <w:rPr>
                <w:rFonts w:asciiTheme="majorBidi" w:hAnsiTheme="majorBidi" w:cstheme="majorBidi"/>
                <w:color w:val="auto"/>
              </w:rPr>
            </w:pPr>
            <w:r w:rsidRPr="0043743C">
              <w:rPr>
                <w:rStyle w:val="Other"/>
                <w:rFonts w:asciiTheme="majorBidi" w:hAnsiTheme="majorBidi" w:cstheme="majorBidi"/>
                <w:b/>
                <w:bCs/>
                <w:color w:val="auto"/>
              </w:rPr>
              <w:t>2019</w:t>
            </w:r>
          </w:p>
        </w:tc>
        <w:tc>
          <w:tcPr>
            <w:tcW w:w="1562" w:type="dxa"/>
            <w:tcBorders>
              <w:top w:val="single" w:sz="4" w:space="0" w:color="auto"/>
            </w:tcBorders>
            <w:shd w:val="clear" w:color="auto" w:fill="auto"/>
            <w:vAlign w:val="bottom"/>
          </w:tcPr>
          <w:p w14:paraId="2ECDAF2A" w14:textId="77777777" w:rsidR="005711B9" w:rsidRPr="0043743C" w:rsidRDefault="005711B9" w:rsidP="0043743C">
            <w:pPr>
              <w:pStyle w:val="Other0"/>
              <w:bidi w:val="0"/>
              <w:spacing w:after="0" w:line="240" w:lineRule="auto"/>
              <w:ind w:left="97" w:firstLine="82"/>
              <w:jc w:val="center"/>
              <w:rPr>
                <w:rFonts w:asciiTheme="majorBidi" w:hAnsiTheme="majorBidi" w:cstheme="majorBidi"/>
                <w:color w:val="auto"/>
              </w:rPr>
            </w:pPr>
            <w:r w:rsidRPr="0043743C">
              <w:rPr>
                <w:rStyle w:val="Other"/>
                <w:rFonts w:asciiTheme="majorBidi" w:hAnsiTheme="majorBidi" w:cstheme="majorBidi"/>
                <w:b/>
                <w:bCs/>
                <w:color w:val="auto"/>
              </w:rPr>
              <w:t>2018</w:t>
            </w:r>
          </w:p>
        </w:tc>
      </w:tr>
      <w:tr w:rsidR="005711B9" w:rsidRPr="0043743C" w14:paraId="1BE6F4DD" w14:textId="77777777" w:rsidTr="00880D34">
        <w:trPr>
          <w:trHeight w:hRule="exact" w:val="502"/>
          <w:jc w:val="center"/>
        </w:trPr>
        <w:tc>
          <w:tcPr>
            <w:tcW w:w="2585" w:type="dxa"/>
            <w:shd w:val="clear" w:color="auto" w:fill="auto"/>
          </w:tcPr>
          <w:p w14:paraId="6EB69C7B" w14:textId="77777777" w:rsidR="005711B9" w:rsidRPr="0043743C" w:rsidRDefault="005711B9" w:rsidP="0043743C">
            <w:pPr>
              <w:rPr>
                <w:rFonts w:asciiTheme="majorBidi" w:hAnsiTheme="majorBidi" w:cstheme="majorBidi"/>
                <w:color w:val="auto"/>
                <w:sz w:val="20"/>
                <w:szCs w:val="20"/>
              </w:rPr>
            </w:pPr>
          </w:p>
        </w:tc>
        <w:tc>
          <w:tcPr>
            <w:tcW w:w="1195" w:type="dxa"/>
            <w:shd w:val="clear" w:color="auto" w:fill="auto"/>
            <w:vAlign w:val="center"/>
          </w:tcPr>
          <w:p w14:paraId="6E9E193C" w14:textId="77777777" w:rsidR="005711B9" w:rsidRPr="0043743C" w:rsidRDefault="005711B9" w:rsidP="0043743C">
            <w:pPr>
              <w:pStyle w:val="Other20"/>
              <w:tabs>
                <w:tab w:val="left" w:leader="underscore" w:pos="1224"/>
              </w:tabs>
              <w:rPr>
                <w:rFonts w:asciiTheme="majorBidi" w:hAnsiTheme="majorBidi" w:cstheme="majorBidi"/>
                <w:color w:val="auto"/>
                <w:sz w:val="20"/>
                <w:szCs w:val="20"/>
              </w:rPr>
            </w:pPr>
            <w:r w:rsidRPr="0043743C">
              <w:rPr>
                <w:rStyle w:val="Other2"/>
                <w:rFonts w:asciiTheme="majorBidi" w:eastAsia="Aharoni" w:hAnsiTheme="majorBidi" w:cstheme="majorBidi"/>
                <w:b/>
                <w:bCs/>
                <w:color w:val="auto"/>
                <w:sz w:val="20"/>
                <w:szCs w:val="20"/>
                <w:u w:val="single"/>
              </w:rPr>
              <w:t>Note</w:t>
            </w:r>
          </w:p>
        </w:tc>
        <w:tc>
          <w:tcPr>
            <w:tcW w:w="1628" w:type="dxa"/>
            <w:gridSpan w:val="2"/>
            <w:tcBorders>
              <w:top w:val="single" w:sz="4" w:space="0" w:color="auto"/>
            </w:tcBorders>
            <w:shd w:val="clear" w:color="auto" w:fill="auto"/>
            <w:vAlign w:val="center"/>
          </w:tcPr>
          <w:p w14:paraId="423B0B0F" w14:textId="77777777" w:rsidR="005711B9" w:rsidRPr="008F6474" w:rsidRDefault="005711B9" w:rsidP="0043743C">
            <w:pPr>
              <w:pStyle w:val="Other20"/>
              <w:ind w:firstLine="0"/>
              <w:jc w:val="center"/>
              <w:rPr>
                <w:rFonts w:asciiTheme="majorBidi" w:hAnsiTheme="majorBidi" w:cstheme="majorBidi"/>
                <w:color w:val="auto"/>
                <w:sz w:val="20"/>
                <w:szCs w:val="20"/>
              </w:rPr>
            </w:pPr>
            <w:r w:rsidRPr="008F6474">
              <w:rPr>
                <w:rStyle w:val="Other2"/>
                <w:rFonts w:asciiTheme="majorBidi" w:eastAsia="Aharoni" w:hAnsiTheme="majorBidi" w:cstheme="majorBidi"/>
                <w:color w:val="auto"/>
                <w:sz w:val="20"/>
                <w:szCs w:val="20"/>
                <w:u w:val="single"/>
              </w:rPr>
              <w:t>NIS Thousands</w:t>
            </w:r>
          </w:p>
        </w:tc>
        <w:tc>
          <w:tcPr>
            <w:tcW w:w="1519" w:type="dxa"/>
            <w:tcBorders>
              <w:top w:val="single" w:sz="4" w:space="0" w:color="auto"/>
            </w:tcBorders>
            <w:shd w:val="clear" w:color="auto" w:fill="auto"/>
            <w:vAlign w:val="center"/>
          </w:tcPr>
          <w:p w14:paraId="6E240674" w14:textId="77777777" w:rsidR="005711B9" w:rsidRPr="008F6474" w:rsidRDefault="005711B9" w:rsidP="0043743C">
            <w:pPr>
              <w:pStyle w:val="Other20"/>
              <w:tabs>
                <w:tab w:val="left" w:leader="underscore" w:pos="1224"/>
              </w:tabs>
              <w:ind w:firstLine="0"/>
              <w:jc w:val="center"/>
              <w:rPr>
                <w:rFonts w:asciiTheme="majorBidi" w:hAnsiTheme="majorBidi" w:cstheme="majorBidi"/>
                <w:color w:val="auto"/>
                <w:sz w:val="20"/>
                <w:szCs w:val="20"/>
              </w:rPr>
            </w:pPr>
            <w:r w:rsidRPr="008F6474">
              <w:rPr>
                <w:rStyle w:val="Other2"/>
                <w:rFonts w:asciiTheme="majorBidi" w:eastAsia="Aharoni" w:hAnsiTheme="majorBidi" w:cstheme="majorBidi"/>
                <w:color w:val="auto"/>
                <w:sz w:val="20"/>
                <w:szCs w:val="20"/>
                <w:u w:val="single"/>
              </w:rPr>
              <w:t>NIS Thousands</w:t>
            </w:r>
          </w:p>
        </w:tc>
        <w:tc>
          <w:tcPr>
            <w:tcW w:w="1512" w:type="dxa"/>
            <w:tcBorders>
              <w:top w:val="single" w:sz="4" w:space="0" w:color="auto"/>
            </w:tcBorders>
            <w:shd w:val="clear" w:color="auto" w:fill="auto"/>
            <w:vAlign w:val="center"/>
          </w:tcPr>
          <w:p w14:paraId="77187F55" w14:textId="77777777" w:rsidR="005711B9" w:rsidRPr="008F6474" w:rsidRDefault="005711B9" w:rsidP="0043743C">
            <w:pPr>
              <w:pStyle w:val="Other20"/>
              <w:tabs>
                <w:tab w:val="left" w:leader="underscore" w:pos="1432"/>
              </w:tabs>
              <w:ind w:firstLine="0"/>
              <w:jc w:val="center"/>
              <w:rPr>
                <w:rFonts w:asciiTheme="majorBidi" w:hAnsiTheme="majorBidi" w:cstheme="majorBidi"/>
                <w:color w:val="auto"/>
                <w:sz w:val="20"/>
                <w:szCs w:val="20"/>
              </w:rPr>
            </w:pPr>
            <w:r w:rsidRPr="008F6474">
              <w:rPr>
                <w:rStyle w:val="Other2"/>
                <w:rFonts w:asciiTheme="majorBidi" w:eastAsia="Aharoni" w:hAnsiTheme="majorBidi" w:cstheme="majorBidi"/>
                <w:color w:val="auto"/>
                <w:sz w:val="20"/>
                <w:szCs w:val="20"/>
                <w:u w:val="single"/>
              </w:rPr>
              <w:t>NIS Thousands</w:t>
            </w:r>
          </w:p>
        </w:tc>
        <w:tc>
          <w:tcPr>
            <w:tcW w:w="1562" w:type="dxa"/>
            <w:tcBorders>
              <w:top w:val="single" w:sz="4" w:space="0" w:color="auto"/>
            </w:tcBorders>
            <w:shd w:val="clear" w:color="auto" w:fill="auto"/>
            <w:vAlign w:val="center"/>
          </w:tcPr>
          <w:p w14:paraId="01D9CF00" w14:textId="77777777" w:rsidR="005711B9" w:rsidRPr="008F6474" w:rsidRDefault="005711B9" w:rsidP="0043743C">
            <w:pPr>
              <w:pStyle w:val="Other20"/>
              <w:ind w:firstLine="0"/>
              <w:jc w:val="center"/>
              <w:rPr>
                <w:rFonts w:asciiTheme="majorBidi" w:hAnsiTheme="majorBidi" w:cstheme="majorBidi"/>
                <w:color w:val="auto"/>
                <w:sz w:val="20"/>
                <w:szCs w:val="20"/>
              </w:rPr>
            </w:pPr>
            <w:r w:rsidRPr="008F6474">
              <w:rPr>
                <w:rStyle w:val="Other2"/>
                <w:rFonts w:asciiTheme="majorBidi" w:eastAsia="Aharoni" w:hAnsiTheme="majorBidi" w:cstheme="majorBidi"/>
                <w:color w:val="auto"/>
                <w:sz w:val="20"/>
                <w:szCs w:val="20"/>
                <w:u w:val="single"/>
              </w:rPr>
              <w:t>NIS Thousands</w:t>
            </w:r>
          </w:p>
        </w:tc>
      </w:tr>
      <w:tr w:rsidR="005711B9" w:rsidRPr="0043743C" w14:paraId="421D16AC" w14:textId="77777777">
        <w:trPr>
          <w:trHeight w:hRule="exact" w:val="468"/>
          <w:jc w:val="center"/>
        </w:trPr>
        <w:tc>
          <w:tcPr>
            <w:tcW w:w="10001" w:type="dxa"/>
            <w:gridSpan w:val="7"/>
            <w:tcBorders>
              <w:top w:val="single" w:sz="4" w:space="0" w:color="auto"/>
            </w:tcBorders>
            <w:shd w:val="clear" w:color="auto" w:fill="auto"/>
            <w:vAlign w:val="center"/>
          </w:tcPr>
          <w:p w14:paraId="064C8F2B" w14:textId="77777777" w:rsidR="005711B9" w:rsidRPr="00A06392" w:rsidRDefault="005711B9" w:rsidP="0043743C">
            <w:pPr>
              <w:pStyle w:val="Other20"/>
              <w:ind w:firstLine="0"/>
              <w:rPr>
                <w:rFonts w:asciiTheme="majorBidi" w:hAnsiTheme="majorBidi" w:cstheme="majorBidi"/>
                <w:b/>
                <w:bCs/>
                <w:color w:val="auto"/>
                <w:rPrChange w:id="154" w:author="Editor" w:date="2021-06-01T13:54:00Z">
                  <w:rPr>
                    <w:rFonts w:asciiTheme="majorBidi" w:hAnsiTheme="majorBidi" w:cstheme="majorBidi"/>
                    <w:color w:val="auto"/>
                  </w:rPr>
                </w:rPrChange>
              </w:rPr>
            </w:pPr>
            <w:r w:rsidRPr="00A06392">
              <w:rPr>
                <w:rStyle w:val="Other2"/>
                <w:rFonts w:asciiTheme="majorBidi" w:hAnsiTheme="majorBidi" w:cstheme="majorBidi"/>
                <w:b/>
                <w:bCs/>
                <w:color w:val="auto"/>
                <w:rPrChange w:id="155" w:author="Editor" w:date="2021-06-01T13:54:00Z">
                  <w:rPr>
                    <w:rStyle w:val="Other2"/>
                    <w:rFonts w:asciiTheme="majorBidi" w:hAnsiTheme="majorBidi" w:cstheme="majorBidi"/>
                    <w:color w:val="auto"/>
                  </w:rPr>
                </w:rPrChange>
              </w:rPr>
              <w:t>Current liabilities</w:t>
            </w:r>
          </w:p>
        </w:tc>
      </w:tr>
      <w:tr w:rsidR="005711B9" w:rsidRPr="0043743C" w14:paraId="07CBB418" w14:textId="77777777" w:rsidTr="00880D34">
        <w:trPr>
          <w:trHeight w:hRule="exact" w:val="266"/>
          <w:jc w:val="center"/>
        </w:trPr>
        <w:tc>
          <w:tcPr>
            <w:tcW w:w="2585" w:type="dxa"/>
            <w:shd w:val="clear" w:color="auto" w:fill="auto"/>
            <w:vAlign w:val="bottom"/>
          </w:tcPr>
          <w:p w14:paraId="70FBAB35" w14:textId="77777777" w:rsidR="005711B9" w:rsidRPr="0043743C" w:rsidRDefault="005711B9" w:rsidP="0043743C">
            <w:pPr>
              <w:pStyle w:val="Other20"/>
              <w:ind w:firstLine="0"/>
              <w:rPr>
                <w:rFonts w:asciiTheme="majorBidi" w:hAnsiTheme="majorBidi" w:cstheme="majorBidi"/>
                <w:color w:val="auto"/>
              </w:rPr>
            </w:pPr>
            <w:r w:rsidRPr="0043743C">
              <w:rPr>
                <w:rStyle w:val="Other2"/>
                <w:rFonts w:asciiTheme="majorBidi" w:hAnsiTheme="majorBidi" w:cstheme="majorBidi"/>
                <w:color w:val="auto"/>
              </w:rPr>
              <w:t>Short-term credit</w:t>
            </w:r>
          </w:p>
        </w:tc>
        <w:tc>
          <w:tcPr>
            <w:tcW w:w="1195" w:type="dxa"/>
            <w:shd w:val="clear" w:color="auto" w:fill="auto"/>
          </w:tcPr>
          <w:p w14:paraId="01E41196" w14:textId="77777777" w:rsidR="005711B9" w:rsidRPr="0043743C" w:rsidRDefault="005711B9" w:rsidP="0043743C">
            <w:pPr>
              <w:jc w:val="both"/>
              <w:rPr>
                <w:rFonts w:asciiTheme="majorBidi" w:hAnsiTheme="majorBidi" w:cstheme="majorBidi"/>
                <w:color w:val="auto"/>
                <w:sz w:val="10"/>
                <w:szCs w:val="10"/>
              </w:rPr>
            </w:pPr>
          </w:p>
        </w:tc>
        <w:tc>
          <w:tcPr>
            <w:tcW w:w="1628" w:type="dxa"/>
            <w:gridSpan w:val="2"/>
            <w:shd w:val="clear" w:color="auto" w:fill="auto"/>
            <w:vAlign w:val="bottom"/>
          </w:tcPr>
          <w:p w14:paraId="25834863"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7,566</w:t>
            </w:r>
          </w:p>
        </w:tc>
        <w:tc>
          <w:tcPr>
            <w:tcW w:w="1519" w:type="dxa"/>
            <w:shd w:val="clear" w:color="auto" w:fill="auto"/>
            <w:vAlign w:val="bottom"/>
          </w:tcPr>
          <w:p w14:paraId="387CCDD7"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1,130</w:t>
            </w:r>
          </w:p>
        </w:tc>
        <w:tc>
          <w:tcPr>
            <w:tcW w:w="1512" w:type="dxa"/>
            <w:shd w:val="clear" w:color="auto" w:fill="auto"/>
            <w:vAlign w:val="bottom"/>
          </w:tcPr>
          <w:p w14:paraId="26F193B7"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6,554</w:t>
            </w:r>
          </w:p>
        </w:tc>
        <w:tc>
          <w:tcPr>
            <w:tcW w:w="1562" w:type="dxa"/>
            <w:shd w:val="clear" w:color="auto" w:fill="auto"/>
            <w:vAlign w:val="center"/>
          </w:tcPr>
          <w:p w14:paraId="1CBC8875"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w:t>
            </w:r>
          </w:p>
        </w:tc>
      </w:tr>
      <w:tr w:rsidR="005711B9" w:rsidRPr="0043743C" w14:paraId="0FE96778" w14:textId="77777777" w:rsidTr="00BD2D9B">
        <w:tblPrEx>
          <w:tblW w:w="0" w:type="auto"/>
          <w:jc w:val="center"/>
          <w:tblLayout w:type="fixed"/>
          <w:tblCellMar>
            <w:left w:w="10" w:type="dxa"/>
            <w:right w:w="10" w:type="dxa"/>
          </w:tblCellMar>
          <w:tblLook w:val="0000" w:firstRow="0" w:lastRow="0" w:firstColumn="0" w:lastColumn="0" w:noHBand="0" w:noVBand="0"/>
          <w:tblPrExChange w:id="156" w:author="Editor" w:date="2021-06-01T15:22: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610"/>
          <w:jc w:val="center"/>
          <w:trPrChange w:id="157" w:author="Editor" w:date="2021-06-01T15:22:00Z">
            <w:trPr>
              <w:trHeight w:hRule="exact" w:val="295"/>
              <w:jc w:val="center"/>
            </w:trPr>
          </w:trPrChange>
        </w:trPr>
        <w:tc>
          <w:tcPr>
            <w:tcW w:w="2585" w:type="dxa"/>
            <w:shd w:val="clear" w:color="auto" w:fill="auto"/>
            <w:vAlign w:val="bottom"/>
            <w:tcPrChange w:id="158" w:author="Editor" w:date="2021-06-01T15:22:00Z">
              <w:tcPr>
                <w:tcW w:w="2585" w:type="dxa"/>
                <w:shd w:val="clear" w:color="auto" w:fill="auto"/>
                <w:vAlign w:val="bottom"/>
              </w:tcPr>
            </w:tcPrChange>
          </w:tcPr>
          <w:p w14:paraId="2CC8AA0D" w14:textId="77777777" w:rsidR="005711B9" w:rsidRPr="0043743C" w:rsidRDefault="005711B9" w:rsidP="0043743C">
            <w:pPr>
              <w:pStyle w:val="Other20"/>
              <w:ind w:firstLine="0"/>
              <w:rPr>
                <w:rFonts w:asciiTheme="majorBidi" w:hAnsiTheme="majorBidi" w:cstheme="majorBidi"/>
                <w:color w:val="auto"/>
              </w:rPr>
            </w:pPr>
            <w:r w:rsidRPr="0043743C">
              <w:rPr>
                <w:rStyle w:val="Other2"/>
                <w:rFonts w:asciiTheme="majorBidi" w:hAnsiTheme="majorBidi" w:cstheme="majorBidi"/>
                <w:color w:val="auto"/>
              </w:rPr>
              <w:t>Accounts Payable and Service Providers</w:t>
            </w:r>
          </w:p>
        </w:tc>
        <w:tc>
          <w:tcPr>
            <w:tcW w:w="1195" w:type="dxa"/>
            <w:shd w:val="clear" w:color="auto" w:fill="auto"/>
            <w:vAlign w:val="bottom"/>
            <w:tcPrChange w:id="159" w:author="Editor" w:date="2021-06-01T15:22:00Z">
              <w:tcPr>
                <w:tcW w:w="1195" w:type="dxa"/>
                <w:shd w:val="clear" w:color="auto" w:fill="auto"/>
                <w:vAlign w:val="bottom"/>
              </w:tcPr>
            </w:tcPrChange>
          </w:tcPr>
          <w:p w14:paraId="29308A71" w14:textId="77777777" w:rsidR="005711B9" w:rsidRPr="0043743C" w:rsidRDefault="005711B9" w:rsidP="0043743C">
            <w:pPr>
              <w:pStyle w:val="Other0"/>
              <w:bidi w:val="0"/>
              <w:spacing w:after="0" w:line="240" w:lineRule="auto"/>
              <w:jc w:val="center"/>
              <w:rPr>
                <w:rFonts w:asciiTheme="majorBidi" w:hAnsiTheme="majorBidi" w:cstheme="majorBidi"/>
                <w:color w:val="auto"/>
              </w:rPr>
            </w:pPr>
            <w:r w:rsidRPr="0043743C">
              <w:rPr>
                <w:rStyle w:val="Other"/>
                <w:rFonts w:asciiTheme="majorBidi" w:hAnsiTheme="majorBidi" w:cstheme="majorBidi"/>
                <w:color w:val="auto"/>
              </w:rPr>
              <w:t>7</w:t>
            </w:r>
          </w:p>
        </w:tc>
        <w:tc>
          <w:tcPr>
            <w:tcW w:w="1628" w:type="dxa"/>
            <w:gridSpan w:val="2"/>
            <w:shd w:val="clear" w:color="auto" w:fill="auto"/>
            <w:vAlign w:val="bottom"/>
            <w:tcPrChange w:id="160" w:author="Editor" w:date="2021-06-01T15:22:00Z">
              <w:tcPr>
                <w:tcW w:w="1628" w:type="dxa"/>
                <w:gridSpan w:val="2"/>
                <w:shd w:val="clear" w:color="auto" w:fill="auto"/>
                <w:vAlign w:val="bottom"/>
              </w:tcPr>
            </w:tcPrChange>
          </w:tcPr>
          <w:p w14:paraId="463BE319"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15,301</w:t>
            </w:r>
          </w:p>
        </w:tc>
        <w:tc>
          <w:tcPr>
            <w:tcW w:w="1519" w:type="dxa"/>
            <w:shd w:val="clear" w:color="auto" w:fill="auto"/>
            <w:vAlign w:val="bottom"/>
            <w:tcPrChange w:id="161" w:author="Editor" w:date="2021-06-01T15:22:00Z">
              <w:tcPr>
                <w:tcW w:w="1519" w:type="dxa"/>
                <w:shd w:val="clear" w:color="auto" w:fill="auto"/>
                <w:vAlign w:val="bottom"/>
              </w:tcPr>
            </w:tcPrChange>
          </w:tcPr>
          <w:p w14:paraId="02840BF4"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16,895</w:t>
            </w:r>
          </w:p>
        </w:tc>
        <w:tc>
          <w:tcPr>
            <w:tcW w:w="1512" w:type="dxa"/>
            <w:shd w:val="clear" w:color="auto" w:fill="auto"/>
            <w:vAlign w:val="bottom"/>
            <w:tcPrChange w:id="162" w:author="Editor" w:date="2021-06-01T15:22:00Z">
              <w:tcPr>
                <w:tcW w:w="1512" w:type="dxa"/>
                <w:shd w:val="clear" w:color="auto" w:fill="auto"/>
                <w:vAlign w:val="bottom"/>
              </w:tcPr>
            </w:tcPrChange>
          </w:tcPr>
          <w:p w14:paraId="1ECB4943"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13,367</w:t>
            </w:r>
          </w:p>
        </w:tc>
        <w:tc>
          <w:tcPr>
            <w:tcW w:w="1562" w:type="dxa"/>
            <w:shd w:val="clear" w:color="auto" w:fill="auto"/>
            <w:vAlign w:val="bottom"/>
            <w:tcPrChange w:id="163" w:author="Editor" w:date="2021-06-01T15:22:00Z">
              <w:tcPr>
                <w:tcW w:w="1562" w:type="dxa"/>
                <w:shd w:val="clear" w:color="auto" w:fill="auto"/>
                <w:vAlign w:val="bottom"/>
              </w:tcPr>
            </w:tcPrChange>
          </w:tcPr>
          <w:p w14:paraId="77C65CF7"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15,049</w:t>
            </w:r>
          </w:p>
        </w:tc>
      </w:tr>
      <w:tr w:rsidR="005711B9" w:rsidRPr="0043743C" w14:paraId="445F5479" w14:textId="77777777" w:rsidTr="00880D34">
        <w:trPr>
          <w:trHeight w:hRule="exact" w:val="582"/>
          <w:jc w:val="center"/>
        </w:trPr>
        <w:tc>
          <w:tcPr>
            <w:tcW w:w="2585" w:type="dxa"/>
            <w:shd w:val="clear" w:color="auto" w:fill="auto"/>
          </w:tcPr>
          <w:p w14:paraId="08332443" w14:textId="77777777" w:rsidR="005711B9" w:rsidRPr="0043743C" w:rsidRDefault="005711B9" w:rsidP="0043743C">
            <w:pPr>
              <w:pStyle w:val="Other20"/>
              <w:ind w:firstLine="0"/>
              <w:rPr>
                <w:rFonts w:asciiTheme="majorBidi" w:hAnsiTheme="majorBidi" w:cstheme="majorBidi"/>
                <w:color w:val="auto"/>
              </w:rPr>
            </w:pPr>
            <w:r w:rsidRPr="0043743C">
              <w:rPr>
                <w:rStyle w:val="Other2"/>
                <w:rFonts w:asciiTheme="majorBidi" w:hAnsiTheme="majorBidi" w:cstheme="majorBidi"/>
                <w:color w:val="auto"/>
              </w:rPr>
              <w:t>Accounts Payable and other Credit Balances</w:t>
            </w:r>
          </w:p>
        </w:tc>
        <w:tc>
          <w:tcPr>
            <w:tcW w:w="1195" w:type="dxa"/>
            <w:shd w:val="clear" w:color="auto" w:fill="auto"/>
          </w:tcPr>
          <w:p w14:paraId="2D02E4A0" w14:textId="77777777" w:rsidR="005711B9" w:rsidRPr="0043743C" w:rsidRDefault="005711B9" w:rsidP="0043743C">
            <w:pPr>
              <w:pStyle w:val="Other0"/>
              <w:bidi w:val="0"/>
              <w:spacing w:after="0" w:line="240" w:lineRule="auto"/>
              <w:jc w:val="center"/>
              <w:rPr>
                <w:rFonts w:asciiTheme="majorBidi" w:hAnsiTheme="majorBidi" w:cstheme="majorBidi"/>
                <w:color w:val="auto"/>
              </w:rPr>
            </w:pPr>
            <w:r w:rsidRPr="0043743C">
              <w:rPr>
                <w:rStyle w:val="Other"/>
                <w:rFonts w:asciiTheme="majorBidi" w:hAnsiTheme="majorBidi" w:cstheme="majorBidi"/>
                <w:color w:val="auto"/>
              </w:rPr>
              <w:t>8</w:t>
            </w:r>
          </w:p>
        </w:tc>
        <w:tc>
          <w:tcPr>
            <w:tcW w:w="1628" w:type="dxa"/>
            <w:gridSpan w:val="2"/>
            <w:shd w:val="clear" w:color="auto" w:fill="auto"/>
          </w:tcPr>
          <w:p w14:paraId="63099023"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13,742</w:t>
            </w:r>
          </w:p>
        </w:tc>
        <w:tc>
          <w:tcPr>
            <w:tcW w:w="1519" w:type="dxa"/>
            <w:shd w:val="clear" w:color="auto" w:fill="auto"/>
          </w:tcPr>
          <w:p w14:paraId="00EB6988"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13,595</w:t>
            </w:r>
          </w:p>
        </w:tc>
        <w:tc>
          <w:tcPr>
            <w:tcW w:w="1512" w:type="dxa"/>
            <w:shd w:val="clear" w:color="auto" w:fill="auto"/>
          </w:tcPr>
          <w:p w14:paraId="623C3F93"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10,593</w:t>
            </w:r>
          </w:p>
        </w:tc>
        <w:tc>
          <w:tcPr>
            <w:tcW w:w="1562" w:type="dxa"/>
            <w:shd w:val="clear" w:color="auto" w:fill="auto"/>
          </w:tcPr>
          <w:p w14:paraId="3C5FDAF2"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10,450</w:t>
            </w:r>
          </w:p>
        </w:tc>
      </w:tr>
      <w:tr w:rsidR="005711B9" w:rsidRPr="0043743C" w14:paraId="21B9D565" w14:textId="77777777" w:rsidTr="00880D34">
        <w:trPr>
          <w:trHeight w:hRule="exact" w:val="958"/>
          <w:jc w:val="center"/>
        </w:trPr>
        <w:tc>
          <w:tcPr>
            <w:tcW w:w="2585" w:type="dxa"/>
            <w:shd w:val="clear" w:color="auto" w:fill="auto"/>
            <w:vAlign w:val="bottom"/>
          </w:tcPr>
          <w:p w14:paraId="183888A4" w14:textId="77777777" w:rsidR="005711B9" w:rsidRPr="00A06392" w:rsidRDefault="005711B9" w:rsidP="0043743C">
            <w:pPr>
              <w:pStyle w:val="Other20"/>
              <w:ind w:firstLine="0"/>
              <w:rPr>
                <w:rFonts w:asciiTheme="majorBidi" w:hAnsiTheme="majorBidi" w:cstheme="majorBidi"/>
                <w:b/>
                <w:bCs/>
                <w:color w:val="auto"/>
                <w:rPrChange w:id="164" w:author="Editor" w:date="2021-06-01T13:54:00Z">
                  <w:rPr>
                    <w:rFonts w:asciiTheme="majorBidi" w:hAnsiTheme="majorBidi" w:cstheme="majorBidi"/>
                    <w:color w:val="auto"/>
                  </w:rPr>
                </w:rPrChange>
              </w:rPr>
            </w:pPr>
            <w:r w:rsidRPr="00A06392">
              <w:rPr>
                <w:rStyle w:val="Other2"/>
                <w:rFonts w:asciiTheme="majorBidi" w:hAnsiTheme="majorBidi" w:cstheme="majorBidi"/>
                <w:b/>
                <w:bCs/>
                <w:color w:val="auto"/>
                <w:rPrChange w:id="165" w:author="Editor" w:date="2021-06-01T13:54:00Z">
                  <w:rPr>
                    <w:rStyle w:val="Other2"/>
                    <w:rFonts w:asciiTheme="majorBidi" w:hAnsiTheme="majorBidi" w:cstheme="majorBidi"/>
                    <w:color w:val="auto"/>
                  </w:rPr>
                </w:rPrChange>
              </w:rPr>
              <w:t>Long-term Liabilities</w:t>
            </w:r>
          </w:p>
        </w:tc>
        <w:tc>
          <w:tcPr>
            <w:tcW w:w="1195" w:type="dxa"/>
            <w:shd w:val="clear" w:color="auto" w:fill="auto"/>
          </w:tcPr>
          <w:p w14:paraId="4BDEB785" w14:textId="77777777" w:rsidR="005711B9" w:rsidRPr="0043743C" w:rsidRDefault="005711B9" w:rsidP="0043743C">
            <w:pPr>
              <w:jc w:val="center"/>
              <w:rPr>
                <w:rFonts w:asciiTheme="majorBidi" w:hAnsiTheme="majorBidi" w:cstheme="majorBidi"/>
                <w:color w:val="auto"/>
                <w:sz w:val="10"/>
                <w:szCs w:val="10"/>
              </w:rPr>
            </w:pPr>
          </w:p>
        </w:tc>
        <w:tc>
          <w:tcPr>
            <w:tcW w:w="1628" w:type="dxa"/>
            <w:gridSpan w:val="2"/>
            <w:shd w:val="clear" w:color="auto" w:fill="auto"/>
          </w:tcPr>
          <w:p w14:paraId="3A334F25"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36,609</w:t>
            </w:r>
          </w:p>
        </w:tc>
        <w:tc>
          <w:tcPr>
            <w:tcW w:w="1519" w:type="dxa"/>
            <w:shd w:val="clear" w:color="auto" w:fill="auto"/>
          </w:tcPr>
          <w:p w14:paraId="5D701282"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31,620</w:t>
            </w:r>
          </w:p>
        </w:tc>
        <w:tc>
          <w:tcPr>
            <w:tcW w:w="1512" w:type="dxa"/>
            <w:shd w:val="clear" w:color="auto" w:fill="auto"/>
          </w:tcPr>
          <w:p w14:paraId="2F82FDCA"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30,514</w:t>
            </w:r>
          </w:p>
        </w:tc>
        <w:tc>
          <w:tcPr>
            <w:tcW w:w="1562" w:type="dxa"/>
            <w:shd w:val="clear" w:color="auto" w:fill="auto"/>
          </w:tcPr>
          <w:p w14:paraId="4F4EEBD3"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25,499</w:t>
            </w:r>
          </w:p>
        </w:tc>
      </w:tr>
      <w:tr w:rsidR="005711B9" w:rsidRPr="0043743C" w14:paraId="3598AA44" w14:textId="77777777" w:rsidTr="0043743C">
        <w:trPr>
          <w:trHeight w:hRule="exact" w:val="446"/>
          <w:jc w:val="center"/>
        </w:trPr>
        <w:tc>
          <w:tcPr>
            <w:tcW w:w="2585" w:type="dxa"/>
            <w:vMerge w:val="restart"/>
            <w:shd w:val="clear" w:color="auto" w:fill="auto"/>
          </w:tcPr>
          <w:p w14:paraId="56C06644" w14:textId="033AB53B" w:rsidR="0043743C" w:rsidRDefault="005711B9" w:rsidP="0043743C">
            <w:pPr>
              <w:pStyle w:val="Other20"/>
              <w:ind w:firstLine="0"/>
              <w:rPr>
                <w:rStyle w:val="Other2"/>
                <w:rFonts w:asciiTheme="majorBidi" w:hAnsiTheme="majorBidi" w:cstheme="majorBidi"/>
                <w:color w:val="auto"/>
              </w:rPr>
            </w:pPr>
            <w:r w:rsidRPr="0043743C">
              <w:rPr>
                <w:rStyle w:val="Other2"/>
                <w:rFonts w:asciiTheme="majorBidi" w:hAnsiTheme="majorBidi" w:cstheme="majorBidi"/>
                <w:color w:val="auto"/>
              </w:rPr>
              <w:t>Long-term loans;</w:t>
            </w:r>
          </w:p>
          <w:p w14:paraId="7E4755F2" w14:textId="77777777" w:rsidR="0043743C" w:rsidRDefault="0043743C" w:rsidP="0043743C">
            <w:pPr>
              <w:pStyle w:val="Other20"/>
              <w:ind w:firstLine="0"/>
              <w:rPr>
                <w:rStyle w:val="Other2"/>
                <w:rFonts w:asciiTheme="majorBidi" w:hAnsiTheme="majorBidi" w:cstheme="majorBidi"/>
                <w:color w:val="auto"/>
              </w:rPr>
            </w:pPr>
          </w:p>
          <w:p w14:paraId="713C5210" w14:textId="2E202103" w:rsidR="005711B9" w:rsidRPr="0043743C" w:rsidRDefault="005711B9" w:rsidP="0043743C">
            <w:pPr>
              <w:pStyle w:val="Other20"/>
              <w:ind w:firstLine="0"/>
              <w:rPr>
                <w:rFonts w:asciiTheme="majorBidi" w:hAnsiTheme="majorBidi" w:cstheme="majorBidi"/>
                <w:color w:val="auto"/>
              </w:rPr>
            </w:pPr>
            <w:r w:rsidRPr="0043743C">
              <w:rPr>
                <w:rStyle w:val="Other2"/>
                <w:rFonts w:asciiTheme="majorBidi" w:hAnsiTheme="majorBidi" w:cstheme="majorBidi"/>
                <w:color w:val="auto"/>
              </w:rPr>
              <w:t>Obligations for termination of Employee-Employer relationships, Net</w:t>
            </w:r>
          </w:p>
        </w:tc>
        <w:tc>
          <w:tcPr>
            <w:tcW w:w="1195" w:type="dxa"/>
            <w:shd w:val="clear" w:color="auto" w:fill="auto"/>
          </w:tcPr>
          <w:p w14:paraId="32252FDE" w14:textId="77777777" w:rsidR="005711B9" w:rsidRPr="0043743C" w:rsidRDefault="005711B9" w:rsidP="0043743C">
            <w:pPr>
              <w:pStyle w:val="Other0"/>
              <w:bidi w:val="0"/>
              <w:spacing w:after="0" w:line="240" w:lineRule="auto"/>
              <w:jc w:val="center"/>
              <w:rPr>
                <w:rFonts w:asciiTheme="majorBidi" w:hAnsiTheme="majorBidi" w:cstheme="majorBidi"/>
                <w:color w:val="auto"/>
              </w:rPr>
            </w:pPr>
            <w:r w:rsidRPr="0043743C">
              <w:rPr>
                <w:rStyle w:val="Other"/>
                <w:rFonts w:asciiTheme="majorBidi" w:hAnsiTheme="majorBidi" w:cstheme="majorBidi"/>
                <w:color w:val="auto"/>
              </w:rPr>
              <w:t>9</w:t>
            </w:r>
          </w:p>
        </w:tc>
        <w:tc>
          <w:tcPr>
            <w:tcW w:w="1628" w:type="dxa"/>
            <w:gridSpan w:val="2"/>
            <w:shd w:val="clear" w:color="auto" w:fill="auto"/>
          </w:tcPr>
          <w:p w14:paraId="57AA1B75"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1,573</w:t>
            </w:r>
          </w:p>
        </w:tc>
        <w:tc>
          <w:tcPr>
            <w:tcW w:w="1519" w:type="dxa"/>
            <w:shd w:val="clear" w:color="auto" w:fill="auto"/>
          </w:tcPr>
          <w:p w14:paraId="33EC401B" w14:textId="77777777" w:rsidR="005711B9" w:rsidRPr="0043743C" w:rsidRDefault="005711B9" w:rsidP="007E033F">
            <w:pPr>
              <w:pStyle w:val="Other0"/>
              <w:bidi w:val="0"/>
              <w:spacing w:after="0" w:line="240" w:lineRule="auto"/>
              <w:ind w:right="300"/>
              <w:jc w:val="right"/>
              <w:rPr>
                <w:rFonts w:asciiTheme="majorBidi" w:hAnsiTheme="majorBidi" w:cstheme="majorBidi"/>
                <w:color w:val="auto"/>
              </w:rPr>
              <w:pPrChange w:id="166" w:author="Editor" w:date="2021-06-01T13:22:00Z">
                <w:pPr>
                  <w:pStyle w:val="Other0"/>
                  <w:bidi w:val="0"/>
                  <w:spacing w:after="0" w:line="240" w:lineRule="auto"/>
                  <w:jc w:val="right"/>
                </w:pPr>
              </w:pPrChange>
            </w:pPr>
            <w:r w:rsidRPr="0043743C">
              <w:rPr>
                <w:rStyle w:val="Other"/>
                <w:rFonts w:asciiTheme="majorBidi" w:hAnsiTheme="majorBidi" w:cstheme="majorBidi"/>
                <w:color w:val="auto"/>
              </w:rPr>
              <w:t>1,526</w:t>
            </w:r>
          </w:p>
        </w:tc>
        <w:tc>
          <w:tcPr>
            <w:tcW w:w="1512" w:type="dxa"/>
            <w:shd w:val="clear" w:color="auto" w:fill="auto"/>
          </w:tcPr>
          <w:p w14:paraId="0964152B" w14:textId="77777777" w:rsidR="005711B9" w:rsidRPr="0043743C" w:rsidRDefault="005711B9" w:rsidP="0043743C">
            <w:pPr>
              <w:pStyle w:val="Other0"/>
              <w:bidi w:val="0"/>
              <w:spacing w:after="0" w:line="240" w:lineRule="auto"/>
              <w:ind w:right="160"/>
              <w:jc w:val="right"/>
              <w:rPr>
                <w:rFonts w:asciiTheme="majorBidi" w:hAnsiTheme="majorBidi" w:cstheme="majorBidi"/>
                <w:color w:val="auto"/>
              </w:rPr>
            </w:pPr>
            <w:r w:rsidRPr="0043743C">
              <w:rPr>
                <w:rStyle w:val="Other"/>
                <w:rFonts w:asciiTheme="majorBidi" w:hAnsiTheme="majorBidi" w:cstheme="majorBidi"/>
                <w:color w:val="auto"/>
              </w:rPr>
              <w:t>–</w:t>
            </w:r>
          </w:p>
        </w:tc>
        <w:tc>
          <w:tcPr>
            <w:tcW w:w="1562" w:type="dxa"/>
            <w:shd w:val="clear" w:color="auto" w:fill="auto"/>
          </w:tcPr>
          <w:p w14:paraId="5F8CBF6D"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w:t>
            </w:r>
          </w:p>
        </w:tc>
      </w:tr>
      <w:tr w:rsidR="005711B9" w:rsidRPr="0043743C" w14:paraId="40B62E9F" w14:textId="77777777" w:rsidTr="0043743C">
        <w:trPr>
          <w:trHeight w:hRule="exact" w:val="425"/>
          <w:jc w:val="center"/>
        </w:trPr>
        <w:tc>
          <w:tcPr>
            <w:tcW w:w="2585" w:type="dxa"/>
            <w:vMerge/>
            <w:shd w:val="clear" w:color="auto" w:fill="auto"/>
          </w:tcPr>
          <w:p w14:paraId="3CC8BB3C" w14:textId="77777777" w:rsidR="005711B9" w:rsidRPr="0043743C" w:rsidRDefault="005711B9" w:rsidP="0043743C">
            <w:pPr>
              <w:rPr>
                <w:rFonts w:asciiTheme="majorBidi" w:hAnsiTheme="majorBidi" w:cstheme="majorBidi"/>
                <w:color w:val="auto"/>
              </w:rPr>
            </w:pPr>
          </w:p>
        </w:tc>
        <w:tc>
          <w:tcPr>
            <w:tcW w:w="1195" w:type="dxa"/>
            <w:shd w:val="clear" w:color="auto" w:fill="auto"/>
            <w:vAlign w:val="center"/>
          </w:tcPr>
          <w:p w14:paraId="7BC3C00A" w14:textId="77777777" w:rsidR="005711B9" w:rsidRPr="0043743C" w:rsidRDefault="005711B9" w:rsidP="0043743C">
            <w:pPr>
              <w:pStyle w:val="Other0"/>
              <w:bidi w:val="0"/>
              <w:spacing w:after="0" w:line="240" w:lineRule="auto"/>
              <w:jc w:val="center"/>
              <w:rPr>
                <w:rFonts w:asciiTheme="majorBidi" w:hAnsiTheme="majorBidi" w:cstheme="majorBidi"/>
                <w:color w:val="auto"/>
              </w:rPr>
            </w:pPr>
            <w:r w:rsidRPr="0043743C">
              <w:rPr>
                <w:rStyle w:val="Other"/>
                <w:rFonts w:asciiTheme="majorBidi" w:hAnsiTheme="majorBidi" w:cstheme="majorBidi"/>
                <w:color w:val="auto"/>
              </w:rPr>
              <w:t>10</w:t>
            </w:r>
          </w:p>
        </w:tc>
        <w:tc>
          <w:tcPr>
            <w:tcW w:w="1628" w:type="dxa"/>
            <w:gridSpan w:val="2"/>
            <w:shd w:val="clear" w:color="auto" w:fill="auto"/>
            <w:vAlign w:val="center"/>
          </w:tcPr>
          <w:p w14:paraId="1FAB3845"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3,547</w:t>
            </w:r>
          </w:p>
        </w:tc>
        <w:tc>
          <w:tcPr>
            <w:tcW w:w="1519" w:type="dxa"/>
            <w:shd w:val="clear" w:color="auto" w:fill="auto"/>
            <w:vAlign w:val="center"/>
          </w:tcPr>
          <w:p w14:paraId="069A73A1" w14:textId="77777777" w:rsidR="005711B9" w:rsidRPr="0043743C" w:rsidRDefault="005711B9" w:rsidP="0043743C">
            <w:pPr>
              <w:pStyle w:val="Other0"/>
              <w:tabs>
                <w:tab w:val="left" w:leader="underscore" w:pos="742"/>
              </w:tabs>
              <w:bidi w:val="0"/>
              <w:spacing w:after="0" w:line="240" w:lineRule="auto"/>
              <w:ind w:right="252"/>
              <w:jc w:val="right"/>
              <w:rPr>
                <w:rFonts w:asciiTheme="majorBidi" w:hAnsiTheme="majorBidi" w:cstheme="majorBidi"/>
                <w:color w:val="auto"/>
              </w:rPr>
            </w:pPr>
            <w:r w:rsidRPr="0043743C">
              <w:rPr>
                <w:rStyle w:val="Other"/>
                <w:rFonts w:asciiTheme="majorBidi" w:hAnsiTheme="majorBidi" w:cstheme="majorBidi"/>
                <w:color w:val="auto"/>
                <w:u w:val="single"/>
              </w:rPr>
              <w:t>3,669</w:t>
            </w:r>
          </w:p>
        </w:tc>
        <w:tc>
          <w:tcPr>
            <w:tcW w:w="1512" w:type="dxa"/>
            <w:shd w:val="clear" w:color="auto" w:fill="auto"/>
            <w:vAlign w:val="center"/>
          </w:tcPr>
          <w:p w14:paraId="6E52A2AE"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3,513</w:t>
            </w:r>
          </w:p>
        </w:tc>
        <w:tc>
          <w:tcPr>
            <w:tcW w:w="1562" w:type="dxa"/>
            <w:shd w:val="clear" w:color="auto" w:fill="auto"/>
            <w:vAlign w:val="center"/>
          </w:tcPr>
          <w:p w14:paraId="7337DA14" w14:textId="11B929FE" w:rsidR="005711B9" w:rsidRPr="0043743C" w:rsidRDefault="005711B9" w:rsidP="0043743C">
            <w:pPr>
              <w:pStyle w:val="Other0"/>
              <w:tabs>
                <w:tab w:val="left" w:leader="underscore" w:pos="902"/>
              </w:tabs>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3,617</w:t>
            </w:r>
          </w:p>
        </w:tc>
      </w:tr>
      <w:tr w:rsidR="005711B9" w:rsidRPr="0043743C" w14:paraId="2CEA3946" w14:textId="77777777" w:rsidTr="0043743C">
        <w:trPr>
          <w:trHeight w:hRule="exact" w:val="490"/>
          <w:jc w:val="center"/>
        </w:trPr>
        <w:tc>
          <w:tcPr>
            <w:tcW w:w="2585" w:type="dxa"/>
            <w:vMerge/>
            <w:shd w:val="clear" w:color="auto" w:fill="auto"/>
          </w:tcPr>
          <w:p w14:paraId="28275F42" w14:textId="77777777" w:rsidR="005711B9" w:rsidRPr="0043743C" w:rsidRDefault="005711B9" w:rsidP="0043743C">
            <w:pPr>
              <w:rPr>
                <w:rFonts w:asciiTheme="majorBidi" w:hAnsiTheme="majorBidi" w:cstheme="majorBidi"/>
                <w:color w:val="auto"/>
              </w:rPr>
            </w:pPr>
          </w:p>
        </w:tc>
        <w:tc>
          <w:tcPr>
            <w:tcW w:w="1195" w:type="dxa"/>
            <w:shd w:val="clear" w:color="auto" w:fill="auto"/>
          </w:tcPr>
          <w:p w14:paraId="097E241F" w14:textId="77777777" w:rsidR="005711B9" w:rsidRPr="0043743C" w:rsidRDefault="005711B9" w:rsidP="0043743C">
            <w:pPr>
              <w:jc w:val="center"/>
              <w:rPr>
                <w:rFonts w:asciiTheme="majorBidi" w:hAnsiTheme="majorBidi" w:cstheme="majorBidi"/>
                <w:color w:val="auto"/>
                <w:sz w:val="10"/>
                <w:szCs w:val="10"/>
              </w:rPr>
            </w:pPr>
          </w:p>
        </w:tc>
        <w:tc>
          <w:tcPr>
            <w:tcW w:w="1628" w:type="dxa"/>
            <w:gridSpan w:val="2"/>
            <w:shd w:val="clear" w:color="auto" w:fill="auto"/>
            <w:vAlign w:val="center"/>
          </w:tcPr>
          <w:p w14:paraId="473C7521"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5,120</w:t>
            </w:r>
          </w:p>
        </w:tc>
        <w:tc>
          <w:tcPr>
            <w:tcW w:w="1519" w:type="dxa"/>
            <w:shd w:val="clear" w:color="auto" w:fill="auto"/>
            <w:vAlign w:val="center"/>
          </w:tcPr>
          <w:p w14:paraId="756651D8" w14:textId="20A9FC55" w:rsidR="005711B9" w:rsidRPr="0043743C" w:rsidRDefault="005711B9" w:rsidP="0043743C">
            <w:pPr>
              <w:pStyle w:val="Other0"/>
              <w:tabs>
                <w:tab w:val="left" w:leader="underscore" w:pos="742"/>
              </w:tabs>
              <w:bidi w:val="0"/>
              <w:spacing w:after="0" w:line="240" w:lineRule="auto"/>
              <w:ind w:right="252"/>
              <w:jc w:val="right"/>
              <w:rPr>
                <w:rFonts w:asciiTheme="majorBidi" w:hAnsiTheme="majorBidi" w:cstheme="majorBidi"/>
                <w:color w:val="auto"/>
              </w:rPr>
            </w:pPr>
            <w:r w:rsidRPr="0043743C">
              <w:rPr>
                <w:rStyle w:val="Other"/>
                <w:rFonts w:asciiTheme="majorBidi" w:hAnsiTheme="majorBidi" w:cstheme="majorBidi"/>
                <w:color w:val="auto"/>
                <w:u w:val="single"/>
              </w:rPr>
              <w:t>5,195</w:t>
            </w:r>
          </w:p>
        </w:tc>
        <w:tc>
          <w:tcPr>
            <w:tcW w:w="1512" w:type="dxa"/>
            <w:shd w:val="clear" w:color="auto" w:fill="auto"/>
            <w:vAlign w:val="center"/>
          </w:tcPr>
          <w:p w14:paraId="715ECA05"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3,513</w:t>
            </w:r>
          </w:p>
        </w:tc>
        <w:tc>
          <w:tcPr>
            <w:tcW w:w="1562" w:type="dxa"/>
            <w:shd w:val="clear" w:color="auto" w:fill="auto"/>
            <w:vAlign w:val="center"/>
          </w:tcPr>
          <w:p w14:paraId="5C791A13" w14:textId="3442080B" w:rsidR="005711B9" w:rsidRPr="0043743C" w:rsidRDefault="005711B9" w:rsidP="0043743C">
            <w:pPr>
              <w:pStyle w:val="Other0"/>
              <w:tabs>
                <w:tab w:val="left" w:leader="underscore" w:pos="902"/>
              </w:tabs>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3,617</w:t>
            </w:r>
          </w:p>
        </w:tc>
      </w:tr>
      <w:tr w:rsidR="005711B9" w:rsidRPr="0043743C" w14:paraId="6E42E7EB" w14:textId="77777777" w:rsidTr="00880D34">
        <w:trPr>
          <w:trHeight w:hRule="exact" w:val="735"/>
          <w:jc w:val="center"/>
        </w:trPr>
        <w:tc>
          <w:tcPr>
            <w:tcW w:w="2585" w:type="dxa"/>
            <w:shd w:val="clear" w:color="auto" w:fill="auto"/>
            <w:vAlign w:val="bottom"/>
          </w:tcPr>
          <w:p w14:paraId="30A3FB43" w14:textId="77777777" w:rsidR="005711B9" w:rsidRPr="00A06392" w:rsidRDefault="005711B9" w:rsidP="0043743C">
            <w:pPr>
              <w:pStyle w:val="Other20"/>
              <w:ind w:firstLine="0"/>
              <w:rPr>
                <w:rFonts w:asciiTheme="majorBidi" w:hAnsiTheme="majorBidi" w:cstheme="majorBidi"/>
                <w:b/>
                <w:bCs/>
                <w:color w:val="auto"/>
                <w:rPrChange w:id="167" w:author="Editor" w:date="2021-06-01T13:56:00Z">
                  <w:rPr>
                    <w:rFonts w:asciiTheme="majorBidi" w:hAnsiTheme="majorBidi" w:cstheme="majorBidi"/>
                    <w:color w:val="auto"/>
                  </w:rPr>
                </w:rPrChange>
              </w:rPr>
            </w:pPr>
            <w:r w:rsidRPr="00A06392">
              <w:rPr>
                <w:rStyle w:val="Other2"/>
                <w:rFonts w:asciiTheme="majorBidi" w:hAnsiTheme="majorBidi" w:cstheme="majorBidi"/>
                <w:b/>
                <w:bCs/>
                <w:color w:val="auto"/>
                <w:rPrChange w:id="168" w:author="Editor" w:date="2021-06-01T13:56:00Z">
                  <w:rPr>
                    <w:rStyle w:val="Other2"/>
                    <w:rFonts w:asciiTheme="majorBidi" w:hAnsiTheme="majorBidi" w:cstheme="majorBidi"/>
                    <w:color w:val="auto"/>
                  </w:rPr>
                </w:rPrChange>
              </w:rPr>
              <w:t>Investment in the corporation and held partnership</w:t>
            </w:r>
          </w:p>
        </w:tc>
        <w:tc>
          <w:tcPr>
            <w:tcW w:w="1195" w:type="dxa"/>
            <w:shd w:val="clear" w:color="auto" w:fill="auto"/>
            <w:vAlign w:val="bottom"/>
          </w:tcPr>
          <w:p w14:paraId="1DEB0219" w14:textId="77777777" w:rsidR="005711B9" w:rsidRPr="0043743C" w:rsidRDefault="005711B9" w:rsidP="0043743C">
            <w:pPr>
              <w:pStyle w:val="Other0"/>
              <w:bidi w:val="0"/>
              <w:spacing w:after="0" w:line="240" w:lineRule="auto"/>
              <w:jc w:val="center"/>
              <w:rPr>
                <w:rFonts w:asciiTheme="majorBidi" w:hAnsiTheme="majorBidi" w:cstheme="majorBidi"/>
                <w:color w:val="auto"/>
              </w:rPr>
            </w:pPr>
            <w:r w:rsidRPr="0043743C">
              <w:rPr>
                <w:rStyle w:val="Other"/>
                <w:rFonts w:asciiTheme="majorBidi" w:hAnsiTheme="majorBidi" w:cstheme="majorBidi"/>
                <w:color w:val="auto"/>
              </w:rPr>
              <w:t>11</w:t>
            </w:r>
          </w:p>
        </w:tc>
        <w:tc>
          <w:tcPr>
            <w:tcW w:w="1628" w:type="dxa"/>
            <w:gridSpan w:val="2"/>
            <w:shd w:val="clear" w:color="auto" w:fill="auto"/>
            <w:vAlign w:val="bottom"/>
          </w:tcPr>
          <w:p w14:paraId="5BBC3ADE" w14:textId="77777777" w:rsidR="005711B9" w:rsidRPr="0043743C" w:rsidRDefault="005711B9" w:rsidP="0043743C">
            <w:pPr>
              <w:pStyle w:val="Other0"/>
              <w:bidi w:val="0"/>
              <w:spacing w:after="0" w:line="240" w:lineRule="auto"/>
              <w:ind w:right="200"/>
              <w:jc w:val="right"/>
              <w:rPr>
                <w:rFonts w:asciiTheme="majorBidi" w:hAnsiTheme="majorBidi" w:cstheme="majorBidi"/>
                <w:color w:val="auto"/>
              </w:rPr>
            </w:pPr>
            <w:r w:rsidRPr="0043743C">
              <w:rPr>
                <w:rStyle w:val="Other"/>
                <w:rFonts w:asciiTheme="majorBidi" w:eastAsia="Arial" w:hAnsiTheme="majorBidi" w:cstheme="majorBidi"/>
                <w:color w:val="auto"/>
              </w:rPr>
              <w:t>–</w:t>
            </w:r>
          </w:p>
        </w:tc>
        <w:tc>
          <w:tcPr>
            <w:tcW w:w="1519" w:type="dxa"/>
            <w:shd w:val="clear" w:color="auto" w:fill="auto"/>
          </w:tcPr>
          <w:p w14:paraId="5F2B42EB" w14:textId="77777777" w:rsidR="005711B9" w:rsidRPr="0043743C" w:rsidRDefault="005711B9" w:rsidP="0043743C">
            <w:pPr>
              <w:jc w:val="right"/>
              <w:rPr>
                <w:rFonts w:asciiTheme="majorBidi" w:hAnsiTheme="majorBidi" w:cstheme="majorBidi"/>
                <w:color w:val="auto"/>
                <w:sz w:val="10"/>
                <w:szCs w:val="10"/>
              </w:rPr>
            </w:pPr>
          </w:p>
        </w:tc>
        <w:tc>
          <w:tcPr>
            <w:tcW w:w="1512" w:type="dxa"/>
            <w:shd w:val="clear" w:color="auto" w:fill="auto"/>
            <w:vAlign w:val="bottom"/>
          </w:tcPr>
          <w:p w14:paraId="19B31D45"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6,416</w:t>
            </w:r>
          </w:p>
        </w:tc>
        <w:tc>
          <w:tcPr>
            <w:tcW w:w="1562" w:type="dxa"/>
            <w:shd w:val="clear" w:color="auto" w:fill="auto"/>
            <w:vAlign w:val="bottom"/>
          </w:tcPr>
          <w:p w14:paraId="0776A920"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6,423</w:t>
            </w:r>
          </w:p>
        </w:tc>
      </w:tr>
      <w:tr w:rsidR="005711B9" w:rsidRPr="0043743C" w14:paraId="7D569F85" w14:textId="77777777" w:rsidTr="00880D34">
        <w:trPr>
          <w:trHeight w:hRule="exact" w:val="590"/>
          <w:jc w:val="center"/>
        </w:trPr>
        <w:tc>
          <w:tcPr>
            <w:tcW w:w="2585" w:type="dxa"/>
            <w:shd w:val="clear" w:color="auto" w:fill="auto"/>
            <w:vAlign w:val="center"/>
          </w:tcPr>
          <w:p w14:paraId="17C82486" w14:textId="77777777" w:rsidR="005711B9" w:rsidRPr="00A06392" w:rsidRDefault="005711B9" w:rsidP="0043743C">
            <w:pPr>
              <w:pStyle w:val="Other20"/>
              <w:ind w:firstLine="0"/>
              <w:rPr>
                <w:rFonts w:asciiTheme="majorBidi" w:hAnsiTheme="majorBidi" w:cstheme="majorBidi"/>
                <w:b/>
                <w:bCs/>
                <w:color w:val="auto"/>
                <w:rPrChange w:id="169" w:author="Editor" w:date="2021-06-01T13:56:00Z">
                  <w:rPr>
                    <w:rFonts w:asciiTheme="majorBidi" w:hAnsiTheme="majorBidi" w:cstheme="majorBidi"/>
                    <w:color w:val="auto"/>
                  </w:rPr>
                </w:rPrChange>
              </w:rPr>
            </w:pPr>
            <w:r w:rsidRPr="00A06392">
              <w:rPr>
                <w:rStyle w:val="Other2"/>
                <w:rFonts w:asciiTheme="majorBidi" w:hAnsiTheme="majorBidi" w:cstheme="majorBidi"/>
                <w:b/>
                <w:bCs/>
                <w:color w:val="auto"/>
                <w:rPrChange w:id="170" w:author="Editor" w:date="2021-06-01T13:56:00Z">
                  <w:rPr>
                    <w:rStyle w:val="Other2"/>
                    <w:rFonts w:asciiTheme="majorBidi" w:hAnsiTheme="majorBidi" w:cstheme="majorBidi"/>
                    <w:color w:val="auto"/>
                  </w:rPr>
                </w:rPrChange>
              </w:rPr>
              <w:t>Total liabilities:</w:t>
            </w:r>
          </w:p>
        </w:tc>
        <w:tc>
          <w:tcPr>
            <w:tcW w:w="1195" w:type="dxa"/>
            <w:shd w:val="clear" w:color="auto" w:fill="auto"/>
          </w:tcPr>
          <w:p w14:paraId="742DEFC9" w14:textId="77777777" w:rsidR="005711B9" w:rsidRPr="0043743C" w:rsidRDefault="005711B9" w:rsidP="0043743C">
            <w:pPr>
              <w:jc w:val="center"/>
              <w:rPr>
                <w:rFonts w:asciiTheme="majorBidi" w:hAnsiTheme="majorBidi" w:cstheme="majorBidi"/>
                <w:color w:val="auto"/>
                <w:sz w:val="10"/>
                <w:szCs w:val="10"/>
              </w:rPr>
            </w:pPr>
          </w:p>
        </w:tc>
        <w:tc>
          <w:tcPr>
            <w:tcW w:w="1628" w:type="dxa"/>
            <w:gridSpan w:val="2"/>
            <w:tcBorders>
              <w:top w:val="single" w:sz="4" w:space="0" w:color="auto"/>
            </w:tcBorders>
            <w:shd w:val="clear" w:color="auto" w:fill="auto"/>
            <w:vAlign w:val="center"/>
          </w:tcPr>
          <w:p w14:paraId="2154DA52"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41,729</w:t>
            </w:r>
          </w:p>
        </w:tc>
        <w:tc>
          <w:tcPr>
            <w:tcW w:w="1519" w:type="dxa"/>
            <w:tcBorders>
              <w:top w:val="single" w:sz="4" w:space="0" w:color="auto"/>
            </w:tcBorders>
            <w:shd w:val="clear" w:color="auto" w:fill="auto"/>
            <w:vAlign w:val="center"/>
          </w:tcPr>
          <w:p w14:paraId="4F484FA2"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36,815</w:t>
            </w:r>
          </w:p>
        </w:tc>
        <w:tc>
          <w:tcPr>
            <w:tcW w:w="1512" w:type="dxa"/>
            <w:tcBorders>
              <w:top w:val="single" w:sz="4" w:space="0" w:color="auto"/>
            </w:tcBorders>
            <w:shd w:val="clear" w:color="auto" w:fill="auto"/>
            <w:vAlign w:val="center"/>
          </w:tcPr>
          <w:p w14:paraId="2423DD82"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40,443</w:t>
            </w:r>
          </w:p>
        </w:tc>
        <w:tc>
          <w:tcPr>
            <w:tcW w:w="1562" w:type="dxa"/>
            <w:tcBorders>
              <w:top w:val="single" w:sz="4" w:space="0" w:color="auto"/>
            </w:tcBorders>
            <w:shd w:val="clear" w:color="auto" w:fill="auto"/>
            <w:vAlign w:val="center"/>
          </w:tcPr>
          <w:p w14:paraId="0EF58E09"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35,539</w:t>
            </w:r>
          </w:p>
        </w:tc>
      </w:tr>
      <w:tr w:rsidR="005711B9" w:rsidRPr="0043743C" w14:paraId="09E152F3" w14:textId="77777777" w:rsidTr="00880D34">
        <w:trPr>
          <w:trHeight w:hRule="exact" w:val="454"/>
          <w:jc w:val="center"/>
        </w:trPr>
        <w:tc>
          <w:tcPr>
            <w:tcW w:w="2585" w:type="dxa"/>
            <w:shd w:val="clear" w:color="auto" w:fill="auto"/>
            <w:vAlign w:val="center"/>
          </w:tcPr>
          <w:p w14:paraId="7F32B09E" w14:textId="77777777" w:rsidR="005711B9" w:rsidRPr="00A06392" w:rsidRDefault="005711B9" w:rsidP="0043743C">
            <w:pPr>
              <w:pStyle w:val="Other20"/>
              <w:ind w:firstLine="0"/>
              <w:rPr>
                <w:rFonts w:asciiTheme="majorBidi" w:hAnsiTheme="majorBidi" w:cstheme="majorBidi"/>
                <w:b/>
                <w:bCs/>
                <w:color w:val="auto"/>
                <w:rPrChange w:id="171" w:author="Editor" w:date="2021-06-01T13:56:00Z">
                  <w:rPr>
                    <w:rFonts w:asciiTheme="majorBidi" w:hAnsiTheme="majorBidi" w:cstheme="majorBidi"/>
                    <w:color w:val="auto"/>
                  </w:rPr>
                </w:rPrChange>
              </w:rPr>
            </w:pPr>
            <w:r w:rsidRPr="00A06392">
              <w:rPr>
                <w:rStyle w:val="Other2"/>
                <w:rFonts w:asciiTheme="majorBidi" w:hAnsiTheme="majorBidi" w:cstheme="majorBidi"/>
                <w:b/>
                <w:bCs/>
                <w:color w:val="auto"/>
                <w:rPrChange w:id="172" w:author="Editor" w:date="2021-06-01T13:56:00Z">
                  <w:rPr>
                    <w:rStyle w:val="Other2"/>
                    <w:rFonts w:asciiTheme="majorBidi" w:hAnsiTheme="majorBidi" w:cstheme="majorBidi"/>
                    <w:color w:val="auto"/>
                  </w:rPr>
                </w:rPrChange>
              </w:rPr>
              <w:t>Net Assets</w:t>
            </w:r>
          </w:p>
        </w:tc>
        <w:tc>
          <w:tcPr>
            <w:tcW w:w="1195" w:type="dxa"/>
            <w:shd w:val="clear" w:color="auto" w:fill="auto"/>
          </w:tcPr>
          <w:p w14:paraId="56AE8E9D" w14:textId="77777777" w:rsidR="005711B9" w:rsidRPr="0043743C" w:rsidRDefault="005711B9" w:rsidP="0043743C">
            <w:pPr>
              <w:jc w:val="center"/>
              <w:rPr>
                <w:rFonts w:asciiTheme="majorBidi" w:hAnsiTheme="majorBidi" w:cstheme="majorBidi"/>
                <w:color w:val="auto"/>
                <w:sz w:val="10"/>
                <w:szCs w:val="10"/>
              </w:rPr>
            </w:pPr>
          </w:p>
        </w:tc>
        <w:tc>
          <w:tcPr>
            <w:tcW w:w="1628" w:type="dxa"/>
            <w:gridSpan w:val="2"/>
            <w:shd w:val="clear" w:color="auto" w:fill="auto"/>
          </w:tcPr>
          <w:p w14:paraId="01A20890" w14:textId="77777777" w:rsidR="005711B9" w:rsidRPr="0043743C" w:rsidRDefault="005711B9" w:rsidP="0043743C">
            <w:pPr>
              <w:jc w:val="right"/>
              <w:rPr>
                <w:rFonts w:asciiTheme="majorBidi" w:hAnsiTheme="majorBidi" w:cstheme="majorBidi"/>
                <w:color w:val="auto"/>
                <w:sz w:val="10"/>
                <w:szCs w:val="10"/>
              </w:rPr>
            </w:pPr>
          </w:p>
        </w:tc>
        <w:tc>
          <w:tcPr>
            <w:tcW w:w="1519" w:type="dxa"/>
            <w:shd w:val="clear" w:color="auto" w:fill="auto"/>
          </w:tcPr>
          <w:p w14:paraId="402F2287" w14:textId="77777777" w:rsidR="005711B9" w:rsidRPr="0043743C" w:rsidRDefault="005711B9" w:rsidP="0043743C">
            <w:pPr>
              <w:jc w:val="right"/>
              <w:rPr>
                <w:rFonts w:asciiTheme="majorBidi" w:hAnsiTheme="majorBidi" w:cstheme="majorBidi"/>
                <w:color w:val="auto"/>
                <w:sz w:val="10"/>
                <w:szCs w:val="10"/>
              </w:rPr>
            </w:pPr>
          </w:p>
        </w:tc>
        <w:tc>
          <w:tcPr>
            <w:tcW w:w="1512" w:type="dxa"/>
            <w:shd w:val="clear" w:color="auto" w:fill="auto"/>
          </w:tcPr>
          <w:p w14:paraId="6B4C60F2" w14:textId="77777777" w:rsidR="005711B9" w:rsidRPr="0043743C" w:rsidRDefault="005711B9" w:rsidP="0043743C">
            <w:pPr>
              <w:jc w:val="right"/>
              <w:rPr>
                <w:rFonts w:asciiTheme="majorBidi" w:hAnsiTheme="majorBidi" w:cstheme="majorBidi"/>
                <w:color w:val="auto"/>
                <w:sz w:val="10"/>
                <w:szCs w:val="10"/>
              </w:rPr>
            </w:pPr>
          </w:p>
        </w:tc>
        <w:tc>
          <w:tcPr>
            <w:tcW w:w="1562" w:type="dxa"/>
            <w:shd w:val="clear" w:color="auto" w:fill="auto"/>
          </w:tcPr>
          <w:p w14:paraId="6C30094A" w14:textId="77777777" w:rsidR="005711B9" w:rsidRPr="0043743C" w:rsidRDefault="005711B9" w:rsidP="0043743C">
            <w:pPr>
              <w:jc w:val="right"/>
              <w:rPr>
                <w:rFonts w:asciiTheme="majorBidi" w:hAnsiTheme="majorBidi" w:cstheme="majorBidi"/>
                <w:color w:val="auto"/>
                <w:sz w:val="10"/>
                <w:szCs w:val="10"/>
              </w:rPr>
            </w:pPr>
          </w:p>
        </w:tc>
      </w:tr>
      <w:tr w:rsidR="005711B9" w:rsidRPr="00E4407A" w14:paraId="26E867DA" w14:textId="77777777" w:rsidTr="00880D34">
        <w:trPr>
          <w:trHeight w:hRule="exact" w:val="778"/>
          <w:jc w:val="center"/>
        </w:trPr>
        <w:tc>
          <w:tcPr>
            <w:tcW w:w="2585" w:type="dxa"/>
            <w:shd w:val="clear" w:color="auto" w:fill="auto"/>
            <w:vAlign w:val="bottom"/>
          </w:tcPr>
          <w:p w14:paraId="0DA0815C" w14:textId="03C94C7C" w:rsidR="005711B9" w:rsidRPr="0043743C" w:rsidRDefault="005711B9" w:rsidP="0043743C">
            <w:pPr>
              <w:pStyle w:val="Other20"/>
              <w:ind w:firstLine="0"/>
              <w:rPr>
                <w:rFonts w:asciiTheme="majorBidi" w:hAnsiTheme="majorBidi" w:cstheme="majorBidi"/>
              </w:rPr>
            </w:pPr>
            <w:del w:id="173" w:author="Editor" w:date="2021-06-01T14:22:00Z">
              <w:r w:rsidRPr="0043743C" w:rsidDel="00165026">
                <w:rPr>
                  <w:rStyle w:val="Other2"/>
                  <w:rFonts w:asciiTheme="majorBidi" w:hAnsiTheme="majorBidi" w:cstheme="majorBidi"/>
                  <w:color w:val="auto"/>
                </w:rPr>
                <w:delText xml:space="preserve">NET </w:delText>
              </w:r>
            </w:del>
            <w:ins w:id="174" w:author="Editor" w:date="2021-06-01T14:22:00Z">
              <w:r w:rsidR="00165026" w:rsidRPr="0043743C">
                <w:rPr>
                  <w:rStyle w:val="Other2"/>
                  <w:rFonts w:asciiTheme="majorBidi" w:hAnsiTheme="majorBidi" w:cstheme="majorBidi"/>
                  <w:color w:val="auto"/>
                </w:rPr>
                <w:t>N</w:t>
              </w:r>
              <w:r w:rsidR="00165026">
                <w:rPr>
                  <w:rStyle w:val="Other2"/>
                  <w:rFonts w:asciiTheme="majorBidi" w:hAnsiTheme="majorBidi" w:cstheme="majorBidi"/>
                  <w:color w:val="auto"/>
                </w:rPr>
                <w:t>et</w:t>
              </w:r>
              <w:r w:rsidR="00165026" w:rsidRPr="0043743C">
                <w:rPr>
                  <w:rStyle w:val="Other2"/>
                  <w:rFonts w:asciiTheme="majorBidi" w:hAnsiTheme="majorBidi" w:cstheme="majorBidi"/>
                  <w:color w:val="auto"/>
                </w:rPr>
                <w:t xml:space="preserve"> </w:t>
              </w:r>
            </w:ins>
            <w:r w:rsidRPr="0043743C">
              <w:rPr>
                <w:rStyle w:val="Other2"/>
                <w:rFonts w:asciiTheme="majorBidi" w:hAnsiTheme="majorBidi" w:cstheme="majorBidi"/>
                <w:color w:val="auto"/>
              </w:rPr>
              <w:t xml:space="preserve">assets that are not </w:t>
            </w:r>
            <w:del w:id="175" w:author="Editor" w:date="2021-06-01T16:25:00Z">
              <w:r w:rsidRPr="0043743C" w:rsidDel="00F52BFA">
                <w:rPr>
                  <w:rStyle w:val="Other2"/>
                  <w:rFonts w:asciiTheme="majorBidi" w:hAnsiTheme="majorBidi" w:cstheme="majorBidi"/>
                  <w:color w:val="auto"/>
                </w:rPr>
                <w:delText xml:space="preserve">limited </w:delText>
              </w:r>
            </w:del>
            <w:ins w:id="176" w:author="Editor" w:date="2021-06-01T16:25:00Z">
              <w:r w:rsidR="00F52BFA">
                <w:rPr>
                  <w:rStyle w:val="Other2"/>
                  <w:rFonts w:asciiTheme="majorBidi" w:hAnsiTheme="majorBidi" w:cstheme="majorBidi"/>
                  <w:color w:val="auto"/>
                </w:rPr>
                <w:t>rest</w:t>
              </w:r>
            </w:ins>
            <w:ins w:id="177" w:author="Editor" w:date="2021-06-01T16:26:00Z">
              <w:r w:rsidR="00F52BFA">
                <w:rPr>
                  <w:rStyle w:val="Other2"/>
                  <w:rFonts w:asciiTheme="majorBidi" w:hAnsiTheme="majorBidi" w:cstheme="majorBidi"/>
                  <w:color w:val="auto"/>
                </w:rPr>
                <w:t xml:space="preserve">ricted </w:t>
              </w:r>
            </w:ins>
            <w:r w:rsidRPr="0043743C">
              <w:rPr>
                <w:rStyle w:val="Other2"/>
                <w:rFonts w:asciiTheme="majorBidi" w:hAnsiTheme="majorBidi" w:cstheme="majorBidi"/>
                <w:color w:val="auto"/>
              </w:rPr>
              <w:t xml:space="preserve">by outside </w:t>
            </w:r>
            <w:del w:id="178" w:author="Editor" w:date="2021-06-01T13:30:00Z">
              <w:r w:rsidRPr="0043743C" w:rsidDel="0023477A">
                <w:rPr>
                  <w:rStyle w:val="Other2"/>
                  <w:rFonts w:asciiTheme="majorBidi" w:hAnsiTheme="majorBidi" w:cstheme="majorBidi"/>
                  <w:color w:val="auto"/>
                </w:rPr>
                <w:delText>agents</w:delText>
              </w:r>
            </w:del>
            <w:ins w:id="179" w:author="Editor" w:date="2021-06-01T13:30:00Z">
              <w:r w:rsidR="0023477A">
                <w:rPr>
                  <w:rStyle w:val="Other2"/>
                  <w:rFonts w:asciiTheme="majorBidi" w:hAnsiTheme="majorBidi" w:cstheme="majorBidi"/>
                  <w:color w:val="auto"/>
                </w:rPr>
                <w:t>factors</w:t>
              </w:r>
            </w:ins>
          </w:p>
        </w:tc>
        <w:tc>
          <w:tcPr>
            <w:tcW w:w="1195" w:type="dxa"/>
            <w:shd w:val="clear" w:color="auto" w:fill="auto"/>
          </w:tcPr>
          <w:p w14:paraId="618F692E" w14:textId="77777777" w:rsidR="005711B9" w:rsidRPr="00E4407A" w:rsidRDefault="005711B9" w:rsidP="0043743C">
            <w:pPr>
              <w:jc w:val="center"/>
              <w:rPr>
                <w:rFonts w:asciiTheme="majorBidi" w:hAnsiTheme="majorBidi" w:cstheme="majorBidi"/>
                <w:sz w:val="10"/>
                <w:szCs w:val="10"/>
                <w:lang w:val="en-US"/>
              </w:rPr>
            </w:pPr>
          </w:p>
        </w:tc>
        <w:tc>
          <w:tcPr>
            <w:tcW w:w="1628" w:type="dxa"/>
            <w:gridSpan w:val="2"/>
            <w:shd w:val="clear" w:color="auto" w:fill="auto"/>
          </w:tcPr>
          <w:p w14:paraId="55C303D8" w14:textId="77777777" w:rsidR="005711B9" w:rsidRPr="00E4407A" w:rsidRDefault="005711B9" w:rsidP="0043743C">
            <w:pPr>
              <w:jc w:val="right"/>
              <w:rPr>
                <w:rFonts w:asciiTheme="majorBidi" w:hAnsiTheme="majorBidi" w:cstheme="majorBidi"/>
                <w:sz w:val="10"/>
                <w:szCs w:val="10"/>
                <w:lang w:val="en-US"/>
              </w:rPr>
            </w:pPr>
          </w:p>
        </w:tc>
        <w:tc>
          <w:tcPr>
            <w:tcW w:w="1519" w:type="dxa"/>
            <w:shd w:val="clear" w:color="auto" w:fill="auto"/>
          </w:tcPr>
          <w:p w14:paraId="35775228" w14:textId="77777777" w:rsidR="005711B9" w:rsidRPr="00E4407A" w:rsidRDefault="005711B9" w:rsidP="0043743C">
            <w:pPr>
              <w:jc w:val="right"/>
              <w:rPr>
                <w:rFonts w:asciiTheme="majorBidi" w:hAnsiTheme="majorBidi" w:cstheme="majorBidi"/>
                <w:sz w:val="10"/>
                <w:szCs w:val="10"/>
                <w:lang w:val="en-US"/>
              </w:rPr>
            </w:pPr>
          </w:p>
        </w:tc>
        <w:tc>
          <w:tcPr>
            <w:tcW w:w="1512" w:type="dxa"/>
            <w:shd w:val="clear" w:color="auto" w:fill="auto"/>
          </w:tcPr>
          <w:p w14:paraId="3D979675" w14:textId="77777777" w:rsidR="005711B9" w:rsidRPr="00E4407A" w:rsidRDefault="005711B9" w:rsidP="0043743C">
            <w:pPr>
              <w:jc w:val="right"/>
              <w:rPr>
                <w:rFonts w:asciiTheme="majorBidi" w:hAnsiTheme="majorBidi" w:cstheme="majorBidi"/>
                <w:sz w:val="10"/>
                <w:szCs w:val="10"/>
                <w:lang w:val="en-US"/>
              </w:rPr>
            </w:pPr>
          </w:p>
        </w:tc>
        <w:tc>
          <w:tcPr>
            <w:tcW w:w="1562" w:type="dxa"/>
            <w:shd w:val="clear" w:color="auto" w:fill="auto"/>
          </w:tcPr>
          <w:p w14:paraId="7B73DCBE" w14:textId="77777777" w:rsidR="005711B9" w:rsidRPr="00E4407A" w:rsidRDefault="005711B9" w:rsidP="0043743C">
            <w:pPr>
              <w:jc w:val="right"/>
              <w:rPr>
                <w:rFonts w:asciiTheme="majorBidi" w:hAnsiTheme="majorBidi" w:cstheme="majorBidi"/>
                <w:sz w:val="10"/>
                <w:szCs w:val="10"/>
                <w:lang w:val="en-US"/>
              </w:rPr>
            </w:pPr>
          </w:p>
        </w:tc>
      </w:tr>
      <w:tr w:rsidR="0043743C" w:rsidRPr="0043743C" w14:paraId="628B85C8" w14:textId="77777777" w:rsidTr="0043743C">
        <w:trPr>
          <w:trHeight w:hRule="exact" w:val="209"/>
          <w:jc w:val="center"/>
        </w:trPr>
        <w:tc>
          <w:tcPr>
            <w:tcW w:w="2585" w:type="dxa"/>
            <w:vMerge w:val="restart"/>
            <w:shd w:val="clear" w:color="auto" w:fill="auto"/>
          </w:tcPr>
          <w:p w14:paraId="3CE4CF5E" w14:textId="77777777" w:rsidR="0043743C" w:rsidRPr="0043743C" w:rsidRDefault="0043743C" w:rsidP="0043743C">
            <w:pPr>
              <w:pStyle w:val="Other20"/>
              <w:ind w:firstLine="0"/>
              <w:rPr>
                <w:rFonts w:asciiTheme="majorBidi" w:hAnsiTheme="majorBidi" w:cstheme="majorBidi"/>
                <w:color w:val="auto"/>
              </w:rPr>
            </w:pPr>
            <w:r w:rsidRPr="0043743C">
              <w:rPr>
                <w:rStyle w:val="Other2"/>
                <w:rFonts w:asciiTheme="majorBidi" w:hAnsiTheme="majorBidi" w:cstheme="majorBidi"/>
                <w:color w:val="auto"/>
              </w:rPr>
              <w:t>Designated &amp; not designated by the Society for use as Fixed Assets</w:t>
            </w:r>
          </w:p>
        </w:tc>
        <w:tc>
          <w:tcPr>
            <w:tcW w:w="1195" w:type="dxa"/>
            <w:vMerge w:val="restart"/>
            <w:shd w:val="clear" w:color="auto" w:fill="auto"/>
            <w:vAlign w:val="bottom"/>
          </w:tcPr>
          <w:p w14:paraId="30F41354" w14:textId="0F925D8C" w:rsidR="0043743C" w:rsidRPr="0043743C" w:rsidRDefault="0043743C" w:rsidP="0043743C">
            <w:pPr>
              <w:pStyle w:val="Other0"/>
              <w:bidi w:val="0"/>
              <w:spacing w:after="0" w:line="240" w:lineRule="auto"/>
              <w:jc w:val="center"/>
              <w:rPr>
                <w:rFonts w:asciiTheme="majorBidi" w:hAnsiTheme="majorBidi" w:cstheme="majorBidi"/>
                <w:color w:val="auto"/>
                <w:sz w:val="10"/>
                <w:szCs w:val="10"/>
              </w:rPr>
            </w:pPr>
            <w:r w:rsidRPr="0043743C">
              <w:rPr>
                <w:rStyle w:val="Other"/>
                <w:rFonts w:asciiTheme="majorBidi" w:hAnsiTheme="majorBidi" w:cstheme="majorBidi"/>
                <w:color w:val="auto"/>
              </w:rPr>
              <w:t>12</w:t>
            </w:r>
          </w:p>
        </w:tc>
        <w:tc>
          <w:tcPr>
            <w:tcW w:w="1628" w:type="dxa"/>
            <w:gridSpan w:val="2"/>
            <w:shd w:val="clear" w:color="auto" w:fill="auto"/>
          </w:tcPr>
          <w:p w14:paraId="1E96509D"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6,983</w:t>
            </w:r>
          </w:p>
        </w:tc>
        <w:tc>
          <w:tcPr>
            <w:tcW w:w="1519" w:type="dxa"/>
            <w:shd w:val="clear" w:color="auto" w:fill="auto"/>
          </w:tcPr>
          <w:p w14:paraId="079F5B60"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6,936</w:t>
            </w:r>
          </w:p>
        </w:tc>
        <w:tc>
          <w:tcPr>
            <w:tcW w:w="1512" w:type="dxa"/>
            <w:shd w:val="clear" w:color="auto" w:fill="auto"/>
          </w:tcPr>
          <w:p w14:paraId="0781182B"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6,983</w:t>
            </w:r>
          </w:p>
        </w:tc>
        <w:tc>
          <w:tcPr>
            <w:tcW w:w="1562" w:type="dxa"/>
            <w:shd w:val="clear" w:color="auto" w:fill="auto"/>
          </w:tcPr>
          <w:p w14:paraId="7E88D620"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6,936</w:t>
            </w:r>
          </w:p>
        </w:tc>
      </w:tr>
      <w:tr w:rsidR="0043743C" w:rsidRPr="0043743C" w14:paraId="05FD7E4F" w14:textId="77777777" w:rsidTr="00880D34">
        <w:trPr>
          <w:trHeight w:hRule="exact" w:val="238"/>
          <w:jc w:val="center"/>
        </w:trPr>
        <w:tc>
          <w:tcPr>
            <w:tcW w:w="2585" w:type="dxa"/>
            <w:vMerge/>
            <w:shd w:val="clear" w:color="auto" w:fill="auto"/>
          </w:tcPr>
          <w:p w14:paraId="1D9822C0" w14:textId="77777777" w:rsidR="0043743C" w:rsidRPr="0043743C" w:rsidRDefault="0043743C" w:rsidP="0043743C">
            <w:pPr>
              <w:rPr>
                <w:rFonts w:asciiTheme="majorBidi" w:hAnsiTheme="majorBidi" w:cstheme="majorBidi"/>
                <w:color w:val="auto"/>
              </w:rPr>
            </w:pPr>
          </w:p>
        </w:tc>
        <w:tc>
          <w:tcPr>
            <w:tcW w:w="1195" w:type="dxa"/>
            <w:vMerge/>
            <w:shd w:val="clear" w:color="auto" w:fill="auto"/>
          </w:tcPr>
          <w:p w14:paraId="7079D219" w14:textId="2CCEAB67" w:rsidR="0043743C" w:rsidRPr="0043743C" w:rsidRDefault="0043743C" w:rsidP="0043743C">
            <w:pPr>
              <w:pStyle w:val="Other0"/>
              <w:bidi w:val="0"/>
              <w:spacing w:after="0" w:line="240" w:lineRule="auto"/>
              <w:jc w:val="center"/>
              <w:rPr>
                <w:rFonts w:asciiTheme="majorBidi" w:hAnsiTheme="majorBidi" w:cstheme="majorBidi"/>
                <w:color w:val="auto"/>
              </w:rPr>
            </w:pPr>
          </w:p>
        </w:tc>
        <w:tc>
          <w:tcPr>
            <w:tcW w:w="1628" w:type="dxa"/>
            <w:gridSpan w:val="2"/>
            <w:shd w:val="clear" w:color="auto" w:fill="auto"/>
          </w:tcPr>
          <w:p w14:paraId="0C7E0BAF"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33,332</w:t>
            </w:r>
          </w:p>
        </w:tc>
        <w:tc>
          <w:tcPr>
            <w:tcW w:w="1519" w:type="dxa"/>
            <w:shd w:val="clear" w:color="auto" w:fill="auto"/>
          </w:tcPr>
          <w:p w14:paraId="5A930320"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36,321</w:t>
            </w:r>
          </w:p>
        </w:tc>
        <w:tc>
          <w:tcPr>
            <w:tcW w:w="1512" w:type="dxa"/>
            <w:shd w:val="clear" w:color="auto" w:fill="auto"/>
          </w:tcPr>
          <w:p w14:paraId="54EBD890"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33,332</w:t>
            </w:r>
          </w:p>
        </w:tc>
        <w:tc>
          <w:tcPr>
            <w:tcW w:w="1562" w:type="dxa"/>
            <w:shd w:val="clear" w:color="auto" w:fill="auto"/>
          </w:tcPr>
          <w:p w14:paraId="76DFE267"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36,321</w:t>
            </w:r>
          </w:p>
        </w:tc>
      </w:tr>
      <w:tr w:rsidR="0043743C" w:rsidRPr="0043743C" w14:paraId="07084328" w14:textId="77777777" w:rsidTr="0043743C">
        <w:trPr>
          <w:trHeight w:hRule="exact" w:val="338"/>
          <w:jc w:val="center"/>
        </w:trPr>
        <w:tc>
          <w:tcPr>
            <w:tcW w:w="2585" w:type="dxa"/>
            <w:vMerge/>
            <w:shd w:val="clear" w:color="auto" w:fill="auto"/>
          </w:tcPr>
          <w:p w14:paraId="68E35DF6" w14:textId="77777777" w:rsidR="0043743C" w:rsidRPr="0043743C" w:rsidRDefault="0043743C" w:rsidP="0043743C">
            <w:pPr>
              <w:rPr>
                <w:rFonts w:asciiTheme="majorBidi" w:hAnsiTheme="majorBidi" w:cstheme="majorBidi"/>
                <w:color w:val="auto"/>
              </w:rPr>
            </w:pPr>
          </w:p>
        </w:tc>
        <w:tc>
          <w:tcPr>
            <w:tcW w:w="1195" w:type="dxa"/>
            <w:vMerge/>
            <w:shd w:val="clear" w:color="auto" w:fill="auto"/>
          </w:tcPr>
          <w:p w14:paraId="75988838" w14:textId="77777777" w:rsidR="0043743C" w:rsidRPr="0043743C" w:rsidRDefault="0043743C" w:rsidP="0043743C">
            <w:pPr>
              <w:jc w:val="center"/>
              <w:rPr>
                <w:rFonts w:asciiTheme="majorBidi" w:hAnsiTheme="majorBidi" w:cstheme="majorBidi"/>
                <w:color w:val="auto"/>
                <w:sz w:val="10"/>
                <w:szCs w:val="10"/>
              </w:rPr>
            </w:pPr>
          </w:p>
        </w:tc>
        <w:tc>
          <w:tcPr>
            <w:tcW w:w="1628" w:type="dxa"/>
            <w:gridSpan w:val="2"/>
            <w:shd w:val="clear" w:color="auto" w:fill="auto"/>
            <w:vAlign w:val="bottom"/>
          </w:tcPr>
          <w:p w14:paraId="77AED516"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64,120</w:t>
            </w:r>
          </w:p>
        </w:tc>
        <w:tc>
          <w:tcPr>
            <w:tcW w:w="1519" w:type="dxa"/>
            <w:shd w:val="clear" w:color="auto" w:fill="auto"/>
            <w:vAlign w:val="bottom"/>
          </w:tcPr>
          <w:p w14:paraId="093199DE"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61,669</w:t>
            </w:r>
          </w:p>
        </w:tc>
        <w:tc>
          <w:tcPr>
            <w:tcW w:w="1512" w:type="dxa"/>
            <w:shd w:val="clear" w:color="auto" w:fill="auto"/>
            <w:vAlign w:val="bottom"/>
          </w:tcPr>
          <w:p w14:paraId="4EE88A47"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64,120</w:t>
            </w:r>
          </w:p>
        </w:tc>
        <w:tc>
          <w:tcPr>
            <w:tcW w:w="1562" w:type="dxa"/>
            <w:shd w:val="clear" w:color="auto" w:fill="auto"/>
            <w:vAlign w:val="bottom"/>
          </w:tcPr>
          <w:p w14:paraId="4A0D9B36" w14:textId="77777777" w:rsidR="0043743C" w:rsidRPr="0043743C" w:rsidRDefault="0043743C"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61,669</w:t>
            </w:r>
          </w:p>
        </w:tc>
      </w:tr>
      <w:tr w:rsidR="005711B9" w:rsidRPr="0043743C" w14:paraId="6D7C4D20" w14:textId="77777777" w:rsidTr="00880D34">
        <w:trPr>
          <w:trHeight w:hRule="exact" w:val="670"/>
          <w:jc w:val="center"/>
        </w:trPr>
        <w:tc>
          <w:tcPr>
            <w:tcW w:w="2585" w:type="dxa"/>
            <w:shd w:val="clear" w:color="auto" w:fill="auto"/>
            <w:vAlign w:val="center"/>
          </w:tcPr>
          <w:p w14:paraId="63051585" w14:textId="11898D9C" w:rsidR="005711B9" w:rsidRPr="0043743C" w:rsidRDefault="005711B9" w:rsidP="0043743C">
            <w:pPr>
              <w:pStyle w:val="Other20"/>
              <w:ind w:firstLine="0"/>
              <w:rPr>
                <w:rFonts w:asciiTheme="majorBidi" w:hAnsiTheme="majorBidi" w:cstheme="majorBidi"/>
                <w:color w:val="auto"/>
              </w:rPr>
            </w:pPr>
            <w:r w:rsidRPr="0043743C">
              <w:rPr>
                <w:rStyle w:val="Other2"/>
                <w:rFonts w:asciiTheme="majorBidi" w:hAnsiTheme="majorBidi" w:cstheme="majorBidi"/>
                <w:color w:val="auto"/>
              </w:rPr>
              <w:t xml:space="preserve">Total net assets that are not </w:t>
            </w:r>
            <w:del w:id="180" w:author="Editor" w:date="2021-06-01T16:26:00Z">
              <w:r w:rsidRPr="0043743C" w:rsidDel="00F52BFA">
                <w:rPr>
                  <w:rStyle w:val="Other2"/>
                  <w:rFonts w:asciiTheme="majorBidi" w:hAnsiTheme="majorBidi" w:cstheme="majorBidi"/>
                  <w:color w:val="auto"/>
                </w:rPr>
                <w:delText>limited</w:delText>
              </w:r>
            </w:del>
            <w:ins w:id="181" w:author="Editor" w:date="2021-06-01T16:26:00Z">
              <w:r w:rsidR="00F52BFA">
                <w:rPr>
                  <w:rStyle w:val="Other2"/>
                  <w:rFonts w:asciiTheme="majorBidi" w:hAnsiTheme="majorBidi" w:cstheme="majorBidi"/>
                  <w:color w:val="auto"/>
                </w:rPr>
                <w:t>restricted</w:t>
              </w:r>
            </w:ins>
          </w:p>
        </w:tc>
        <w:tc>
          <w:tcPr>
            <w:tcW w:w="1195" w:type="dxa"/>
            <w:shd w:val="clear" w:color="auto" w:fill="auto"/>
          </w:tcPr>
          <w:p w14:paraId="55176DCD" w14:textId="77777777" w:rsidR="005711B9" w:rsidRPr="00E4407A" w:rsidRDefault="005711B9" w:rsidP="0043743C">
            <w:pPr>
              <w:jc w:val="center"/>
              <w:rPr>
                <w:rFonts w:asciiTheme="majorBidi" w:hAnsiTheme="majorBidi" w:cstheme="majorBidi"/>
                <w:color w:val="auto"/>
                <w:sz w:val="10"/>
                <w:szCs w:val="10"/>
                <w:lang w:val="en-US"/>
              </w:rPr>
            </w:pPr>
          </w:p>
        </w:tc>
        <w:tc>
          <w:tcPr>
            <w:tcW w:w="1628" w:type="dxa"/>
            <w:gridSpan w:val="2"/>
            <w:shd w:val="clear" w:color="auto" w:fill="auto"/>
            <w:vAlign w:val="bottom"/>
          </w:tcPr>
          <w:p w14:paraId="7EDC2D2E"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104,435</w:t>
            </w:r>
          </w:p>
        </w:tc>
        <w:tc>
          <w:tcPr>
            <w:tcW w:w="1519" w:type="dxa"/>
            <w:shd w:val="clear" w:color="auto" w:fill="auto"/>
            <w:vAlign w:val="bottom"/>
          </w:tcPr>
          <w:p w14:paraId="5FBE4A80"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104,926</w:t>
            </w:r>
          </w:p>
        </w:tc>
        <w:tc>
          <w:tcPr>
            <w:tcW w:w="1512" w:type="dxa"/>
            <w:shd w:val="clear" w:color="auto" w:fill="auto"/>
            <w:vAlign w:val="bottom"/>
          </w:tcPr>
          <w:p w14:paraId="223CF608"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104,435</w:t>
            </w:r>
          </w:p>
        </w:tc>
        <w:tc>
          <w:tcPr>
            <w:tcW w:w="1562" w:type="dxa"/>
            <w:shd w:val="clear" w:color="auto" w:fill="auto"/>
            <w:vAlign w:val="bottom"/>
          </w:tcPr>
          <w:p w14:paraId="17B7491B"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rPr>
              <w:t>104,926</w:t>
            </w:r>
          </w:p>
        </w:tc>
      </w:tr>
      <w:tr w:rsidR="005711B9" w:rsidRPr="0043743C" w14:paraId="1CEE0353" w14:textId="77777777" w:rsidTr="0043743C">
        <w:trPr>
          <w:trHeight w:hRule="exact" w:val="893"/>
          <w:jc w:val="center"/>
        </w:trPr>
        <w:tc>
          <w:tcPr>
            <w:tcW w:w="2585" w:type="dxa"/>
            <w:shd w:val="clear" w:color="auto" w:fill="auto"/>
            <w:vAlign w:val="bottom"/>
          </w:tcPr>
          <w:p w14:paraId="54A7A6EE" w14:textId="54896187" w:rsidR="005711B9" w:rsidRPr="0043743C" w:rsidRDefault="005711B9" w:rsidP="0043743C">
            <w:pPr>
              <w:pStyle w:val="Other20"/>
              <w:ind w:firstLine="0"/>
              <w:rPr>
                <w:rFonts w:asciiTheme="majorBidi" w:hAnsiTheme="majorBidi" w:cstheme="majorBidi"/>
                <w:color w:val="auto"/>
              </w:rPr>
            </w:pPr>
            <w:r w:rsidRPr="0043743C">
              <w:rPr>
                <w:rStyle w:val="Other2"/>
                <w:rFonts w:asciiTheme="majorBidi" w:hAnsiTheme="majorBidi" w:cstheme="majorBidi"/>
                <w:color w:val="auto"/>
              </w:rPr>
              <w:t xml:space="preserve">Net assets that are temporarily </w:t>
            </w:r>
            <w:del w:id="182" w:author="Editor" w:date="2021-06-01T16:26:00Z">
              <w:r w:rsidRPr="0043743C" w:rsidDel="00F52BFA">
                <w:rPr>
                  <w:rStyle w:val="Other2"/>
                  <w:rFonts w:asciiTheme="majorBidi" w:hAnsiTheme="majorBidi" w:cstheme="majorBidi"/>
                  <w:color w:val="auto"/>
                </w:rPr>
                <w:delText xml:space="preserve">limited </w:delText>
              </w:r>
            </w:del>
            <w:ins w:id="183" w:author="Editor" w:date="2021-06-01T16:26:00Z">
              <w:r w:rsidR="00F52BFA">
                <w:rPr>
                  <w:rStyle w:val="Other2"/>
                  <w:rFonts w:asciiTheme="majorBidi" w:hAnsiTheme="majorBidi" w:cstheme="majorBidi"/>
                  <w:color w:val="auto"/>
                </w:rPr>
                <w:t>restricted</w:t>
              </w:r>
              <w:r w:rsidR="00F52BFA" w:rsidRPr="0043743C">
                <w:rPr>
                  <w:rStyle w:val="Other2"/>
                  <w:rFonts w:asciiTheme="majorBidi" w:hAnsiTheme="majorBidi" w:cstheme="majorBidi"/>
                  <w:color w:val="auto"/>
                </w:rPr>
                <w:t xml:space="preserve"> </w:t>
              </w:r>
            </w:ins>
            <w:r w:rsidRPr="0043743C">
              <w:rPr>
                <w:rStyle w:val="Other2"/>
                <w:rFonts w:asciiTheme="majorBidi" w:hAnsiTheme="majorBidi" w:cstheme="majorBidi"/>
                <w:color w:val="auto"/>
              </w:rPr>
              <w:t xml:space="preserve">by outside </w:t>
            </w:r>
            <w:del w:id="184" w:author="Editor" w:date="2021-06-01T13:30:00Z">
              <w:r w:rsidRPr="0043743C" w:rsidDel="0023477A">
                <w:rPr>
                  <w:rStyle w:val="Other2"/>
                  <w:rFonts w:asciiTheme="majorBidi" w:hAnsiTheme="majorBidi" w:cstheme="majorBidi"/>
                  <w:color w:val="auto"/>
                </w:rPr>
                <w:delText>agents</w:delText>
              </w:r>
            </w:del>
            <w:ins w:id="185" w:author="Editor" w:date="2021-06-01T13:30:00Z">
              <w:r w:rsidR="0023477A">
                <w:rPr>
                  <w:rStyle w:val="Other2"/>
                  <w:rFonts w:asciiTheme="majorBidi" w:hAnsiTheme="majorBidi" w:cstheme="majorBidi"/>
                  <w:color w:val="auto"/>
                </w:rPr>
                <w:t>factors</w:t>
              </w:r>
            </w:ins>
          </w:p>
        </w:tc>
        <w:tc>
          <w:tcPr>
            <w:tcW w:w="1195" w:type="dxa"/>
            <w:shd w:val="clear" w:color="auto" w:fill="auto"/>
          </w:tcPr>
          <w:p w14:paraId="3EBBDE4A" w14:textId="77777777" w:rsidR="005711B9" w:rsidRPr="00E4407A" w:rsidRDefault="005711B9" w:rsidP="0043743C">
            <w:pPr>
              <w:jc w:val="both"/>
              <w:rPr>
                <w:rFonts w:asciiTheme="majorBidi" w:hAnsiTheme="majorBidi" w:cstheme="majorBidi"/>
                <w:color w:val="auto"/>
                <w:sz w:val="10"/>
                <w:szCs w:val="10"/>
                <w:lang w:val="en-US"/>
              </w:rPr>
            </w:pPr>
          </w:p>
        </w:tc>
        <w:tc>
          <w:tcPr>
            <w:tcW w:w="1628" w:type="dxa"/>
            <w:gridSpan w:val="2"/>
            <w:shd w:val="clear" w:color="auto" w:fill="auto"/>
            <w:vAlign w:val="bottom"/>
          </w:tcPr>
          <w:p w14:paraId="484B90F4" w14:textId="77777777" w:rsidR="005711B9" w:rsidRPr="0043743C" w:rsidRDefault="005711B9" w:rsidP="0043743C">
            <w:pPr>
              <w:pStyle w:val="Other0"/>
              <w:tabs>
                <w:tab w:val="left" w:leader="underscore" w:pos="734"/>
              </w:tabs>
              <w:bidi w:val="0"/>
              <w:spacing w:after="0" w:line="240" w:lineRule="auto"/>
              <w:ind w:right="84"/>
              <w:jc w:val="right"/>
              <w:rPr>
                <w:rFonts w:asciiTheme="majorBidi" w:hAnsiTheme="majorBidi" w:cstheme="majorBidi"/>
                <w:color w:val="auto"/>
              </w:rPr>
            </w:pPr>
            <w:r w:rsidRPr="0043743C">
              <w:rPr>
                <w:rStyle w:val="Other"/>
                <w:rFonts w:asciiTheme="majorBidi" w:hAnsiTheme="majorBidi" w:cstheme="majorBidi"/>
                <w:color w:val="auto"/>
                <w:u w:val="single"/>
              </w:rPr>
              <w:t>5,456</w:t>
            </w:r>
          </w:p>
        </w:tc>
        <w:tc>
          <w:tcPr>
            <w:tcW w:w="1519" w:type="dxa"/>
            <w:shd w:val="clear" w:color="auto" w:fill="auto"/>
            <w:vAlign w:val="bottom"/>
          </w:tcPr>
          <w:p w14:paraId="1604B2D7" w14:textId="77777777" w:rsidR="005711B9" w:rsidRPr="0043743C" w:rsidRDefault="005711B9" w:rsidP="0043743C">
            <w:pPr>
              <w:pStyle w:val="Other0"/>
              <w:tabs>
                <w:tab w:val="left" w:leader="underscore" w:pos="742"/>
              </w:tabs>
              <w:bidi w:val="0"/>
              <w:spacing w:after="0" w:line="240" w:lineRule="auto"/>
              <w:ind w:right="252"/>
              <w:jc w:val="right"/>
              <w:rPr>
                <w:rFonts w:asciiTheme="majorBidi" w:hAnsiTheme="majorBidi" w:cstheme="majorBidi"/>
                <w:color w:val="auto"/>
              </w:rPr>
            </w:pPr>
            <w:r w:rsidRPr="0043743C">
              <w:rPr>
                <w:rStyle w:val="Other"/>
                <w:rFonts w:asciiTheme="majorBidi" w:hAnsiTheme="majorBidi" w:cstheme="majorBidi"/>
                <w:color w:val="auto"/>
                <w:u w:val="single"/>
              </w:rPr>
              <w:t>6,397</w:t>
            </w:r>
          </w:p>
        </w:tc>
        <w:tc>
          <w:tcPr>
            <w:tcW w:w="1512" w:type="dxa"/>
            <w:shd w:val="clear" w:color="auto" w:fill="auto"/>
            <w:vAlign w:val="bottom"/>
          </w:tcPr>
          <w:p w14:paraId="4D4D9F8C"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5,456</w:t>
            </w:r>
          </w:p>
        </w:tc>
        <w:tc>
          <w:tcPr>
            <w:tcW w:w="1562" w:type="dxa"/>
            <w:shd w:val="clear" w:color="auto" w:fill="auto"/>
            <w:vAlign w:val="bottom"/>
          </w:tcPr>
          <w:p w14:paraId="35EE959A" w14:textId="77777777" w:rsidR="005711B9" w:rsidRPr="0043743C" w:rsidRDefault="005711B9" w:rsidP="0043743C">
            <w:pPr>
              <w:pStyle w:val="Other0"/>
              <w:tabs>
                <w:tab w:val="left" w:leader="underscore" w:pos="894"/>
              </w:tabs>
              <w:bidi w:val="0"/>
              <w:spacing w:after="0" w:line="240" w:lineRule="auto"/>
              <w:ind w:right="182"/>
              <w:jc w:val="right"/>
              <w:rPr>
                <w:rFonts w:asciiTheme="majorBidi" w:hAnsiTheme="majorBidi" w:cstheme="majorBidi"/>
                <w:color w:val="auto"/>
              </w:rPr>
            </w:pPr>
            <w:r w:rsidRPr="0043743C">
              <w:rPr>
                <w:rStyle w:val="Other"/>
                <w:rFonts w:asciiTheme="majorBidi" w:hAnsiTheme="majorBidi" w:cstheme="majorBidi"/>
                <w:color w:val="auto"/>
                <w:u w:val="single"/>
              </w:rPr>
              <w:t>6,397</w:t>
            </w:r>
          </w:p>
        </w:tc>
      </w:tr>
      <w:tr w:rsidR="005711B9" w:rsidRPr="0043743C" w14:paraId="692911A8" w14:textId="77777777" w:rsidTr="00880D34">
        <w:trPr>
          <w:trHeight w:hRule="exact" w:val="461"/>
          <w:jc w:val="center"/>
        </w:trPr>
        <w:tc>
          <w:tcPr>
            <w:tcW w:w="2585" w:type="dxa"/>
            <w:shd w:val="clear" w:color="auto" w:fill="auto"/>
            <w:vAlign w:val="center"/>
          </w:tcPr>
          <w:p w14:paraId="72023A7A" w14:textId="77777777" w:rsidR="005711B9" w:rsidRPr="00A06392" w:rsidRDefault="005711B9" w:rsidP="0043743C">
            <w:pPr>
              <w:pStyle w:val="Other20"/>
              <w:ind w:firstLine="0"/>
              <w:rPr>
                <w:rFonts w:asciiTheme="majorBidi" w:hAnsiTheme="majorBidi" w:cstheme="majorBidi"/>
                <w:b/>
                <w:bCs/>
                <w:color w:val="auto"/>
                <w:rPrChange w:id="186" w:author="Editor" w:date="2021-06-01T13:56:00Z">
                  <w:rPr>
                    <w:rFonts w:asciiTheme="majorBidi" w:hAnsiTheme="majorBidi" w:cstheme="majorBidi"/>
                    <w:color w:val="auto"/>
                  </w:rPr>
                </w:rPrChange>
              </w:rPr>
            </w:pPr>
            <w:r w:rsidRPr="00A06392">
              <w:rPr>
                <w:rStyle w:val="Other2"/>
                <w:rFonts w:asciiTheme="majorBidi" w:hAnsiTheme="majorBidi" w:cstheme="majorBidi"/>
                <w:b/>
                <w:bCs/>
                <w:color w:val="auto"/>
                <w:rPrChange w:id="187" w:author="Editor" w:date="2021-06-01T13:56:00Z">
                  <w:rPr>
                    <w:rStyle w:val="Other2"/>
                    <w:rFonts w:asciiTheme="majorBidi" w:hAnsiTheme="majorBidi" w:cstheme="majorBidi"/>
                    <w:color w:val="auto"/>
                  </w:rPr>
                </w:rPrChange>
              </w:rPr>
              <w:t>Total Net Assets</w:t>
            </w:r>
          </w:p>
        </w:tc>
        <w:tc>
          <w:tcPr>
            <w:tcW w:w="1195" w:type="dxa"/>
            <w:shd w:val="clear" w:color="auto" w:fill="auto"/>
          </w:tcPr>
          <w:p w14:paraId="5A8A446B" w14:textId="77777777" w:rsidR="005711B9" w:rsidRPr="0043743C" w:rsidRDefault="005711B9" w:rsidP="0043743C">
            <w:pPr>
              <w:jc w:val="both"/>
              <w:rPr>
                <w:rFonts w:asciiTheme="majorBidi" w:hAnsiTheme="majorBidi" w:cstheme="majorBidi"/>
                <w:color w:val="auto"/>
                <w:sz w:val="10"/>
                <w:szCs w:val="10"/>
              </w:rPr>
            </w:pPr>
          </w:p>
        </w:tc>
        <w:tc>
          <w:tcPr>
            <w:tcW w:w="1628" w:type="dxa"/>
            <w:gridSpan w:val="2"/>
            <w:shd w:val="clear" w:color="auto" w:fill="auto"/>
            <w:vAlign w:val="center"/>
          </w:tcPr>
          <w:p w14:paraId="056F9E82"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109,891</w:t>
            </w:r>
          </w:p>
        </w:tc>
        <w:tc>
          <w:tcPr>
            <w:tcW w:w="1519" w:type="dxa"/>
            <w:shd w:val="clear" w:color="auto" w:fill="auto"/>
            <w:vAlign w:val="center"/>
          </w:tcPr>
          <w:p w14:paraId="26208857"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111,323</w:t>
            </w:r>
          </w:p>
        </w:tc>
        <w:tc>
          <w:tcPr>
            <w:tcW w:w="1512" w:type="dxa"/>
            <w:shd w:val="clear" w:color="auto" w:fill="auto"/>
            <w:vAlign w:val="center"/>
          </w:tcPr>
          <w:p w14:paraId="491B4467"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109,891</w:t>
            </w:r>
          </w:p>
        </w:tc>
        <w:tc>
          <w:tcPr>
            <w:tcW w:w="1562" w:type="dxa"/>
            <w:shd w:val="clear" w:color="auto" w:fill="auto"/>
            <w:vAlign w:val="center"/>
          </w:tcPr>
          <w:p w14:paraId="361BF23E"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color w:val="auto"/>
                <w:u w:val="single"/>
              </w:rPr>
              <w:t>111,323</w:t>
            </w:r>
          </w:p>
        </w:tc>
      </w:tr>
      <w:tr w:rsidR="005711B9" w:rsidRPr="0043743C" w14:paraId="1FEEC6A7" w14:textId="77777777" w:rsidTr="00880D34">
        <w:trPr>
          <w:trHeight w:hRule="exact" w:val="1807"/>
          <w:jc w:val="center"/>
        </w:trPr>
        <w:tc>
          <w:tcPr>
            <w:tcW w:w="2585" w:type="dxa"/>
            <w:shd w:val="clear" w:color="auto" w:fill="auto"/>
          </w:tcPr>
          <w:p w14:paraId="679751C4" w14:textId="77777777" w:rsidR="005711B9" w:rsidRPr="00A06392" w:rsidRDefault="005711B9" w:rsidP="0043743C">
            <w:pPr>
              <w:pStyle w:val="Other20"/>
              <w:ind w:firstLine="0"/>
              <w:rPr>
                <w:rFonts w:asciiTheme="majorBidi" w:hAnsiTheme="majorBidi" w:cstheme="majorBidi"/>
                <w:b/>
                <w:bCs/>
                <w:color w:val="auto"/>
                <w:rPrChange w:id="188" w:author="Editor" w:date="2021-06-01T13:56:00Z">
                  <w:rPr>
                    <w:rFonts w:asciiTheme="majorBidi" w:hAnsiTheme="majorBidi" w:cstheme="majorBidi"/>
                    <w:color w:val="auto"/>
                  </w:rPr>
                </w:rPrChange>
              </w:rPr>
            </w:pPr>
            <w:r w:rsidRPr="00A06392">
              <w:rPr>
                <w:rStyle w:val="Other2"/>
                <w:rFonts w:asciiTheme="majorBidi" w:hAnsiTheme="majorBidi" w:cstheme="majorBidi"/>
                <w:b/>
                <w:bCs/>
                <w:color w:val="auto"/>
                <w:rPrChange w:id="189" w:author="Editor" w:date="2021-06-01T13:56:00Z">
                  <w:rPr>
                    <w:rStyle w:val="Other2"/>
                    <w:rFonts w:asciiTheme="majorBidi" w:hAnsiTheme="majorBidi" w:cstheme="majorBidi"/>
                    <w:color w:val="auto"/>
                  </w:rPr>
                </w:rPrChange>
              </w:rPr>
              <w:t>Total Liabilities and Net Assets</w:t>
            </w:r>
          </w:p>
        </w:tc>
        <w:tc>
          <w:tcPr>
            <w:tcW w:w="1195" w:type="dxa"/>
            <w:shd w:val="clear" w:color="auto" w:fill="auto"/>
          </w:tcPr>
          <w:p w14:paraId="3328B015" w14:textId="77777777" w:rsidR="005711B9" w:rsidRPr="00E4407A" w:rsidRDefault="005711B9" w:rsidP="0043743C">
            <w:pPr>
              <w:jc w:val="both"/>
              <w:rPr>
                <w:rFonts w:asciiTheme="majorBidi" w:hAnsiTheme="majorBidi" w:cstheme="majorBidi"/>
                <w:color w:val="auto"/>
                <w:sz w:val="10"/>
                <w:szCs w:val="10"/>
                <w:lang w:val="en-US"/>
              </w:rPr>
            </w:pPr>
          </w:p>
        </w:tc>
        <w:tc>
          <w:tcPr>
            <w:tcW w:w="1628" w:type="dxa"/>
            <w:gridSpan w:val="2"/>
            <w:tcBorders>
              <w:top w:val="single" w:sz="4" w:space="0" w:color="auto"/>
            </w:tcBorders>
            <w:shd w:val="clear" w:color="auto" w:fill="auto"/>
          </w:tcPr>
          <w:p w14:paraId="3AF7F457"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151,620</w:t>
            </w:r>
          </w:p>
        </w:tc>
        <w:tc>
          <w:tcPr>
            <w:tcW w:w="1519" w:type="dxa"/>
            <w:tcBorders>
              <w:top w:val="single" w:sz="4" w:space="0" w:color="auto"/>
            </w:tcBorders>
            <w:shd w:val="clear" w:color="auto" w:fill="auto"/>
          </w:tcPr>
          <w:p w14:paraId="556577DC"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148,138</w:t>
            </w:r>
          </w:p>
        </w:tc>
        <w:tc>
          <w:tcPr>
            <w:tcW w:w="1512" w:type="dxa"/>
            <w:shd w:val="clear" w:color="auto" w:fill="auto"/>
          </w:tcPr>
          <w:p w14:paraId="30B40CFD"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150,334</w:t>
            </w:r>
          </w:p>
        </w:tc>
        <w:tc>
          <w:tcPr>
            <w:tcW w:w="1562" w:type="dxa"/>
            <w:tcBorders>
              <w:top w:val="single" w:sz="4" w:space="0" w:color="auto"/>
            </w:tcBorders>
            <w:shd w:val="clear" w:color="auto" w:fill="auto"/>
          </w:tcPr>
          <w:p w14:paraId="06630621" w14:textId="77777777" w:rsidR="005711B9" w:rsidRPr="0043743C" w:rsidRDefault="005711B9" w:rsidP="0043743C">
            <w:pPr>
              <w:pStyle w:val="Other0"/>
              <w:bidi w:val="0"/>
              <w:spacing w:after="0" w:line="240" w:lineRule="auto"/>
              <w:jc w:val="right"/>
              <w:rPr>
                <w:rFonts w:asciiTheme="majorBidi" w:hAnsiTheme="majorBidi" w:cstheme="majorBidi"/>
                <w:color w:val="auto"/>
              </w:rPr>
            </w:pPr>
            <w:r w:rsidRPr="0043743C">
              <w:rPr>
                <w:rStyle w:val="Other"/>
                <w:rFonts w:asciiTheme="majorBidi" w:hAnsiTheme="majorBidi" w:cstheme="majorBidi"/>
                <w:b/>
                <w:bCs/>
                <w:color w:val="auto"/>
                <w:u w:val="single"/>
              </w:rPr>
              <w:t>146,862</w:t>
            </w:r>
          </w:p>
        </w:tc>
      </w:tr>
      <w:tr w:rsidR="005711B9" w:rsidRPr="0043743C" w14:paraId="66546D2B" w14:textId="77777777" w:rsidTr="00733012">
        <w:trPr>
          <w:trHeight w:hRule="exact" w:val="402"/>
          <w:jc w:val="center"/>
        </w:trPr>
        <w:tc>
          <w:tcPr>
            <w:tcW w:w="5408" w:type="dxa"/>
            <w:gridSpan w:val="4"/>
            <w:shd w:val="clear" w:color="auto" w:fill="auto"/>
          </w:tcPr>
          <w:p w14:paraId="2647C405" w14:textId="77777777" w:rsidR="005711B9" w:rsidRPr="0043743C" w:rsidRDefault="005711B9" w:rsidP="0043743C">
            <w:pPr>
              <w:jc w:val="both"/>
              <w:rPr>
                <w:rFonts w:asciiTheme="majorBidi" w:hAnsiTheme="majorBidi" w:cstheme="majorBidi"/>
                <w:sz w:val="10"/>
                <w:szCs w:val="10"/>
              </w:rPr>
            </w:pPr>
          </w:p>
        </w:tc>
        <w:tc>
          <w:tcPr>
            <w:tcW w:w="1519" w:type="dxa"/>
            <w:shd w:val="clear" w:color="auto" w:fill="auto"/>
          </w:tcPr>
          <w:p w14:paraId="2A37B501" w14:textId="77777777" w:rsidR="005711B9" w:rsidRPr="0043743C" w:rsidRDefault="005711B9" w:rsidP="0043743C">
            <w:pPr>
              <w:jc w:val="both"/>
              <w:rPr>
                <w:rFonts w:asciiTheme="majorBidi" w:hAnsiTheme="majorBidi" w:cstheme="majorBidi"/>
                <w:sz w:val="10"/>
                <w:szCs w:val="10"/>
              </w:rPr>
            </w:pPr>
          </w:p>
        </w:tc>
        <w:tc>
          <w:tcPr>
            <w:tcW w:w="1512" w:type="dxa"/>
            <w:shd w:val="clear" w:color="auto" w:fill="auto"/>
          </w:tcPr>
          <w:p w14:paraId="3627C241" w14:textId="77777777" w:rsidR="005711B9" w:rsidRPr="0043743C" w:rsidRDefault="005711B9" w:rsidP="0043743C">
            <w:pPr>
              <w:jc w:val="both"/>
              <w:rPr>
                <w:rFonts w:asciiTheme="majorBidi" w:hAnsiTheme="majorBidi" w:cstheme="majorBidi"/>
                <w:sz w:val="10"/>
                <w:szCs w:val="10"/>
              </w:rPr>
            </w:pPr>
          </w:p>
        </w:tc>
        <w:tc>
          <w:tcPr>
            <w:tcW w:w="1562" w:type="dxa"/>
            <w:shd w:val="clear" w:color="auto" w:fill="auto"/>
          </w:tcPr>
          <w:p w14:paraId="2E53F7C1" w14:textId="77777777" w:rsidR="005711B9" w:rsidRPr="0043743C" w:rsidRDefault="005711B9" w:rsidP="0043743C">
            <w:pPr>
              <w:jc w:val="both"/>
              <w:rPr>
                <w:rFonts w:asciiTheme="majorBidi" w:hAnsiTheme="majorBidi" w:cstheme="majorBidi"/>
                <w:sz w:val="10"/>
                <w:szCs w:val="10"/>
              </w:rPr>
            </w:pPr>
          </w:p>
        </w:tc>
      </w:tr>
      <w:tr w:rsidR="005711B9" w:rsidRPr="00E4407A" w14:paraId="52D0BD51" w14:textId="77777777" w:rsidTr="00880D34">
        <w:trPr>
          <w:trHeight w:hRule="exact" w:val="276"/>
          <w:jc w:val="center"/>
        </w:trPr>
        <w:tc>
          <w:tcPr>
            <w:tcW w:w="10001" w:type="dxa"/>
            <w:gridSpan w:val="7"/>
            <w:shd w:val="clear" w:color="auto" w:fill="auto"/>
            <w:vAlign w:val="bottom"/>
          </w:tcPr>
          <w:p w14:paraId="4FED0474" w14:textId="77777777" w:rsidR="005711B9" w:rsidRPr="00E4407A" w:rsidRDefault="005711B9" w:rsidP="0043743C">
            <w:pPr>
              <w:jc w:val="both"/>
              <w:rPr>
                <w:rFonts w:asciiTheme="majorBidi" w:hAnsiTheme="majorBidi" w:cstheme="majorBidi"/>
                <w:color w:val="auto"/>
                <w:sz w:val="10"/>
                <w:szCs w:val="10"/>
                <w:lang w:val="en-US"/>
              </w:rPr>
            </w:pPr>
            <w:r w:rsidRPr="0043743C">
              <w:rPr>
                <w:rStyle w:val="Other2"/>
                <w:rFonts w:asciiTheme="majorBidi" w:hAnsiTheme="majorBidi" w:cstheme="majorBidi"/>
                <w:color w:val="auto"/>
              </w:rPr>
              <w:t>The attached Notes constitute an inseparable part of the Financial Statements.</w:t>
            </w:r>
          </w:p>
        </w:tc>
      </w:tr>
    </w:tbl>
    <w:p w14:paraId="2CFBAAD6" w14:textId="77777777" w:rsidR="005711B9" w:rsidRPr="00E4407A" w:rsidRDefault="005711B9" w:rsidP="00E53051">
      <w:pPr>
        <w:rPr>
          <w:rFonts w:asciiTheme="majorBidi" w:hAnsiTheme="majorBidi" w:cstheme="majorBidi"/>
          <w:color w:val="auto"/>
          <w:lang w:val="en-US"/>
        </w:rPr>
      </w:pPr>
    </w:p>
    <w:p w14:paraId="2E5F183D" w14:textId="787FB9B8" w:rsidR="00A37B6F" w:rsidRPr="0043743C" w:rsidRDefault="00A37B6F" w:rsidP="00A37B6F">
      <w:pPr>
        <w:spacing w:line="276" w:lineRule="auto"/>
        <w:jc w:val="center"/>
        <w:rPr>
          <w:rFonts w:asciiTheme="majorBidi" w:hAnsiTheme="majorBidi" w:cstheme="majorBidi"/>
          <w:color w:val="auto"/>
          <w:sz w:val="18"/>
          <w:szCs w:val="18"/>
          <w:rtl/>
        </w:rPr>
        <w:sectPr w:rsidR="00A37B6F" w:rsidRPr="0043743C">
          <w:pgSz w:w="11900" w:h="16840"/>
          <w:pgMar w:top="1064" w:right="1018" w:bottom="1064" w:left="558" w:header="636" w:footer="63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27"/>
        <w:gridCol w:w="1073"/>
        <w:gridCol w:w="1886"/>
        <w:gridCol w:w="1426"/>
        <w:gridCol w:w="1426"/>
        <w:gridCol w:w="1706"/>
        <w:tblGridChange w:id="190">
          <w:tblGrid>
            <w:gridCol w:w="2527"/>
            <w:gridCol w:w="1073"/>
            <w:gridCol w:w="1886"/>
            <w:gridCol w:w="1426"/>
            <w:gridCol w:w="1426"/>
            <w:gridCol w:w="1706"/>
          </w:tblGrid>
        </w:tblGridChange>
      </w:tblGrid>
      <w:tr w:rsidR="00A37B6F" w:rsidRPr="00E4407A" w14:paraId="40AA167C" w14:textId="77777777" w:rsidTr="0077414F">
        <w:trPr>
          <w:trHeight w:hRule="exact" w:val="482"/>
          <w:jc w:val="center"/>
        </w:trPr>
        <w:tc>
          <w:tcPr>
            <w:tcW w:w="5486" w:type="dxa"/>
            <w:gridSpan w:val="3"/>
            <w:shd w:val="clear" w:color="auto" w:fill="auto"/>
            <w:vAlign w:val="bottom"/>
          </w:tcPr>
          <w:p w14:paraId="37687A7B" w14:textId="35D72B5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b/>
                <w:bCs/>
                <w:color w:val="auto"/>
                <w:sz w:val="18"/>
                <w:szCs w:val="18"/>
                <w:lang w:val="en-US"/>
              </w:rPr>
              <w:lastRenderedPageBreak/>
              <w:t xml:space="preserve">Reports on activities for the year </w:t>
            </w:r>
            <w:del w:id="191" w:author="Editor" w:date="2021-06-01T14:40:00Z">
              <w:r w:rsidRPr="0043743C" w:rsidDel="00B6370A">
                <w:rPr>
                  <w:rFonts w:asciiTheme="majorBidi" w:eastAsia="Tahoma" w:hAnsiTheme="majorBidi" w:cstheme="majorBidi"/>
                  <w:b/>
                  <w:bCs/>
                  <w:color w:val="auto"/>
                  <w:sz w:val="18"/>
                  <w:szCs w:val="18"/>
                  <w:lang w:val="en-US"/>
                </w:rPr>
                <w:delText>ending on</w:delText>
              </w:r>
            </w:del>
            <w:ins w:id="192" w:author="Editor" w:date="2021-06-01T14:40:00Z">
              <w:r w:rsidR="00B6370A">
                <w:rPr>
                  <w:rFonts w:asciiTheme="majorBidi" w:eastAsia="Tahoma" w:hAnsiTheme="majorBidi" w:cstheme="majorBidi"/>
                  <w:b/>
                  <w:bCs/>
                  <w:color w:val="auto"/>
                  <w:sz w:val="18"/>
                  <w:szCs w:val="18"/>
                  <w:lang w:val="en-US"/>
                </w:rPr>
                <w:t>through</w:t>
              </w:r>
            </w:ins>
            <w:r w:rsidRPr="0043743C">
              <w:rPr>
                <w:rFonts w:asciiTheme="majorBidi" w:eastAsia="Tahoma" w:hAnsiTheme="majorBidi" w:cstheme="majorBidi"/>
                <w:b/>
                <w:bCs/>
                <w:color w:val="auto"/>
                <w:sz w:val="18"/>
                <w:szCs w:val="18"/>
                <w:lang w:val="en-US"/>
              </w:rPr>
              <w:t xml:space="preserve"> December 31</w:t>
            </w:r>
          </w:p>
        </w:tc>
        <w:tc>
          <w:tcPr>
            <w:tcW w:w="4558" w:type="dxa"/>
            <w:gridSpan w:val="3"/>
            <w:shd w:val="clear" w:color="auto" w:fill="auto"/>
          </w:tcPr>
          <w:p w14:paraId="3ED7E1AE" w14:textId="77777777" w:rsidR="007E033F" w:rsidRDefault="007E033F" w:rsidP="00740775">
            <w:pPr>
              <w:pStyle w:val="Other0"/>
              <w:bidi w:val="0"/>
              <w:spacing w:after="0" w:line="240" w:lineRule="auto"/>
              <w:jc w:val="right"/>
              <w:rPr>
                <w:ins w:id="193" w:author="Editor" w:date="2021-06-01T13:22:00Z"/>
                <w:rFonts w:asciiTheme="majorBidi" w:eastAsia="Tahoma" w:hAnsiTheme="majorBidi" w:cstheme="majorBidi"/>
                <w:color w:val="auto"/>
                <w:sz w:val="18"/>
                <w:szCs w:val="18"/>
                <w:lang w:val="en-US"/>
              </w:rPr>
            </w:pPr>
          </w:p>
          <w:p w14:paraId="3E2F8911" w14:textId="2449D0B1" w:rsidR="00A37B6F" w:rsidRPr="0043743C" w:rsidRDefault="00A37B6F" w:rsidP="007E033F">
            <w:pPr>
              <w:pStyle w:val="Other0"/>
              <w:bidi w:val="0"/>
              <w:spacing w:after="0" w:line="240" w:lineRule="auto"/>
              <w:jc w:val="right"/>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The Society for the Protection of Nature in Israel </w:t>
            </w:r>
            <w:del w:id="194" w:author="Editor" w:date="2021-06-01T13:22:00Z">
              <w:r w:rsidRPr="0043743C" w:rsidDel="007E033F">
                <w:rPr>
                  <w:rFonts w:asciiTheme="majorBidi" w:eastAsia="Tahoma" w:hAnsiTheme="majorBidi" w:cstheme="majorBidi"/>
                  <w:color w:val="auto"/>
                  <w:sz w:val="18"/>
                  <w:szCs w:val="18"/>
                  <w:lang w:val="en-US"/>
                </w:rPr>
                <w:delText>(RA)</w:delText>
              </w:r>
            </w:del>
          </w:p>
        </w:tc>
      </w:tr>
      <w:tr w:rsidR="00A37B6F" w:rsidRPr="0043743C" w14:paraId="0CE985DD" w14:textId="77777777" w:rsidTr="0077414F">
        <w:trPr>
          <w:trHeight w:hRule="exact" w:val="907"/>
          <w:jc w:val="center"/>
        </w:trPr>
        <w:tc>
          <w:tcPr>
            <w:tcW w:w="3600" w:type="dxa"/>
            <w:gridSpan w:val="2"/>
            <w:tcBorders>
              <w:top w:val="single" w:sz="4" w:space="0" w:color="auto"/>
            </w:tcBorders>
            <w:shd w:val="clear" w:color="auto" w:fill="auto"/>
          </w:tcPr>
          <w:p w14:paraId="582D6D8F" w14:textId="77777777" w:rsidR="00A37B6F" w:rsidRPr="0043743C" w:rsidRDefault="00A37B6F" w:rsidP="00740775">
            <w:pPr>
              <w:rPr>
                <w:rFonts w:asciiTheme="majorBidi" w:hAnsiTheme="majorBidi" w:cstheme="majorBidi"/>
                <w:color w:val="auto"/>
                <w:sz w:val="18"/>
                <w:szCs w:val="18"/>
                <w:rtl/>
              </w:rPr>
            </w:pPr>
          </w:p>
        </w:tc>
        <w:tc>
          <w:tcPr>
            <w:tcW w:w="3312" w:type="dxa"/>
            <w:gridSpan w:val="2"/>
            <w:tcBorders>
              <w:top w:val="single" w:sz="4" w:space="0" w:color="auto"/>
            </w:tcBorders>
            <w:shd w:val="clear" w:color="auto" w:fill="auto"/>
            <w:vAlign w:val="bottom"/>
          </w:tcPr>
          <w:p w14:paraId="61D0F0F9" w14:textId="77777777" w:rsidR="00A37B6F" w:rsidRPr="0043743C" w:rsidRDefault="00A37B6F" w:rsidP="00740775">
            <w:pPr>
              <w:pStyle w:val="Other0"/>
              <w:bidi w:val="0"/>
              <w:spacing w:after="0" w:line="240" w:lineRule="auto"/>
              <w:jc w:val="center"/>
              <w:rPr>
                <w:rFonts w:asciiTheme="majorBidi" w:eastAsia="Aharoni" w:hAnsiTheme="majorBidi" w:cstheme="majorBidi"/>
                <w:b/>
                <w:bCs/>
                <w:color w:val="auto"/>
                <w:sz w:val="18"/>
                <w:szCs w:val="18"/>
                <w:rtl/>
              </w:rPr>
            </w:pPr>
            <w:r w:rsidRPr="0043743C">
              <w:rPr>
                <w:rFonts w:asciiTheme="majorBidi" w:eastAsia="Aharoni" w:hAnsiTheme="majorBidi" w:cstheme="majorBidi"/>
                <w:b/>
                <w:bCs/>
                <w:color w:val="auto"/>
                <w:sz w:val="18"/>
                <w:szCs w:val="18"/>
                <w:lang w:val="en-US"/>
              </w:rPr>
              <w:t>Consolidated</w:t>
            </w:r>
          </w:p>
        </w:tc>
        <w:tc>
          <w:tcPr>
            <w:tcW w:w="3132" w:type="dxa"/>
            <w:gridSpan w:val="2"/>
            <w:tcBorders>
              <w:top w:val="single" w:sz="4" w:space="0" w:color="auto"/>
            </w:tcBorders>
            <w:shd w:val="clear" w:color="auto" w:fill="auto"/>
            <w:vAlign w:val="bottom"/>
          </w:tcPr>
          <w:p w14:paraId="27B95B1F" w14:textId="77777777" w:rsidR="00A37B6F" w:rsidRPr="0043743C" w:rsidRDefault="00A37B6F" w:rsidP="00740775">
            <w:pPr>
              <w:pStyle w:val="Other0"/>
              <w:bidi w:val="0"/>
              <w:spacing w:after="0" w:line="240" w:lineRule="auto"/>
              <w:ind w:firstLine="220"/>
              <w:rPr>
                <w:rFonts w:asciiTheme="majorBidi" w:eastAsia="Aharoni" w:hAnsiTheme="majorBidi" w:cstheme="majorBidi"/>
                <w:b/>
                <w:bCs/>
                <w:color w:val="auto"/>
                <w:sz w:val="18"/>
                <w:szCs w:val="18"/>
                <w:rtl/>
              </w:rPr>
            </w:pPr>
            <w:r w:rsidRPr="0043743C">
              <w:rPr>
                <w:rFonts w:asciiTheme="majorBidi" w:eastAsia="Aharoni" w:hAnsiTheme="majorBidi" w:cstheme="majorBidi"/>
                <w:b/>
                <w:bCs/>
                <w:color w:val="auto"/>
                <w:sz w:val="18"/>
                <w:szCs w:val="18"/>
                <w:lang w:val="en-US"/>
              </w:rPr>
              <w:t>Society</w:t>
            </w:r>
          </w:p>
        </w:tc>
      </w:tr>
      <w:tr w:rsidR="00A37B6F" w:rsidRPr="0043743C" w14:paraId="5E0087BD" w14:textId="77777777" w:rsidTr="0077414F">
        <w:trPr>
          <w:trHeight w:hRule="exact" w:val="259"/>
          <w:jc w:val="center"/>
        </w:trPr>
        <w:tc>
          <w:tcPr>
            <w:tcW w:w="3600" w:type="dxa"/>
            <w:gridSpan w:val="2"/>
            <w:shd w:val="clear" w:color="auto" w:fill="auto"/>
          </w:tcPr>
          <w:p w14:paraId="75C11B57" w14:textId="77777777" w:rsidR="00A37B6F" w:rsidRPr="0043743C" w:rsidRDefault="00A37B6F" w:rsidP="00740775">
            <w:pPr>
              <w:rPr>
                <w:rFonts w:asciiTheme="majorBidi" w:hAnsiTheme="majorBidi" w:cstheme="majorBidi"/>
                <w:color w:val="auto"/>
                <w:sz w:val="18"/>
                <w:szCs w:val="18"/>
                <w:rtl/>
              </w:rPr>
            </w:pPr>
          </w:p>
        </w:tc>
        <w:tc>
          <w:tcPr>
            <w:tcW w:w="1886" w:type="dxa"/>
            <w:tcBorders>
              <w:top w:val="single" w:sz="4" w:space="0" w:color="auto"/>
            </w:tcBorders>
            <w:shd w:val="clear" w:color="auto" w:fill="auto"/>
            <w:vAlign w:val="bottom"/>
          </w:tcPr>
          <w:p w14:paraId="0C42D152" w14:textId="3005A899" w:rsidR="00A37B6F" w:rsidRPr="0043743C" w:rsidRDefault="008D148B" w:rsidP="00165026">
            <w:pPr>
              <w:pStyle w:val="Other20"/>
              <w:rPr>
                <w:rFonts w:asciiTheme="majorBidi" w:eastAsia="Times New Roman" w:hAnsiTheme="majorBidi" w:cstheme="majorBidi"/>
                <w:b/>
                <w:bCs/>
                <w:color w:val="auto"/>
                <w:sz w:val="18"/>
                <w:szCs w:val="18"/>
                <w:rtl/>
              </w:rPr>
              <w:pPrChange w:id="195" w:author="Editor" w:date="2021-06-01T14:27:00Z">
                <w:pPr>
                  <w:pStyle w:val="Other20"/>
                  <w:ind w:firstLine="940"/>
                </w:pPr>
              </w:pPrChange>
            </w:pPr>
            <w:r w:rsidRPr="0043743C">
              <w:rPr>
                <w:rFonts w:asciiTheme="majorBidi" w:eastAsia="Times New Roman" w:hAnsiTheme="majorBidi" w:cstheme="majorBidi"/>
                <w:b/>
                <w:bCs/>
                <w:color w:val="auto"/>
                <w:sz w:val="18"/>
                <w:szCs w:val="18"/>
              </w:rPr>
              <w:t>2019</w:t>
            </w:r>
          </w:p>
        </w:tc>
        <w:tc>
          <w:tcPr>
            <w:tcW w:w="1426" w:type="dxa"/>
            <w:tcBorders>
              <w:top w:val="single" w:sz="4" w:space="0" w:color="auto"/>
            </w:tcBorders>
            <w:shd w:val="clear" w:color="auto" w:fill="auto"/>
            <w:vAlign w:val="bottom"/>
          </w:tcPr>
          <w:p w14:paraId="7A64DBE0" w14:textId="6B0254EB" w:rsidR="00A37B6F" w:rsidRPr="0043743C" w:rsidRDefault="00165026" w:rsidP="00165026">
            <w:pPr>
              <w:pStyle w:val="Other20"/>
              <w:ind w:firstLine="0"/>
              <w:rPr>
                <w:rFonts w:asciiTheme="majorBidi" w:eastAsia="Times New Roman" w:hAnsiTheme="majorBidi" w:cstheme="majorBidi"/>
                <w:b/>
                <w:bCs/>
                <w:color w:val="auto"/>
                <w:sz w:val="18"/>
                <w:szCs w:val="18"/>
                <w:rtl/>
              </w:rPr>
              <w:pPrChange w:id="196" w:author="Editor" w:date="2021-06-01T14:27:00Z">
                <w:pPr>
                  <w:pStyle w:val="Other20"/>
                  <w:ind w:firstLine="900"/>
                </w:pPr>
              </w:pPrChange>
            </w:pPr>
            <w:ins w:id="197" w:author="Editor" w:date="2021-06-01T14:27:00Z">
              <w:r>
                <w:rPr>
                  <w:rFonts w:asciiTheme="majorBidi" w:eastAsia="Times New Roman" w:hAnsiTheme="majorBidi" w:cstheme="majorBidi"/>
                  <w:b/>
                  <w:bCs/>
                  <w:color w:val="auto"/>
                  <w:sz w:val="18"/>
                  <w:szCs w:val="18"/>
                </w:rPr>
                <w:t xml:space="preserve">    </w:t>
              </w:r>
            </w:ins>
            <w:r w:rsidR="008D148B" w:rsidRPr="0043743C">
              <w:rPr>
                <w:rFonts w:asciiTheme="majorBidi" w:eastAsia="Times New Roman" w:hAnsiTheme="majorBidi" w:cstheme="majorBidi"/>
                <w:b/>
                <w:bCs/>
                <w:color w:val="auto"/>
                <w:sz w:val="18"/>
                <w:szCs w:val="18"/>
              </w:rPr>
              <w:t>2018</w:t>
            </w:r>
          </w:p>
        </w:tc>
        <w:tc>
          <w:tcPr>
            <w:tcW w:w="1426" w:type="dxa"/>
            <w:tcBorders>
              <w:top w:val="single" w:sz="4" w:space="0" w:color="auto"/>
            </w:tcBorders>
            <w:shd w:val="clear" w:color="auto" w:fill="auto"/>
            <w:vAlign w:val="bottom"/>
          </w:tcPr>
          <w:p w14:paraId="0A541D36" w14:textId="7CE54A34" w:rsidR="00A37B6F" w:rsidRPr="0043743C" w:rsidRDefault="00165026" w:rsidP="00165026">
            <w:pPr>
              <w:pStyle w:val="Other20"/>
              <w:ind w:firstLine="0"/>
              <w:rPr>
                <w:rFonts w:asciiTheme="majorBidi" w:eastAsia="Times New Roman" w:hAnsiTheme="majorBidi" w:cstheme="majorBidi"/>
                <w:b/>
                <w:bCs/>
                <w:color w:val="auto"/>
                <w:sz w:val="18"/>
                <w:szCs w:val="18"/>
                <w:rtl/>
              </w:rPr>
              <w:pPrChange w:id="198" w:author="Editor" w:date="2021-06-01T14:27:00Z">
                <w:pPr>
                  <w:pStyle w:val="Other20"/>
                  <w:ind w:firstLine="840"/>
                </w:pPr>
              </w:pPrChange>
            </w:pPr>
            <w:ins w:id="199" w:author="Editor" w:date="2021-06-01T14:27:00Z">
              <w:r>
                <w:rPr>
                  <w:rFonts w:asciiTheme="majorBidi" w:eastAsia="Times New Roman" w:hAnsiTheme="majorBidi" w:cstheme="majorBidi"/>
                  <w:b/>
                  <w:bCs/>
                  <w:color w:val="auto"/>
                  <w:sz w:val="18"/>
                  <w:szCs w:val="18"/>
                </w:rPr>
                <w:t xml:space="preserve">           </w:t>
              </w:r>
            </w:ins>
            <w:r w:rsidR="008D148B" w:rsidRPr="0043743C">
              <w:rPr>
                <w:rFonts w:asciiTheme="majorBidi" w:eastAsia="Times New Roman" w:hAnsiTheme="majorBidi" w:cstheme="majorBidi"/>
                <w:b/>
                <w:bCs/>
                <w:color w:val="auto"/>
                <w:sz w:val="18"/>
                <w:szCs w:val="18"/>
              </w:rPr>
              <w:t>2019</w:t>
            </w:r>
          </w:p>
        </w:tc>
        <w:tc>
          <w:tcPr>
            <w:tcW w:w="1706" w:type="dxa"/>
            <w:tcBorders>
              <w:top w:val="single" w:sz="4" w:space="0" w:color="auto"/>
            </w:tcBorders>
            <w:shd w:val="clear" w:color="auto" w:fill="auto"/>
            <w:vAlign w:val="bottom"/>
          </w:tcPr>
          <w:p w14:paraId="57F14568" w14:textId="15282896" w:rsidR="00A37B6F" w:rsidRPr="0043743C" w:rsidRDefault="008D148B" w:rsidP="00165026">
            <w:pPr>
              <w:pStyle w:val="Other20"/>
              <w:rPr>
                <w:rFonts w:asciiTheme="majorBidi" w:eastAsia="Times New Roman" w:hAnsiTheme="majorBidi" w:cstheme="majorBidi"/>
                <w:b/>
                <w:bCs/>
                <w:color w:val="auto"/>
                <w:sz w:val="18"/>
                <w:szCs w:val="18"/>
                <w:rtl/>
              </w:rPr>
              <w:pPrChange w:id="200" w:author="Editor" w:date="2021-06-01T14:27:00Z">
                <w:pPr>
                  <w:pStyle w:val="Other20"/>
                  <w:ind w:left="1080" w:firstLine="0"/>
                </w:pPr>
              </w:pPrChange>
            </w:pPr>
            <w:r w:rsidRPr="0043743C">
              <w:rPr>
                <w:rFonts w:asciiTheme="majorBidi" w:eastAsia="Times New Roman" w:hAnsiTheme="majorBidi" w:cstheme="majorBidi"/>
                <w:b/>
                <w:bCs/>
                <w:color w:val="auto"/>
                <w:sz w:val="18"/>
                <w:szCs w:val="18"/>
              </w:rPr>
              <w:t>2018</w:t>
            </w:r>
          </w:p>
        </w:tc>
      </w:tr>
      <w:tr w:rsidR="00A37B6F" w:rsidRPr="0043743C" w14:paraId="4112407E" w14:textId="77777777" w:rsidTr="0077414F">
        <w:trPr>
          <w:trHeight w:hRule="exact" w:val="252"/>
          <w:jc w:val="center"/>
        </w:trPr>
        <w:tc>
          <w:tcPr>
            <w:tcW w:w="2527" w:type="dxa"/>
            <w:shd w:val="clear" w:color="auto" w:fill="auto"/>
          </w:tcPr>
          <w:p w14:paraId="55643926" w14:textId="77777777" w:rsidR="00A37B6F" w:rsidRPr="0043743C" w:rsidRDefault="00A37B6F" w:rsidP="00740775">
            <w:pPr>
              <w:rPr>
                <w:rFonts w:asciiTheme="majorBidi" w:hAnsiTheme="majorBidi" w:cstheme="majorBidi"/>
                <w:color w:val="auto"/>
                <w:sz w:val="18"/>
                <w:szCs w:val="18"/>
                <w:rtl/>
              </w:rPr>
            </w:pPr>
          </w:p>
        </w:tc>
        <w:tc>
          <w:tcPr>
            <w:tcW w:w="1073" w:type="dxa"/>
            <w:shd w:val="clear" w:color="auto" w:fill="auto"/>
            <w:vAlign w:val="bottom"/>
          </w:tcPr>
          <w:p w14:paraId="00F13855" w14:textId="77777777" w:rsidR="00A37B6F" w:rsidRPr="0043743C" w:rsidRDefault="00A37B6F" w:rsidP="00740775">
            <w:pPr>
              <w:pStyle w:val="Other0"/>
              <w:bidi w:val="0"/>
              <w:spacing w:after="0" w:line="240" w:lineRule="auto"/>
              <w:ind w:firstLine="160"/>
              <w:rPr>
                <w:rFonts w:asciiTheme="majorBidi" w:eastAsia="Aharoni" w:hAnsiTheme="majorBidi" w:cstheme="majorBidi"/>
                <w:b/>
                <w:bCs/>
                <w:color w:val="auto"/>
                <w:sz w:val="18"/>
                <w:szCs w:val="18"/>
                <w:rtl/>
              </w:rPr>
            </w:pPr>
            <w:r w:rsidRPr="0043743C">
              <w:rPr>
                <w:rFonts w:asciiTheme="majorBidi" w:eastAsia="Aharoni" w:hAnsiTheme="majorBidi" w:cstheme="majorBidi"/>
                <w:b/>
                <w:bCs/>
                <w:color w:val="auto"/>
                <w:sz w:val="18"/>
                <w:szCs w:val="18"/>
                <w:lang w:val="en-US"/>
              </w:rPr>
              <w:t>Note</w:t>
            </w:r>
          </w:p>
        </w:tc>
        <w:tc>
          <w:tcPr>
            <w:tcW w:w="1886" w:type="dxa"/>
            <w:tcBorders>
              <w:top w:val="single" w:sz="4" w:space="0" w:color="auto"/>
            </w:tcBorders>
            <w:shd w:val="clear" w:color="auto" w:fill="auto"/>
            <w:vAlign w:val="bottom"/>
          </w:tcPr>
          <w:p w14:paraId="410AB9F8" w14:textId="77777777" w:rsidR="00A37B6F" w:rsidRPr="008F6474" w:rsidRDefault="00A37B6F" w:rsidP="00740775">
            <w:pPr>
              <w:pStyle w:val="Other0"/>
              <w:bidi w:val="0"/>
              <w:spacing w:after="0" w:line="240" w:lineRule="auto"/>
              <w:jc w:val="center"/>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426" w:type="dxa"/>
            <w:tcBorders>
              <w:top w:val="single" w:sz="4" w:space="0" w:color="auto"/>
            </w:tcBorders>
            <w:shd w:val="clear" w:color="auto" w:fill="auto"/>
            <w:vAlign w:val="bottom"/>
          </w:tcPr>
          <w:p w14:paraId="538D3590" w14:textId="2624882C" w:rsidR="00A37B6F" w:rsidRPr="008F6474" w:rsidRDefault="00A37B6F" w:rsidP="00740775">
            <w:pPr>
              <w:pStyle w:val="Other0"/>
              <w:bidi w:val="0"/>
              <w:spacing w:after="0" w:line="240" w:lineRule="auto"/>
              <w:ind w:firstLine="160"/>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 xml:space="preserve">NIS </w:t>
            </w:r>
            <w:ins w:id="201" w:author="Editor" w:date="2021-06-01T13:57:00Z">
              <w:r w:rsidR="0093353D">
                <w:rPr>
                  <w:rFonts w:asciiTheme="majorBidi" w:eastAsia="Aharoni" w:hAnsiTheme="majorBidi" w:cstheme="majorBidi"/>
                  <w:color w:val="auto"/>
                  <w:sz w:val="18"/>
                  <w:szCs w:val="18"/>
                  <w:lang w:val="en-US"/>
                </w:rPr>
                <w:t>T</w:t>
              </w:r>
            </w:ins>
            <w:del w:id="202" w:author="Editor" w:date="2021-06-01T13:57:00Z">
              <w:r w:rsidRPr="008F6474" w:rsidDel="0093353D">
                <w:rPr>
                  <w:rFonts w:asciiTheme="majorBidi" w:eastAsia="Aharoni" w:hAnsiTheme="majorBidi" w:cstheme="majorBidi"/>
                  <w:color w:val="auto"/>
                  <w:sz w:val="18"/>
                  <w:szCs w:val="18"/>
                  <w:lang w:val="en-US"/>
                </w:rPr>
                <w:delText>t</w:delText>
              </w:r>
            </w:del>
            <w:r w:rsidRPr="008F6474">
              <w:rPr>
                <w:rFonts w:asciiTheme="majorBidi" w:eastAsia="Aharoni" w:hAnsiTheme="majorBidi" w:cstheme="majorBidi"/>
                <w:color w:val="auto"/>
                <w:sz w:val="18"/>
                <w:szCs w:val="18"/>
                <w:lang w:val="en-US"/>
              </w:rPr>
              <w:t>housands</w:t>
            </w:r>
          </w:p>
        </w:tc>
        <w:tc>
          <w:tcPr>
            <w:tcW w:w="1426" w:type="dxa"/>
            <w:tcBorders>
              <w:top w:val="single" w:sz="4" w:space="0" w:color="auto"/>
            </w:tcBorders>
            <w:shd w:val="clear" w:color="auto" w:fill="auto"/>
            <w:vAlign w:val="bottom"/>
          </w:tcPr>
          <w:p w14:paraId="6B4CABC7" w14:textId="6288C7C4" w:rsidR="00A37B6F" w:rsidRPr="008F6474" w:rsidRDefault="00A37B6F" w:rsidP="00740775">
            <w:pPr>
              <w:pStyle w:val="Other0"/>
              <w:bidi w:val="0"/>
              <w:spacing w:after="0" w:line="240" w:lineRule="auto"/>
              <w:ind w:firstLine="200"/>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 xml:space="preserve">NIS </w:t>
            </w:r>
            <w:ins w:id="203" w:author="Editor" w:date="2021-06-01T13:57:00Z">
              <w:r w:rsidR="0093353D">
                <w:rPr>
                  <w:rFonts w:asciiTheme="majorBidi" w:eastAsia="Aharoni" w:hAnsiTheme="majorBidi" w:cstheme="majorBidi"/>
                  <w:color w:val="auto"/>
                  <w:sz w:val="18"/>
                  <w:szCs w:val="18"/>
                  <w:lang w:val="en-US"/>
                </w:rPr>
                <w:t>T</w:t>
              </w:r>
            </w:ins>
            <w:del w:id="204" w:author="Editor" w:date="2021-06-01T13:57:00Z">
              <w:r w:rsidRPr="008F6474" w:rsidDel="0093353D">
                <w:rPr>
                  <w:rFonts w:asciiTheme="majorBidi" w:eastAsia="Aharoni" w:hAnsiTheme="majorBidi" w:cstheme="majorBidi"/>
                  <w:color w:val="auto"/>
                  <w:sz w:val="18"/>
                  <w:szCs w:val="18"/>
                  <w:lang w:val="en-US"/>
                </w:rPr>
                <w:delText>t</w:delText>
              </w:r>
            </w:del>
            <w:r w:rsidRPr="008F6474">
              <w:rPr>
                <w:rFonts w:asciiTheme="majorBidi" w:eastAsia="Aharoni" w:hAnsiTheme="majorBidi" w:cstheme="majorBidi"/>
                <w:color w:val="auto"/>
                <w:sz w:val="18"/>
                <w:szCs w:val="18"/>
                <w:lang w:val="en-US"/>
              </w:rPr>
              <w:t>housands</w:t>
            </w:r>
          </w:p>
        </w:tc>
        <w:tc>
          <w:tcPr>
            <w:tcW w:w="1706" w:type="dxa"/>
            <w:tcBorders>
              <w:top w:val="single" w:sz="4" w:space="0" w:color="auto"/>
            </w:tcBorders>
            <w:shd w:val="clear" w:color="auto" w:fill="auto"/>
            <w:vAlign w:val="bottom"/>
          </w:tcPr>
          <w:p w14:paraId="7766E2A8" w14:textId="77777777" w:rsidR="00A37B6F" w:rsidRPr="008F6474" w:rsidRDefault="00A37B6F" w:rsidP="00740775">
            <w:pPr>
              <w:pStyle w:val="Other0"/>
              <w:bidi w:val="0"/>
              <w:spacing w:after="0" w:line="240" w:lineRule="auto"/>
              <w:ind w:firstLine="260"/>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r>
      <w:tr w:rsidR="00A37B6F" w:rsidRPr="0043743C" w14:paraId="294F8E59" w14:textId="77777777" w:rsidTr="0077414F">
        <w:trPr>
          <w:trHeight w:hRule="exact" w:val="562"/>
          <w:jc w:val="center"/>
        </w:trPr>
        <w:tc>
          <w:tcPr>
            <w:tcW w:w="2527" w:type="dxa"/>
            <w:shd w:val="clear" w:color="auto" w:fill="auto"/>
            <w:vAlign w:val="center"/>
          </w:tcPr>
          <w:p w14:paraId="7440E62E" w14:textId="77777777" w:rsidR="00A37B6F" w:rsidRPr="00165026" w:rsidRDefault="00A37B6F" w:rsidP="00740775">
            <w:pPr>
              <w:pStyle w:val="Other0"/>
              <w:bidi w:val="0"/>
              <w:spacing w:after="0" w:line="240" w:lineRule="auto"/>
              <w:rPr>
                <w:rFonts w:asciiTheme="majorBidi" w:eastAsia="Tahoma" w:hAnsiTheme="majorBidi" w:cstheme="majorBidi"/>
                <w:b/>
                <w:bCs/>
                <w:color w:val="auto"/>
                <w:sz w:val="18"/>
                <w:szCs w:val="18"/>
                <w:rtl/>
                <w:rPrChange w:id="205" w:author="Editor" w:date="2021-06-01T14:24:00Z">
                  <w:rPr>
                    <w:rFonts w:asciiTheme="majorBidi" w:eastAsia="Tahoma" w:hAnsiTheme="majorBidi" w:cstheme="majorBidi"/>
                    <w:color w:val="auto"/>
                    <w:sz w:val="18"/>
                    <w:szCs w:val="18"/>
                    <w:rtl/>
                  </w:rPr>
                </w:rPrChange>
              </w:rPr>
            </w:pPr>
            <w:r w:rsidRPr="00165026">
              <w:rPr>
                <w:rFonts w:asciiTheme="majorBidi" w:eastAsia="Tahoma" w:hAnsiTheme="majorBidi" w:cstheme="majorBidi"/>
                <w:b/>
                <w:bCs/>
                <w:color w:val="auto"/>
                <w:sz w:val="18"/>
                <w:szCs w:val="18"/>
                <w:lang w:val="en-US"/>
                <w:rPrChange w:id="206" w:author="Editor" w:date="2021-06-01T14:24:00Z">
                  <w:rPr>
                    <w:rFonts w:asciiTheme="majorBidi" w:eastAsia="Tahoma" w:hAnsiTheme="majorBidi" w:cstheme="majorBidi"/>
                    <w:color w:val="auto"/>
                    <w:sz w:val="18"/>
                    <w:szCs w:val="18"/>
                    <w:lang w:val="en-US"/>
                  </w:rPr>
                </w:rPrChange>
              </w:rPr>
              <w:t>Activities cycle</w:t>
            </w:r>
          </w:p>
        </w:tc>
        <w:tc>
          <w:tcPr>
            <w:tcW w:w="1073" w:type="dxa"/>
            <w:tcBorders>
              <w:top w:val="single" w:sz="4" w:space="0" w:color="auto"/>
            </w:tcBorders>
            <w:shd w:val="clear" w:color="auto" w:fill="auto"/>
          </w:tcPr>
          <w:p w14:paraId="78CB6CB1" w14:textId="77777777" w:rsidR="00A37B6F" w:rsidRPr="0043743C" w:rsidRDefault="00A37B6F" w:rsidP="00740775">
            <w:pPr>
              <w:rPr>
                <w:rFonts w:asciiTheme="majorBidi" w:hAnsiTheme="majorBidi" w:cstheme="majorBidi"/>
                <w:color w:val="auto"/>
                <w:sz w:val="18"/>
                <w:szCs w:val="18"/>
                <w:rtl/>
              </w:rPr>
            </w:pPr>
          </w:p>
        </w:tc>
        <w:tc>
          <w:tcPr>
            <w:tcW w:w="1886" w:type="dxa"/>
            <w:tcBorders>
              <w:top w:val="single" w:sz="4" w:space="0" w:color="auto"/>
            </w:tcBorders>
            <w:shd w:val="clear" w:color="auto" w:fill="auto"/>
          </w:tcPr>
          <w:p w14:paraId="2F15B76A" w14:textId="77777777" w:rsidR="00A37B6F" w:rsidRPr="0043743C" w:rsidRDefault="00A37B6F" w:rsidP="00740775">
            <w:pPr>
              <w:rPr>
                <w:rFonts w:asciiTheme="majorBidi" w:hAnsiTheme="majorBidi" w:cstheme="majorBidi"/>
                <w:color w:val="auto"/>
                <w:sz w:val="18"/>
                <w:szCs w:val="18"/>
                <w:rtl/>
              </w:rPr>
            </w:pPr>
          </w:p>
        </w:tc>
        <w:tc>
          <w:tcPr>
            <w:tcW w:w="1426" w:type="dxa"/>
            <w:tcBorders>
              <w:top w:val="single" w:sz="4" w:space="0" w:color="auto"/>
            </w:tcBorders>
            <w:shd w:val="clear" w:color="auto" w:fill="auto"/>
          </w:tcPr>
          <w:p w14:paraId="6F2A33BF" w14:textId="77777777" w:rsidR="00A37B6F" w:rsidRPr="0043743C" w:rsidRDefault="00A37B6F" w:rsidP="00740775">
            <w:pPr>
              <w:rPr>
                <w:rFonts w:asciiTheme="majorBidi" w:hAnsiTheme="majorBidi" w:cstheme="majorBidi"/>
                <w:color w:val="auto"/>
                <w:sz w:val="18"/>
                <w:szCs w:val="18"/>
                <w:rtl/>
              </w:rPr>
            </w:pPr>
          </w:p>
        </w:tc>
        <w:tc>
          <w:tcPr>
            <w:tcW w:w="1426" w:type="dxa"/>
            <w:tcBorders>
              <w:top w:val="single" w:sz="4" w:space="0" w:color="auto"/>
            </w:tcBorders>
            <w:shd w:val="clear" w:color="auto" w:fill="auto"/>
          </w:tcPr>
          <w:p w14:paraId="41102936" w14:textId="77777777" w:rsidR="00A37B6F" w:rsidRPr="0043743C" w:rsidRDefault="00A37B6F" w:rsidP="00740775">
            <w:pPr>
              <w:rPr>
                <w:rFonts w:asciiTheme="majorBidi" w:hAnsiTheme="majorBidi" w:cstheme="majorBidi"/>
                <w:color w:val="auto"/>
                <w:sz w:val="18"/>
                <w:szCs w:val="18"/>
                <w:rtl/>
              </w:rPr>
            </w:pPr>
          </w:p>
        </w:tc>
        <w:tc>
          <w:tcPr>
            <w:tcW w:w="1706" w:type="dxa"/>
            <w:tcBorders>
              <w:top w:val="single" w:sz="4" w:space="0" w:color="auto"/>
            </w:tcBorders>
            <w:shd w:val="clear" w:color="auto" w:fill="auto"/>
          </w:tcPr>
          <w:p w14:paraId="2409DC27" w14:textId="77777777" w:rsidR="00A37B6F" w:rsidRPr="0043743C" w:rsidRDefault="00A37B6F" w:rsidP="00740775">
            <w:pPr>
              <w:rPr>
                <w:rFonts w:asciiTheme="majorBidi" w:hAnsiTheme="majorBidi" w:cstheme="majorBidi"/>
                <w:color w:val="auto"/>
                <w:sz w:val="18"/>
                <w:szCs w:val="18"/>
                <w:rtl/>
              </w:rPr>
            </w:pPr>
          </w:p>
        </w:tc>
      </w:tr>
      <w:tr w:rsidR="00A37B6F" w:rsidRPr="0043743C" w14:paraId="4C042E9B" w14:textId="77777777" w:rsidTr="0077414F">
        <w:trPr>
          <w:trHeight w:hRule="exact" w:val="331"/>
          <w:jc w:val="center"/>
        </w:trPr>
        <w:tc>
          <w:tcPr>
            <w:tcW w:w="2527" w:type="dxa"/>
            <w:shd w:val="clear" w:color="auto" w:fill="auto"/>
            <w:vAlign w:val="bottom"/>
          </w:tcPr>
          <w:p w14:paraId="6C14BF6D"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Subsidies</w:t>
            </w:r>
          </w:p>
        </w:tc>
        <w:tc>
          <w:tcPr>
            <w:tcW w:w="1073" w:type="dxa"/>
            <w:shd w:val="clear" w:color="auto" w:fill="auto"/>
          </w:tcPr>
          <w:p w14:paraId="7300A34B"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vAlign w:val="bottom"/>
          </w:tcPr>
          <w:p w14:paraId="7A856742" w14:textId="7028E792" w:rsidR="00A37B6F" w:rsidRPr="00740775" w:rsidRDefault="008D148B" w:rsidP="00740775">
            <w:pPr>
              <w:pStyle w:val="Other20"/>
              <w:ind w:firstLine="66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26,953</w:t>
            </w:r>
          </w:p>
        </w:tc>
        <w:tc>
          <w:tcPr>
            <w:tcW w:w="1426" w:type="dxa"/>
            <w:shd w:val="clear" w:color="auto" w:fill="auto"/>
            <w:vAlign w:val="bottom"/>
          </w:tcPr>
          <w:p w14:paraId="6AD74848" w14:textId="14A13C61" w:rsidR="00A37B6F" w:rsidRPr="00740775" w:rsidRDefault="008D148B" w:rsidP="00740775">
            <w:pPr>
              <w:pStyle w:val="Other20"/>
              <w:ind w:firstLine="62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25,754</w:t>
            </w:r>
          </w:p>
        </w:tc>
        <w:tc>
          <w:tcPr>
            <w:tcW w:w="1426" w:type="dxa"/>
            <w:shd w:val="clear" w:color="auto" w:fill="auto"/>
            <w:vAlign w:val="bottom"/>
          </w:tcPr>
          <w:p w14:paraId="5FFCF55B" w14:textId="0FE794EE" w:rsidR="00A37B6F" w:rsidRPr="00740775" w:rsidRDefault="008D148B" w:rsidP="00740775">
            <w:pPr>
              <w:pStyle w:val="Other20"/>
              <w:ind w:firstLine="5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26,953</w:t>
            </w:r>
          </w:p>
        </w:tc>
        <w:tc>
          <w:tcPr>
            <w:tcW w:w="1706" w:type="dxa"/>
            <w:shd w:val="clear" w:color="auto" w:fill="auto"/>
            <w:vAlign w:val="bottom"/>
          </w:tcPr>
          <w:p w14:paraId="065D8000" w14:textId="30051F49" w:rsidR="00A37B6F" w:rsidRPr="00740775" w:rsidRDefault="008D148B" w:rsidP="00740775">
            <w:pPr>
              <w:pStyle w:val="Other20"/>
              <w:ind w:firstLine="8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25,754</w:t>
            </w:r>
          </w:p>
        </w:tc>
      </w:tr>
      <w:tr w:rsidR="00A37B6F" w:rsidRPr="0043743C" w14:paraId="1A30246A" w14:textId="77777777" w:rsidTr="0077414F">
        <w:trPr>
          <w:trHeight w:hRule="exact" w:val="216"/>
          <w:jc w:val="center"/>
        </w:trPr>
        <w:tc>
          <w:tcPr>
            <w:tcW w:w="2527" w:type="dxa"/>
            <w:shd w:val="clear" w:color="auto" w:fill="auto"/>
            <w:vAlign w:val="bottom"/>
          </w:tcPr>
          <w:p w14:paraId="577CC966"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Donations and contributions</w:t>
            </w:r>
          </w:p>
        </w:tc>
        <w:tc>
          <w:tcPr>
            <w:tcW w:w="1073" w:type="dxa"/>
            <w:shd w:val="clear" w:color="auto" w:fill="auto"/>
          </w:tcPr>
          <w:p w14:paraId="694726C5"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vAlign w:val="bottom"/>
          </w:tcPr>
          <w:p w14:paraId="69A72FCD" w14:textId="6CDA53FC" w:rsidR="00A37B6F" w:rsidRPr="00740775" w:rsidRDefault="008D148B" w:rsidP="00740775">
            <w:pPr>
              <w:pStyle w:val="Other20"/>
              <w:ind w:firstLine="66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13,698</w:t>
            </w:r>
          </w:p>
        </w:tc>
        <w:tc>
          <w:tcPr>
            <w:tcW w:w="1426" w:type="dxa"/>
            <w:shd w:val="clear" w:color="auto" w:fill="auto"/>
            <w:vAlign w:val="bottom"/>
          </w:tcPr>
          <w:p w14:paraId="4DE1BC50" w14:textId="1BEBA259" w:rsidR="00A37B6F" w:rsidRPr="00740775" w:rsidRDefault="008D148B" w:rsidP="00740775">
            <w:pPr>
              <w:pStyle w:val="Other20"/>
              <w:ind w:firstLine="62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16,494</w:t>
            </w:r>
          </w:p>
        </w:tc>
        <w:tc>
          <w:tcPr>
            <w:tcW w:w="1426" w:type="dxa"/>
            <w:shd w:val="clear" w:color="auto" w:fill="auto"/>
            <w:vAlign w:val="bottom"/>
          </w:tcPr>
          <w:p w14:paraId="68023807" w14:textId="6597BE5A" w:rsidR="00A37B6F" w:rsidRPr="00740775" w:rsidRDefault="008D148B" w:rsidP="00740775">
            <w:pPr>
              <w:pStyle w:val="Other20"/>
              <w:ind w:firstLine="5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13,698</w:t>
            </w:r>
          </w:p>
        </w:tc>
        <w:tc>
          <w:tcPr>
            <w:tcW w:w="1706" w:type="dxa"/>
            <w:shd w:val="clear" w:color="auto" w:fill="auto"/>
            <w:vAlign w:val="bottom"/>
          </w:tcPr>
          <w:p w14:paraId="382C651F" w14:textId="73AA3A8A" w:rsidR="00A37B6F" w:rsidRPr="00740775" w:rsidRDefault="008D148B" w:rsidP="00740775">
            <w:pPr>
              <w:pStyle w:val="Other20"/>
              <w:ind w:firstLine="8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16,494</w:t>
            </w:r>
          </w:p>
        </w:tc>
      </w:tr>
      <w:tr w:rsidR="00A37B6F" w:rsidRPr="0043743C" w14:paraId="582EC589" w14:textId="77777777" w:rsidTr="0077414F">
        <w:trPr>
          <w:trHeight w:hRule="exact" w:val="245"/>
          <w:jc w:val="center"/>
        </w:trPr>
        <w:tc>
          <w:tcPr>
            <w:tcW w:w="2527" w:type="dxa"/>
            <w:shd w:val="clear" w:color="auto" w:fill="auto"/>
          </w:tcPr>
          <w:p w14:paraId="43F1BB4B" w14:textId="00CB3FB6"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Amounts </w:t>
            </w:r>
            <w:del w:id="207" w:author="Editor" w:date="2021-06-01T14:23:00Z">
              <w:r w:rsidRPr="0043743C" w:rsidDel="00165026">
                <w:rPr>
                  <w:rFonts w:asciiTheme="majorBidi" w:eastAsia="Tahoma" w:hAnsiTheme="majorBidi" w:cstheme="majorBidi"/>
                  <w:color w:val="auto"/>
                  <w:sz w:val="18"/>
                  <w:szCs w:val="18"/>
                  <w:lang w:val="en-US"/>
                </w:rPr>
                <w:delText xml:space="preserve">dropped </w:delText>
              </w:r>
            </w:del>
            <w:ins w:id="208" w:author="Editor" w:date="2021-06-01T14:23:00Z">
              <w:r w:rsidR="00165026">
                <w:rPr>
                  <w:rFonts w:asciiTheme="majorBidi" w:eastAsia="Tahoma" w:hAnsiTheme="majorBidi" w:cstheme="majorBidi"/>
                  <w:color w:val="auto"/>
                  <w:sz w:val="18"/>
                  <w:szCs w:val="18"/>
                  <w:lang w:val="en-US"/>
                </w:rPr>
                <w:t>released</w:t>
              </w:r>
              <w:r w:rsidR="00165026" w:rsidRPr="0043743C">
                <w:rPr>
                  <w:rFonts w:asciiTheme="majorBidi" w:eastAsia="Tahoma" w:hAnsiTheme="majorBidi" w:cstheme="majorBidi"/>
                  <w:color w:val="auto"/>
                  <w:sz w:val="18"/>
                  <w:szCs w:val="18"/>
                  <w:lang w:val="en-US"/>
                </w:rPr>
                <w:t xml:space="preserve"> </w:t>
              </w:r>
            </w:ins>
            <w:r w:rsidRPr="0043743C">
              <w:rPr>
                <w:rFonts w:asciiTheme="majorBidi" w:eastAsia="Tahoma" w:hAnsiTheme="majorBidi" w:cstheme="majorBidi"/>
                <w:color w:val="auto"/>
                <w:sz w:val="18"/>
                <w:szCs w:val="18"/>
                <w:lang w:val="en-US"/>
              </w:rPr>
              <w:t>from restriction</w:t>
            </w:r>
          </w:p>
        </w:tc>
        <w:tc>
          <w:tcPr>
            <w:tcW w:w="1073" w:type="dxa"/>
            <w:shd w:val="clear" w:color="auto" w:fill="auto"/>
          </w:tcPr>
          <w:p w14:paraId="2BAAFC59"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tcPr>
          <w:p w14:paraId="599F9C7A" w14:textId="47546592" w:rsidR="00A37B6F" w:rsidRPr="00740775" w:rsidRDefault="008D148B" w:rsidP="00740775">
            <w:pPr>
              <w:pStyle w:val="Other20"/>
              <w:ind w:firstLine="76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3,329</w:t>
            </w:r>
          </w:p>
        </w:tc>
        <w:tc>
          <w:tcPr>
            <w:tcW w:w="1426" w:type="dxa"/>
            <w:shd w:val="clear" w:color="auto" w:fill="auto"/>
          </w:tcPr>
          <w:p w14:paraId="5B42CC5C" w14:textId="44BE2F09" w:rsidR="00A37B6F" w:rsidRPr="00740775" w:rsidRDefault="008D148B" w:rsidP="00740775">
            <w:pPr>
              <w:pStyle w:val="Other20"/>
              <w:ind w:firstLine="72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4,336</w:t>
            </w:r>
          </w:p>
        </w:tc>
        <w:tc>
          <w:tcPr>
            <w:tcW w:w="1426" w:type="dxa"/>
            <w:shd w:val="clear" w:color="auto" w:fill="auto"/>
          </w:tcPr>
          <w:p w14:paraId="2CA6CFAC" w14:textId="444BF420" w:rsidR="00A37B6F" w:rsidRPr="00740775" w:rsidRDefault="008D148B" w:rsidP="00740775">
            <w:pPr>
              <w:pStyle w:val="Other20"/>
              <w:ind w:firstLine="6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3,329</w:t>
            </w:r>
          </w:p>
        </w:tc>
        <w:tc>
          <w:tcPr>
            <w:tcW w:w="1706" w:type="dxa"/>
            <w:shd w:val="clear" w:color="auto" w:fill="auto"/>
          </w:tcPr>
          <w:p w14:paraId="1679C2B1" w14:textId="435B4F38" w:rsidR="00A37B6F" w:rsidRPr="00740775" w:rsidRDefault="008D148B" w:rsidP="00740775">
            <w:pPr>
              <w:pStyle w:val="Other20"/>
              <w:ind w:firstLine="9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4,336</w:t>
            </w:r>
          </w:p>
        </w:tc>
      </w:tr>
      <w:tr w:rsidR="00A37B6F" w:rsidRPr="0043743C" w14:paraId="3F426C82" w14:textId="77777777" w:rsidTr="0077414F">
        <w:trPr>
          <w:trHeight w:hRule="exact" w:val="562"/>
          <w:jc w:val="center"/>
        </w:trPr>
        <w:tc>
          <w:tcPr>
            <w:tcW w:w="2527" w:type="dxa"/>
            <w:shd w:val="clear" w:color="auto" w:fill="auto"/>
          </w:tcPr>
          <w:p w14:paraId="155CEC51" w14:textId="77777777" w:rsidR="00A37B6F" w:rsidRPr="0043743C" w:rsidRDefault="00A37B6F" w:rsidP="00740775">
            <w:pPr>
              <w:rPr>
                <w:rFonts w:asciiTheme="majorBidi" w:hAnsiTheme="majorBidi" w:cstheme="majorBidi"/>
                <w:color w:val="auto"/>
                <w:sz w:val="18"/>
                <w:szCs w:val="18"/>
                <w:rtl/>
              </w:rPr>
            </w:pPr>
          </w:p>
        </w:tc>
        <w:tc>
          <w:tcPr>
            <w:tcW w:w="1073" w:type="dxa"/>
            <w:shd w:val="clear" w:color="auto" w:fill="auto"/>
          </w:tcPr>
          <w:p w14:paraId="28E2A735" w14:textId="77777777" w:rsidR="00A37B6F" w:rsidRPr="0043743C" w:rsidRDefault="00A37B6F" w:rsidP="00740775">
            <w:pPr>
              <w:rPr>
                <w:rFonts w:asciiTheme="majorBidi" w:hAnsiTheme="majorBidi" w:cstheme="majorBidi"/>
                <w:color w:val="auto"/>
                <w:sz w:val="18"/>
                <w:szCs w:val="18"/>
                <w:rtl/>
              </w:rPr>
            </w:pPr>
          </w:p>
        </w:tc>
        <w:tc>
          <w:tcPr>
            <w:tcW w:w="1886" w:type="dxa"/>
            <w:tcBorders>
              <w:top w:val="single" w:sz="4" w:space="0" w:color="auto"/>
            </w:tcBorders>
            <w:shd w:val="clear" w:color="auto" w:fill="auto"/>
            <w:vAlign w:val="center"/>
          </w:tcPr>
          <w:p w14:paraId="1A35768C" w14:textId="191E11D6" w:rsidR="00A37B6F" w:rsidRPr="0043743C" w:rsidRDefault="008D148B" w:rsidP="00740775">
            <w:pPr>
              <w:pStyle w:val="Other20"/>
              <w:ind w:firstLine="66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43,980</w:t>
            </w:r>
          </w:p>
        </w:tc>
        <w:tc>
          <w:tcPr>
            <w:tcW w:w="1426" w:type="dxa"/>
            <w:tcBorders>
              <w:top w:val="single" w:sz="4" w:space="0" w:color="auto"/>
            </w:tcBorders>
            <w:shd w:val="clear" w:color="auto" w:fill="auto"/>
            <w:vAlign w:val="center"/>
          </w:tcPr>
          <w:p w14:paraId="1011879E" w14:textId="492E52FD" w:rsidR="00A37B6F" w:rsidRPr="0043743C" w:rsidRDefault="008D148B" w:rsidP="00740775">
            <w:pPr>
              <w:pStyle w:val="Other20"/>
              <w:ind w:firstLine="62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46,584</w:t>
            </w:r>
          </w:p>
        </w:tc>
        <w:tc>
          <w:tcPr>
            <w:tcW w:w="1426" w:type="dxa"/>
            <w:tcBorders>
              <w:top w:val="single" w:sz="4" w:space="0" w:color="auto"/>
            </w:tcBorders>
            <w:shd w:val="clear" w:color="auto" w:fill="auto"/>
            <w:vAlign w:val="center"/>
          </w:tcPr>
          <w:p w14:paraId="0B8C7911" w14:textId="72AC529F" w:rsidR="00A37B6F" w:rsidRPr="0043743C" w:rsidRDefault="008D148B" w:rsidP="00740775">
            <w:pPr>
              <w:pStyle w:val="Other20"/>
              <w:ind w:firstLine="5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43,980</w:t>
            </w:r>
          </w:p>
        </w:tc>
        <w:tc>
          <w:tcPr>
            <w:tcW w:w="1706" w:type="dxa"/>
            <w:tcBorders>
              <w:top w:val="single" w:sz="4" w:space="0" w:color="auto"/>
            </w:tcBorders>
            <w:shd w:val="clear" w:color="auto" w:fill="auto"/>
            <w:vAlign w:val="center"/>
          </w:tcPr>
          <w:p w14:paraId="270D2B4A" w14:textId="01B26120" w:rsidR="00A37B6F" w:rsidRPr="0043743C" w:rsidRDefault="008D148B" w:rsidP="00740775">
            <w:pPr>
              <w:pStyle w:val="Other20"/>
              <w:ind w:firstLine="80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46,584</w:t>
            </w:r>
          </w:p>
        </w:tc>
      </w:tr>
      <w:tr w:rsidR="00A37B6F" w:rsidRPr="0043743C" w14:paraId="4A196C17" w14:textId="77777777" w:rsidTr="0077414F">
        <w:trPr>
          <w:trHeight w:hRule="exact" w:val="446"/>
          <w:jc w:val="center"/>
        </w:trPr>
        <w:tc>
          <w:tcPr>
            <w:tcW w:w="2527" w:type="dxa"/>
            <w:shd w:val="clear" w:color="auto" w:fill="auto"/>
            <w:vAlign w:val="center"/>
          </w:tcPr>
          <w:p w14:paraId="72497AA9" w14:textId="77777777" w:rsidR="00A37B6F" w:rsidRPr="00165026" w:rsidRDefault="00A37B6F" w:rsidP="00740775">
            <w:pPr>
              <w:pStyle w:val="Other0"/>
              <w:bidi w:val="0"/>
              <w:spacing w:after="0" w:line="240" w:lineRule="auto"/>
              <w:rPr>
                <w:rFonts w:asciiTheme="majorBidi" w:eastAsia="Tahoma" w:hAnsiTheme="majorBidi" w:cstheme="majorBidi"/>
                <w:b/>
                <w:bCs/>
                <w:color w:val="auto"/>
                <w:sz w:val="18"/>
                <w:szCs w:val="18"/>
                <w:rtl/>
                <w:rPrChange w:id="209" w:author="Editor" w:date="2021-06-01T14:24:00Z">
                  <w:rPr>
                    <w:rFonts w:asciiTheme="majorBidi" w:eastAsia="Tahoma" w:hAnsiTheme="majorBidi" w:cstheme="majorBidi"/>
                    <w:color w:val="auto"/>
                    <w:sz w:val="18"/>
                    <w:szCs w:val="18"/>
                    <w:rtl/>
                  </w:rPr>
                </w:rPrChange>
              </w:rPr>
            </w:pPr>
            <w:r w:rsidRPr="00165026">
              <w:rPr>
                <w:rFonts w:asciiTheme="majorBidi" w:eastAsia="Tahoma" w:hAnsiTheme="majorBidi" w:cstheme="majorBidi"/>
                <w:b/>
                <w:bCs/>
                <w:color w:val="auto"/>
                <w:sz w:val="18"/>
                <w:szCs w:val="18"/>
                <w:lang w:val="en-US"/>
                <w:rPrChange w:id="210" w:author="Editor" w:date="2021-06-01T14:24:00Z">
                  <w:rPr>
                    <w:rFonts w:asciiTheme="majorBidi" w:eastAsia="Tahoma" w:hAnsiTheme="majorBidi" w:cstheme="majorBidi"/>
                    <w:color w:val="auto"/>
                    <w:sz w:val="18"/>
                    <w:szCs w:val="18"/>
                    <w:lang w:val="en-US"/>
                  </w:rPr>
                </w:rPrChange>
              </w:rPr>
              <w:t>Other sources</w:t>
            </w:r>
          </w:p>
        </w:tc>
        <w:tc>
          <w:tcPr>
            <w:tcW w:w="1073" w:type="dxa"/>
            <w:shd w:val="clear" w:color="auto" w:fill="auto"/>
          </w:tcPr>
          <w:p w14:paraId="07F39185"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tcPr>
          <w:p w14:paraId="262252FD" w14:textId="77777777" w:rsidR="00A37B6F" w:rsidRPr="0043743C" w:rsidRDefault="00A37B6F" w:rsidP="00740775">
            <w:pPr>
              <w:rPr>
                <w:rFonts w:asciiTheme="majorBidi" w:hAnsiTheme="majorBidi" w:cstheme="majorBidi"/>
                <w:color w:val="auto"/>
                <w:sz w:val="18"/>
                <w:szCs w:val="18"/>
                <w:rtl/>
              </w:rPr>
            </w:pPr>
          </w:p>
        </w:tc>
        <w:tc>
          <w:tcPr>
            <w:tcW w:w="1426" w:type="dxa"/>
            <w:shd w:val="clear" w:color="auto" w:fill="auto"/>
          </w:tcPr>
          <w:p w14:paraId="0DD68C2E" w14:textId="77777777" w:rsidR="00A37B6F" w:rsidRPr="0043743C" w:rsidRDefault="00A37B6F" w:rsidP="00740775">
            <w:pPr>
              <w:rPr>
                <w:rFonts w:asciiTheme="majorBidi" w:hAnsiTheme="majorBidi" w:cstheme="majorBidi"/>
                <w:color w:val="auto"/>
                <w:sz w:val="18"/>
                <w:szCs w:val="18"/>
                <w:rtl/>
              </w:rPr>
            </w:pPr>
          </w:p>
        </w:tc>
        <w:tc>
          <w:tcPr>
            <w:tcW w:w="1426" w:type="dxa"/>
            <w:shd w:val="clear" w:color="auto" w:fill="auto"/>
          </w:tcPr>
          <w:p w14:paraId="7ACC7322" w14:textId="77777777" w:rsidR="00A37B6F" w:rsidRPr="0043743C" w:rsidRDefault="00A37B6F" w:rsidP="00740775">
            <w:pPr>
              <w:rPr>
                <w:rFonts w:asciiTheme="majorBidi" w:hAnsiTheme="majorBidi" w:cstheme="majorBidi"/>
                <w:color w:val="auto"/>
                <w:sz w:val="18"/>
                <w:szCs w:val="18"/>
                <w:rtl/>
              </w:rPr>
            </w:pPr>
          </w:p>
        </w:tc>
        <w:tc>
          <w:tcPr>
            <w:tcW w:w="1706" w:type="dxa"/>
            <w:shd w:val="clear" w:color="auto" w:fill="auto"/>
          </w:tcPr>
          <w:p w14:paraId="1069E8EC" w14:textId="77777777" w:rsidR="00A37B6F" w:rsidRPr="0043743C" w:rsidRDefault="00A37B6F" w:rsidP="00740775">
            <w:pPr>
              <w:rPr>
                <w:rFonts w:asciiTheme="majorBidi" w:hAnsiTheme="majorBidi" w:cstheme="majorBidi"/>
                <w:color w:val="auto"/>
                <w:sz w:val="18"/>
                <w:szCs w:val="18"/>
                <w:rtl/>
              </w:rPr>
            </w:pPr>
          </w:p>
        </w:tc>
      </w:tr>
      <w:tr w:rsidR="00A37B6F" w:rsidRPr="0043743C" w14:paraId="64FA6175" w14:textId="77777777" w:rsidTr="0077414F">
        <w:trPr>
          <w:trHeight w:hRule="exact" w:val="310"/>
          <w:jc w:val="center"/>
        </w:trPr>
        <w:tc>
          <w:tcPr>
            <w:tcW w:w="2527" w:type="dxa"/>
            <w:shd w:val="clear" w:color="auto" w:fill="auto"/>
            <w:vAlign w:val="bottom"/>
          </w:tcPr>
          <w:p w14:paraId="4C549DB3"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Membership Dues</w:t>
            </w:r>
          </w:p>
        </w:tc>
        <w:tc>
          <w:tcPr>
            <w:tcW w:w="1073" w:type="dxa"/>
            <w:shd w:val="clear" w:color="auto" w:fill="auto"/>
          </w:tcPr>
          <w:p w14:paraId="6532B2B8"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vAlign w:val="bottom"/>
          </w:tcPr>
          <w:p w14:paraId="64FF1CC0" w14:textId="1B827E9C" w:rsidR="00A37B6F" w:rsidRPr="00740775" w:rsidRDefault="008D148B" w:rsidP="00740775">
            <w:pPr>
              <w:pStyle w:val="Other20"/>
              <w:ind w:firstLine="76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6,987</w:t>
            </w:r>
          </w:p>
        </w:tc>
        <w:tc>
          <w:tcPr>
            <w:tcW w:w="1426" w:type="dxa"/>
            <w:shd w:val="clear" w:color="auto" w:fill="auto"/>
            <w:vAlign w:val="bottom"/>
          </w:tcPr>
          <w:p w14:paraId="29FEDEC6" w14:textId="19489B8E" w:rsidR="00A37B6F" w:rsidRPr="00740775" w:rsidRDefault="008D148B" w:rsidP="00740775">
            <w:pPr>
              <w:pStyle w:val="Other20"/>
              <w:ind w:firstLine="72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7,701</w:t>
            </w:r>
          </w:p>
        </w:tc>
        <w:tc>
          <w:tcPr>
            <w:tcW w:w="1426" w:type="dxa"/>
            <w:shd w:val="clear" w:color="auto" w:fill="auto"/>
            <w:vAlign w:val="bottom"/>
          </w:tcPr>
          <w:p w14:paraId="31B5106C" w14:textId="52D0BE9A" w:rsidR="00A37B6F" w:rsidRPr="00740775" w:rsidRDefault="008D148B" w:rsidP="00740775">
            <w:pPr>
              <w:pStyle w:val="Other20"/>
              <w:ind w:firstLine="6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6,987</w:t>
            </w:r>
          </w:p>
        </w:tc>
        <w:tc>
          <w:tcPr>
            <w:tcW w:w="1706" w:type="dxa"/>
            <w:shd w:val="clear" w:color="auto" w:fill="auto"/>
            <w:vAlign w:val="bottom"/>
          </w:tcPr>
          <w:p w14:paraId="0A43C572" w14:textId="22A9533D" w:rsidR="00A37B6F" w:rsidRPr="00740775" w:rsidRDefault="008D148B" w:rsidP="00740775">
            <w:pPr>
              <w:pStyle w:val="Other20"/>
              <w:ind w:firstLine="9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7,701</w:t>
            </w:r>
          </w:p>
        </w:tc>
      </w:tr>
      <w:tr w:rsidR="00A37B6F" w:rsidRPr="0043743C" w14:paraId="763D6B0B" w14:textId="77777777" w:rsidTr="0077414F">
        <w:trPr>
          <w:trHeight w:hRule="exact" w:val="223"/>
          <w:jc w:val="center"/>
        </w:trPr>
        <w:tc>
          <w:tcPr>
            <w:tcW w:w="2527" w:type="dxa"/>
            <w:shd w:val="clear" w:color="auto" w:fill="auto"/>
            <w:vAlign w:val="bottom"/>
          </w:tcPr>
          <w:p w14:paraId="7479A46F"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Community and public activities</w:t>
            </w:r>
          </w:p>
        </w:tc>
        <w:tc>
          <w:tcPr>
            <w:tcW w:w="1073" w:type="dxa"/>
            <w:shd w:val="clear" w:color="auto" w:fill="auto"/>
          </w:tcPr>
          <w:p w14:paraId="79A63BD8"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vAlign w:val="bottom"/>
          </w:tcPr>
          <w:p w14:paraId="7952C1AE" w14:textId="5CB30108" w:rsidR="00A37B6F" w:rsidRPr="00740775" w:rsidRDefault="008D148B" w:rsidP="00740775">
            <w:pPr>
              <w:pStyle w:val="Other20"/>
              <w:ind w:firstLine="66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16,149</w:t>
            </w:r>
          </w:p>
        </w:tc>
        <w:tc>
          <w:tcPr>
            <w:tcW w:w="1426" w:type="dxa"/>
            <w:shd w:val="clear" w:color="auto" w:fill="auto"/>
            <w:vAlign w:val="bottom"/>
          </w:tcPr>
          <w:p w14:paraId="76DD25EC" w14:textId="3713CC95" w:rsidR="00A37B6F" w:rsidRPr="00740775" w:rsidRDefault="008D148B" w:rsidP="00740775">
            <w:pPr>
              <w:pStyle w:val="Other20"/>
              <w:ind w:firstLine="62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17,947</w:t>
            </w:r>
          </w:p>
        </w:tc>
        <w:tc>
          <w:tcPr>
            <w:tcW w:w="1426" w:type="dxa"/>
            <w:shd w:val="clear" w:color="auto" w:fill="auto"/>
            <w:vAlign w:val="bottom"/>
          </w:tcPr>
          <w:p w14:paraId="1D04B65D" w14:textId="607EF9AC" w:rsidR="00A37B6F" w:rsidRPr="00740775" w:rsidRDefault="008D148B" w:rsidP="00740775">
            <w:pPr>
              <w:pStyle w:val="Other20"/>
              <w:ind w:firstLine="5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16,149</w:t>
            </w:r>
          </w:p>
        </w:tc>
        <w:tc>
          <w:tcPr>
            <w:tcW w:w="1706" w:type="dxa"/>
            <w:shd w:val="clear" w:color="auto" w:fill="auto"/>
            <w:vAlign w:val="bottom"/>
          </w:tcPr>
          <w:p w14:paraId="58D4C95A" w14:textId="00547163" w:rsidR="00A37B6F" w:rsidRPr="00740775" w:rsidRDefault="008D148B" w:rsidP="00740775">
            <w:pPr>
              <w:pStyle w:val="Other20"/>
              <w:ind w:firstLine="8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17,947</w:t>
            </w:r>
          </w:p>
        </w:tc>
      </w:tr>
      <w:tr w:rsidR="00A37B6F" w:rsidRPr="0043743C" w14:paraId="2BCB0CB6" w14:textId="77777777" w:rsidTr="0077414F">
        <w:trPr>
          <w:trHeight w:hRule="exact" w:val="223"/>
          <w:jc w:val="center"/>
        </w:trPr>
        <w:tc>
          <w:tcPr>
            <w:tcW w:w="2527" w:type="dxa"/>
            <w:shd w:val="clear" w:color="auto" w:fill="auto"/>
            <w:vAlign w:val="bottom"/>
          </w:tcPr>
          <w:p w14:paraId="2D406DAC" w14:textId="5EDD5CD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Field</w:t>
            </w:r>
            <w:r w:rsidR="00740775">
              <w:rPr>
                <w:rFonts w:asciiTheme="majorBidi" w:eastAsia="Tahoma" w:hAnsiTheme="majorBidi" w:cstheme="majorBidi"/>
                <w:color w:val="auto"/>
                <w:sz w:val="18"/>
                <w:szCs w:val="18"/>
                <w:lang w:val="en-US"/>
              </w:rPr>
              <w:t>-</w:t>
            </w:r>
            <w:r w:rsidRPr="0043743C">
              <w:rPr>
                <w:rFonts w:asciiTheme="majorBidi" w:eastAsia="Tahoma" w:hAnsiTheme="majorBidi" w:cstheme="majorBidi"/>
                <w:color w:val="auto"/>
                <w:sz w:val="18"/>
                <w:szCs w:val="18"/>
                <w:lang w:val="en-US"/>
              </w:rPr>
              <w:t>schools activity</w:t>
            </w:r>
          </w:p>
        </w:tc>
        <w:tc>
          <w:tcPr>
            <w:tcW w:w="1073" w:type="dxa"/>
            <w:shd w:val="clear" w:color="auto" w:fill="auto"/>
          </w:tcPr>
          <w:p w14:paraId="1BBC2FE3"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vAlign w:val="bottom"/>
          </w:tcPr>
          <w:p w14:paraId="1D85C71F" w14:textId="49A7EBE2" w:rsidR="00A37B6F" w:rsidRPr="00740775" w:rsidRDefault="008D148B" w:rsidP="00740775">
            <w:pPr>
              <w:pStyle w:val="Other20"/>
              <w:ind w:firstLine="66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54,573</w:t>
            </w:r>
          </w:p>
        </w:tc>
        <w:tc>
          <w:tcPr>
            <w:tcW w:w="1426" w:type="dxa"/>
            <w:shd w:val="clear" w:color="auto" w:fill="auto"/>
            <w:vAlign w:val="bottom"/>
          </w:tcPr>
          <w:p w14:paraId="3034B7D2" w14:textId="2871166F" w:rsidR="00A37B6F" w:rsidRPr="00740775" w:rsidRDefault="008D148B" w:rsidP="00740775">
            <w:pPr>
              <w:pStyle w:val="Other20"/>
              <w:ind w:firstLine="62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51,487</w:t>
            </w:r>
          </w:p>
        </w:tc>
        <w:tc>
          <w:tcPr>
            <w:tcW w:w="1426" w:type="dxa"/>
            <w:shd w:val="clear" w:color="auto" w:fill="auto"/>
            <w:vAlign w:val="bottom"/>
          </w:tcPr>
          <w:p w14:paraId="717CB8AC" w14:textId="7C304223" w:rsidR="00A37B6F" w:rsidRPr="00740775" w:rsidRDefault="008D148B" w:rsidP="00740775">
            <w:pPr>
              <w:pStyle w:val="Other20"/>
              <w:ind w:firstLine="5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44,521</w:t>
            </w:r>
          </w:p>
        </w:tc>
        <w:tc>
          <w:tcPr>
            <w:tcW w:w="1706" w:type="dxa"/>
            <w:shd w:val="clear" w:color="auto" w:fill="auto"/>
            <w:vAlign w:val="bottom"/>
          </w:tcPr>
          <w:p w14:paraId="58C57FF7" w14:textId="54440A64" w:rsidR="00A37B6F" w:rsidRPr="00740775" w:rsidRDefault="008D148B" w:rsidP="00740775">
            <w:pPr>
              <w:pStyle w:val="Other20"/>
              <w:ind w:firstLine="8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42,717</w:t>
            </w:r>
          </w:p>
        </w:tc>
      </w:tr>
      <w:tr w:rsidR="00A37B6F" w:rsidRPr="0043743C" w14:paraId="41AFB4ED" w14:textId="77777777" w:rsidTr="00B87D58">
        <w:tblPrEx>
          <w:tblW w:w="0" w:type="auto"/>
          <w:jc w:val="center"/>
          <w:tblLayout w:type="fixed"/>
          <w:tblCellMar>
            <w:left w:w="10" w:type="dxa"/>
            <w:right w:w="10" w:type="dxa"/>
          </w:tblCellMar>
          <w:tblLook w:val="0000" w:firstRow="0" w:lastRow="0" w:firstColumn="0" w:lastColumn="0" w:noHBand="0" w:noVBand="0"/>
          <w:tblPrExChange w:id="211" w:author="Editor" w:date="2021-06-01T15:16: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203"/>
          <w:jc w:val="center"/>
          <w:trPrChange w:id="212" w:author="Editor" w:date="2021-06-01T15:16:00Z">
            <w:trPr>
              <w:trHeight w:hRule="exact" w:val="223"/>
              <w:jc w:val="center"/>
            </w:trPr>
          </w:trPrChange>
        </w:trPr>
        <w:tc>
          <w:tcPr>
            <w:tcW w:w="2527" w:type="dxa"/>
            <w:shd w:val="clear" w:color="auto" w:fill="auto"/>
            <w:vAlign w:val="bottom"/>
            <w:tcPrChange w:id="213" w:author="Editor" w:date="2021-06-01T15:16:00Z">
              <w:tcPr>
                <w:tcW w:w="2527" w:type="dxa"/>
                <w:shd w:val="clear" w:color="auto" w:fill="auto"/>
                <w:vAlign w:val="bottom"/>
              </w:tcPr>
            </w:tcPrChange>
          </w:tcPr>
          <w:p w14:paraId="27B35DC3"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Selling of hiking products</w:t>
            </w:r>
          </w:p>
        </w:tc>
        <w:tc>
          <w:tcPr>
            <w:tcW w:w="1073" w:type="dxa"/>
            <w:shd w:val="clear" w:color="auto" w:fill="auto"/>
            <w:tcPrChange w:id="214" w:author="Editor" w:date="2021-06-01T15:16:00Z">
              <w:tcPr>
                <w:tcW w:w="1073" w:type="dxa"/>
                <w:shd w:val="clear" w:color="auto" w:fill="auto"/>
              </w:tcPr>
            </w:tcPrChange>
          </w:tcPr>
          <w:p w14:paraId="2720CBCC"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vAlign w:val="bottom"/>
            <w:tcPrChange w:id="215" w:author="Editor" w:date="2021-06-01T15:16:00Z">
              <w:tcPr>
                <w:tcW w:w="1886" w:type="dxa"/>
                <w:shd w:val="clear" w:color="auto" w:fill="auto"/>
                <w:vAlign w:val="bottom"/>
              </w:tcPr>
            </w:tcPrChange>
          </w:tcPr>
          <w:p w14:paraId="30370F4D" w14:textId="60C15243" w:rsidR="00A37B6F" w:rsidRPr="00740775" w:rsidRDefault="008D148B" w:rsidP="00740775">
            <w:pPr>
              <w:pStyle w:val="Other20"/>
              <w:ind w:firstLine="76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1,050</w:t>
            </w:r>
          </w:p>
        </w:tc>
        <w:tc>
          <w:tcPr>
            <w:tcW w:w="1426" w:type="dxa"/>
            <w:shd w:val="clear" w:color="auto" w:fill="auto"/>
            <w:vAlign w:val="bottom"/>
            <w:tcPrChange w:id="216" w:author="Editor" w:date="2021-06-01T15:16:00Z">
              <w:tcPr>
                <w:tcW w:w="1426" w:type="dxa"/>
                <w:shd w:val="clear" w:color="auto" w:fill="auto"/>
                <w:vAlign w:val="bottom"/>
              </w:tcPr>
            </w:tcPrChange>
          </w:tcPr>
          <w:p w14:paraId="4B52CDAC" w14:textId="15CB12D5" w:rsidR="00A37B6F" w:rsidRPr="00740775" w:rsidRDefault="008D148B" w:rsidP="00740775">
            <w:pPr>
              <w:pStyle w:val="Other20"/>
              <w:ind w:firstLine="72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1,228</w:t>
            </w:r>
          </w:p>
        </w:tc>
        <w:tc>
          <w:tcPr>
            <w:tcW w:w="1426" w:type="dxa"/>
            <w:shd w:val="clear" w:color="auto" w:fill="auto"/>
            <w:vAlign w:val="bottom"/>
            <w:tcPrChange w:id="217" w:author="Editor" w:date="2021-06-01T15:16:00Z">
              <w:tcPr>
                <w:tcW w:w="1426" w:type="dxa"/>
                <w:shd w:val="clear" w:color="auto" w:fill="auto"/>
                <w:vAlign w:val="bottom"/>
              </w:tcPr>
            </w:tcPrChange>
          </w:tcPr>
          <w:p w14:paraId="42A90B03" w14:textId="44446F09" w:rsidR="00A37B6F" w:rsidRPr="00740775" w:rsidRDefault="008D148B" w:rsidP="00740775">
            <w:pPr>
              <w:pStyle w:val="Other20"/>
              <w:ind w:firstLine="6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1,050</w:t>
            </w:r>
          </w:p>
        </w:tc>
        <w:tc>
          <w:tcPr>
            <w:tcW w:w="1706" w:type="dxa"/>
            <w:shd w:val="clear" w:color="auto" w:fill="auto"/>
            <w:vAlign w:val="bottom"/>
            <w:tcPrChange w:id="218" w:author="Editor" w:date="2021-06-01T15:16:00Z">
              <w:tcPr>
                <w:tcW w:w="1706" w:type="dxa"/>
                <w:shd w:val="clear" w:color="auto" w:fill="auto"/>
                <w:vAlign w:val="bottom"/>
              </w:tcPr>
            </w:tcPrChange>
          </w:tcPr>
          <w:p w14:paraId="6A184F86" w14:textId="4509C459" w:rsidR="00A37B6F" w:rsidRPr="00740775" w:rsidRDefault="008D148B" w:rsidP="00740775">
            <w:pPr>
              <w:pStyle w:val="Other20"/>
              <w:ind w:firstLine="9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1,228</w:t>
            </w:r>
          </w:p>
        </w:tc>
      </w:tr>
      <w:tr w:rsidR="00A37B6F" w:rsidRPr="0043743C" w14:paraId="708C6B66" w14:textId="77777777" w:rsidTr="00740775">
        <w:trPr>
          <w:trHeight w:hRule="exact" w:val="419"/>
          <w:jc w:val="center"/>
        </w:trPr>
        <w:tc>
          <w:tcPr>
            <w:tcW w:w="2527" w:type="dxa"/>
            <w:shd w:val="clear" w:color="auto" w:fill="auto"/>
          </w:tcPr>
          <w:p w14:paraId="0CBCBB7F"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Training, consulting and supervisory activities</w:t>
            </w:r>
          </w:p>
        </w:tc>
        <w:tc>
          <w:tcPr>
            <w:tcW w:w="1073" w:type="dxa"/>
            <w:shd w:val="clear" w:color="auto" w:fill="auto"/>
          </w:tcPr>
          <w:p w14:paraId="3F71B0FB"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vAlign w:val="bottom"/>
          </w:tcPr>
          <w:p w14:paraId="079F6FB8" w14:textId="0F778B6D" w:rsidR="00A37B6F" w:rsidRPr="00740775" w:rsidRDefault="008D148B" w:rsidP="00740775">
            <w:pPr>
              <w:pStyle w:val="Other20"/>
              <w:ind w:firstLine="66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14,919</w:t>
            </w:r>
          </w:p>
        </w:tc>
        <w:tc>
          <w:tcPr>
            <w:tcW w:w="1426" w:type="dxa"/>
            <w:shd w:val="clear" w:color="auto" w:fill="auto"/>
            <w:vAlign w:val="bottom"/>
          </w:tcPr>
          <w:p w14:paraId="0A8D93DA" w14:textId="61333F1A" w:rsidR="00A37B6F" w:rsidRPr="00740775" w:rsidRDefault="008D148B" w:rsidP="00740775">
            <w:pPr>
              <w:pStyle w:val="Other20"/>
              <w:ind w:firstLine="62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11,728</w:t>
            </w:r>
          </w:p>
        </w:tc>
        <w:tc>
          <w:tcPr>
            <w:tcW w:w="1426" w:type="dxa"/>
            <w:shd w:val="clear" w:color="auto" w:fill="auto"/>
            <w:vAlign w:val="bottom"/>
          </w:tcPr>
          <w:p w14:paraId="746DD9E6" w14:textId="3A9AF67B" w:rsidR="00A37B6F" w:rsidRPr="00740775" w:rsidRDefault="008D148B" w:rsidP="00740775">
            <w:pPr>
              <w:pStyle w:val="Other20"/>
              <w:ind w:firstLine="58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14,919</w:t>
            </w:r>
          </w:p>
        </w:tc>
        <w:tc>
          <w:tcPr>
            <w:tcW w:w="1706" w:type="dxa"/>
            <w:shd w:val="clear" w:color="auto" w:fill="auto"/>
            <w:vAlign w:val="bottom"/>
          </w:tcPr>
          <w:p w14:paraId="354D463D" w14:textId="42C564AF" w:rsidR="00A37B6F" w:rsidRPr="00740775" w:rsidRDefault="008D148B" w:rsidP="00740775">
            <w:pPr>
              <w:pStyle w:val="Other20"/>
              <w:ind w:firstLine="800"/>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11,728</w:t>
            </w:r>
          </w:p>
        </w:tc>
      </w:tr>
      <w:tr w:rsidR="00A37B6F" w:rsidRPr="0043743C" w14:paraId="4250A617" w14:textId="77777777" w:rsidTr="0077414F">
        <w:trPr>
          <w:trHeight w:hRule="exact" w:val="367"/>
          <w:jc w:val="center"/>
        </w:trPr>
        <w:tc>
          <w:tcPr>
            <w:tcW w:w="2527" w:type="dxa"/>
            <w:shd w:val="clear" w:color="auto" w:fill="auto"/>
          </w:tcPr>
          <w:p w14:paraId="56010EB5" w14:textId="77777777" w:rsidR="00A37B6F" w:rsidRPr="0043743C" w:rsidRDefault="00A37B6F" w:rsidP="00740775">
            <w:pPr>
              <w:rPr>
                <w:rFonts w:asciiTheme="majorBidi" w:hAnsiTheme="majorBidi" w:cstheme="majorBidi"/>
                <w:color w:val="auto"/>
                <w:sz w:val="18"/>
                <w:szCs w:val="18"/>
                <w:rtl/>
              </w:rPr>
            </w:pPr>
          </w:p>
        </w:tc>
        <w:tc>
          <w:tcPr>
            <w:tcW w:w="1073" w:type="dxa"/>
            <w:shd w:val="clear" w:color="auto" w:fill="auto"/>
          </w:tcPr>
          <w:p w14:paraId="019E09E7"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vAlign w:val="bottom"/>
          </w:tcPr>
          <w:p w14:paraId="26EE95B9" w14:textId="11A7EE96" w:rsidR="00A37B6F" w:rsidRPr="00740775" w:rsidRDefault="008D148B" w:rsidP="00740775">
            <w:pPr>
              <w:pStyle w:val="Other20"/>
              <w:ind w:firstLine="66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93,678</w:t>
            </w:r>
          </w:p>
        </w:tc>
        <w:tc>
          <w:tcPr>
            <w:tcW w:w="1426" w:type="dxa"/>
            <w:shd w:val="clear" w:color="auto" w:fill="auto"/>
            <w:vAlign w:val="bottom"/>
          </w:tcPr>
          <w:p w14:paraId="29F29388" w14:textId="05C12265" w:rsidR="00A37B6F" w:rsidRPr="00740775" w:rsidRDefault="008D148B" w:rsidP="00740775">
            <w:pPr>
              <w:pStyle w:val="Other20"/>
              <w:ind w:firstLine="62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90,091</w:t>
            </w:r>
          </w:p>
        </w:tc>
        <w:tc>
          <w:tcPr>
            <w:tcW w:w="1426" w:type="dxa"/>
            <w:shd w:val="clear" w:color="auto" w:fill="auto"/>
            <w:vAlign w:val="bottom"/>
          </w:tcPr>
          <w:p w14:paraId="5A1285A9" w14:textId="236C04D4" w:rsidR="00A37B6F" w:rsidRPr="00740775" w:rsidRDefault="008D148B" w:rsidP="00740775">
            <w:pPr>
              <w:pStyle w:val="Other20"/>
              <w:ind w:firstLine="5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83,626</w:t>
            </w:r>
          </w:p>
        </w:tc>
        <w:tc>
          <w:tcPr>
            <w:tcW w:w="1706" w:type="dxa"/>
            <w:shd w:val="clear" w:color="auto" w:fill="auto"/>
            <w:vAlign w:val="bottom"/>
          </w:tcPr>
          <w:p w14:paraId="139E7DE6" w14:textId="67D00EFA" w:rsidR="00A37B6F" w:rsidRPr="00740775" w:rsidRDefault="008D148B" w:rsidP="00740775">
            <w:pPr>
              <w:pStyle w:val="Other20"/>
              <w:ind w:firstLine="8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81,321</w:t>
            </w:r>
          </w:p>
        </w:tc>
      </w:tr>
      <w:tr w:rsidR="00A37B6F" w:rsidRPr="0043743C" w14:paraId="1DFC9488" w14:textId="77777777" w:rsidTr="0077414F">
        <w:trPr>
          <w:trHeight w:hRule="exact" w:val="576"/>
          <w:jc w:val="center"/>
        </w:trPr>
        <w:tc>
          <w:tcPr>
            <w:tcW w:w="2527" w:type="dxa"/>
            <w:shd w:val="clear" w:color="auto" w:fill="auto"/>
          </w:tcPr>
          <w:p w14:paraId="2B00896A" w14:textId="77777777" w:rsidR="00A37B6F" w:rsidRPr="0043743C" w:rsidRDefault="00A37B6F" w:rsidP="00740775">
            <w:pPr>
              <w:rPr>
                <w:rFonts w:asciiTheme="majorBidi" w:hAnsiTheme="majorBidi" w:cstheme="majorBidi"/>
                <w:color w:val="auto"/>
                <w:sz w:val="18"/>
                <w:szCs w:val="18"/>
                <w:rtl/>
              </w:rPr>
            </w:pPr>
          </w:p>
        </w:tc>
        <w:tc>
          <w:tcPr>
            <w:tcW w:w="1073" w:type="dxa"/>
            <w:shd w:val="clear" w:color="auto" w:fill="auto"/>
          </w:tcPr>
          <w:p w14:paraId="4EA45ECE" w14:textId="77777777" w:rsidR="00A37B6F" w:rsidRPr="0043743C" w:rsidRDefault="00A37B6F" w:rsidP="00740775">
            <w:pPr>
              <w:rPr>
                <w:rFonts w:asciiTheme="majorBidi" w:hAnsiTheme="majorBidi" w:cstheme="majorBidi"/>
                <w:color w:val="auto"/>
                <w:sz w:val="18"/>
                <w:szCs w:val="18"/>
                <w:rtl/>
              </w:rPr>
            </w:pPr>
          </w:p>
        </w:tc>
        <w:tc>
          <w:tcPr>
            <w:tcW w:w="1886" w:type="dxa"/>
            <w:tcBorders>
              <w:top w:val="single" w:sz="4" w:space="0" w:color="auto"/>
            </w:tcBorders>
            <w:shd w:val="clear" w:color="auto" w:fill="auto"/>
            <w:vAlign w:val="center"/>
          </w:tcPr>
          <w:p w14:paraId="12D5E0A0" w14:textId="08818AF2" w:rsidR="00A37B6F" w:rsidRPr="0043743C" w:rsidRDefault="008D148B" w:rsidP="00740775">
            <w:pPr>
              <w:pStyle w:val="Other20"/>
              <w:ind w:firstLine="0"/>
              <w:jc w:val="center"/>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137,658</w:t>
            </w:r>
          </w:p>
        </w:tc>
        <w:tc>
          <w:tcPr>
            <w:tcW w:w="1426" w:type="dxa"/>
            <w:tcBorders>
              <w:top w:val="single" w:sz="4" w:space="0" w:color="auto"/>
            </w:tcBorders>
            <w:shd w:val="clear" w:color="auto" w:fill="auto"/>
            <w:vAlign w:val="center"/>
          </w:tcPr>
          <w:p w14:paraId="32172128" w14:textId="0A889F42" w:rsidR="00A37B6F" w:rsidRPr="0043743C" w:rsidRDefault="008D148B" w:rsidP="00740775">
            <w:pPr>
              <w:pStyle w:val="Other20"/>
              <w:ind w:firstLine="540"/>
              <w:jc w:val="both"/>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136,675</w:t>
            </w:r>
          </w:p>
        </w:tc>
        <w:tc>
          <w:tcPr>
            <w:tcW w:w="1426" w:type="dxa"/>
            <w:tcBorders>
              <w:top w:val="single" w:sz="4" w:space="0" w:color="auto"/>
            </w:tcBorders>
            <w:shd w:val="clear" w:color="auto" w:fill="auto"/>
            <w:vAlign w:val="center"/>
          </w:tcPr>
          <w:p w14:paraId="3C5FDCDD" w14:textId="7FE01D99" w:rsidR="00A37B6F" w:rsidRPr="0043743C" w:rsidRDefault="008D148B" w:rsidP="00740775">
            <w:pPr>
              <w:pStyle w:val="Other20"/>
              <w:ind w:firstLine="48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127,606</w:t>
            </w:r>
          </w:p>
        </w:tc>
        <w:tc>
          <w:tcPr>
            <w:tcW w:w="1706" w:type="dxa"/>
            <w:tcBorders>
              <w:top w:val="single" w:sz="4" w:space="0" w:color="auto"/>
            </w:tcBorders>
            <w:shd w:val="clear" w:color="auto" w:fill="auto"/>
            <w:vAlign w:val="center"/>
          </w:tcPr>
          <w:p w14:paraId="44A8E240" w14:textId="3E1F5B4C" w:rsidR="00A37B6F" w:rsidRPr="0043743C" w:rsidRDefault="008D148B" w:rsidP="00740775">
            <w:pPr>
              <w:pStyle w:val="Other20"/>
              <w:ind w:firstLine="720"/>
              <w:jc w:val="both"/>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127,905</w:t>
            </w:r>
          </w:p>
        </w:tc>
      </w:tr>
      <w:tr w:rsidR="00A37B6F" w:rsidRPr="0043743C" w14:paraId="716BA2F8" w14:textId="77777777" w:rsidTr="0077414F">
        <w:trPr>
          <w:trHeight w:hRule="exact" w:val="454"/>
          <w:jc w:val="center"/>
        </w:trPr>
        <w:tc>
          <w:tcPr>
            <w:tcW w:w="2527" w:type="dxa"/>
            <w:shd w:val="clear" w:color="auto" w:fill="auto"/>
            <w:vAlign w:val="center"/>
          </w:tcPr>
          <w:p w14:paraId="7DDAF2BB" w14:textId="77777777" w:rsidR="00A37B6F" w:rsidRPr="00165026" w:rsidRDefault="00A37B6F" w:rsidP="00740775">
            <w:pPr>
              <w:pStyle w:val="Other0"/>
              <w:bidi w:val="0"/>
              <w:spacing w:after="0" w:line="240" w:lineRule="auto"/>
              <w:rPr>
                <w:rFonts w:asciiTheme="majorBidi" w:eastAsia="Tahoma" w:hAnsiTheme="majorBidi" w:cstheme="majorBidi"/>
                <w:b/>
                <w:bCs/>
                <w:color w:val="auto"/>
                <w:sz w:val="18"/>
                <w:szCs w:val="18"/>
                <w:rtl/>
                <w:rPrChange w:id="219" w:author="Editor" w:date="2021-06-01T14:24:00Z">
                  <w:rPr>
                    <w:rFonts w:asciiTheme="majorBidi" w:eastAsia="Tahoma" w:hAnsiTheme="majorBidi" w:cstheme="majorBidi"/>
                    <w:color w:val="auto"/>
                    <w:sz w:val="18"/>
                    <w:szCs w:val="18"/>
                    <w:rtl/>
                  </w:rPr>
                </w:rPrChange>
              </w:rPr>
            </w:pPr>
            <w:r w:rsidRPr="00165026">
              <w:rPr>
                <w:rFonts w:asciiTheme="majorBidi" w:eastAsia="Tahoma" w:hAnsiTheme="majorBidi" w:cstheme="majorBidi"/>
                <w:b/>
                <w:bCs/>
                <w:color w:val="auto"/>
                <w:sz w:val="18"/>
                <w:szCs w:val="18"/>
                <w:lang w:val="en-US"/>
                <w:rPrChange w:id="220" w:author="Editor" w:date="2021-06-01T14:24:00Z">
                  <w:rPr>
                    <w:rFonts w:asciiTheme="majorBidi" w:eastAsia="Tahoma" w:hAnsiTheme="majorBidi" w:cstheme="majorBidi"/>
                    <w:color w:val="auto"/>
                    <w:sz w:val="18"/>
                    <w:szCs w:val="18"/>
                    <w:lang w:val="en-US"/>
                  </w:rPr>
                </w:rPrChange>
              </w:rPr>
              <w:t>Activities Cost</w:t>
            </w:r>
          </w:p>
        </w:tc>
        <w:tc>
          <w:tcPr>
            <w:tcW w:w="1073" w:type="dxa"/>
            <w:shd w:val="clear" w:color="auto" w:fill="auto"/>
          </w:tcPr>
          <w:p w14:paraId="539EDB28"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tcPr>
          <w:p w14:paraId="104A64AD" w14:textId="77777777" w:rsidR="00A37B6F" w:rsidRPr="0043743C" w:rsidRDefault="00A37B6F" w:rsidP="00740775">
            <w:pPr>
              <w:rPr>
                <w:rFonts w:asciiTheme="majorBidi" w:hAnsiTheme="majorBidi" w:cstheme="majorBidi"/>
                <w:color w:val="auto"/>
                <w:sz w:val="18"/>
                <w:szCs w:val="18"/>
                <w:rtl/>
              </w:rPr>
            </w:pPr>
          </w:p>
        </w:tc>
        <w:tc>
          <w:tcPr>
            <w:tcW w:w="1426" w:type="dxa"/>
            <w:shd w:val="clear" w:color="auto" w:fill="auto"/>
          </w:tcPr>
          <w:p w14:paraId="1104FDD8" w14:textId="77777777" w:rsidR="00A37B6F" w:rsidRPr="0043743C" w:rsidRDefault="00A37B6F" w:rsidP="00740775">
            <w:pPr>
              <w:rPr>
                <w:rFonts w:asciiTheme="majorBidi" w:hAnsiTheme="majorBidi" w:cstheme="majorBidi"/>
                <w:color w:val="auto"/>
                <w:sz w:val="18"/>
                <w:szCs w:val="18"/>
                <w:rtl/>
              </w:rPr>
            </w:pPr>
          </w:p>
        </w:tc>
        <w:tc>
          <w:tcPr>
            <w:tcW w:w="1426" w:type="dxa"/>
            <w:shd w:val="clear" w:color="auto" w:fill="auto"/>
          </w:tcPr>
          <w:p w14:paraId="078AF567" w14:textId="77777777" w:rsidR="00A37B6F" w:rsidRPr="0043743C" w:rsidRDefault="00A37B6F" w:rsidP="00740775">
            <w:pPr>
              <w:rPr>
                <w:rFonts w:asciiTheme="majorBidi" w:hAnsiTheme="majorBidi" w:cstheme="majorBidi"/>
                <w:color w:val="auto"/>
                <w:sz w:val="18"/>
                <w:szCs w:val="18"/>
                <w:rtl/>
              </w:rPr>
            </w:pPr>
          </w:p>
        </w:tc>
        <w:tc>
          <w:tcPr>
            <w:tcW w:w="1706" w:type="dxa"/>
            <w:shd w:val="clear" w:color="auto" w:fill="auto"/>
          </w:tcPr>
          <w:p w14:paraId="78F53127" w14:textId="77777777" w:rsidR="00A37B6F" w:rsidRPr="0043743C" w:rsidRDefault="00A37B6F" w:rsidP="00740775">
            <w:pPr>
              <w:rPr>
                <w:rFonts w:asciiTheme="majorBidi" w:hAnsiTheme="majorBidi" w:cstheme="majorBidi"/>
                <w:color w:val="auto"/>
                <w:sz w:val="18"/>
                <w:szCs w:val="18"/>
                <w:rtl/>
              </w:rPr>
            </w:pPr>
          </w:p>
        </w:tc>
      </w:tr>
      <w:tr w:rsidR="00740775" w:rsidRPr="0043743C" w14:paraId="1618DE9D" w14:textId="77777777" w:rsidTr="00B87D58">
        <w:tblPrEx>
          <w:tblW w:w="0" w:type="auto"/>
          <w:jc w:val="center"/>
          <w:tblLayout w:type="fixed"/>
          <w:tblCellMar>
            <w:left w:w="10" w:type="dxa"/>
            <w:right w:w="10" w:type="dxa"/>
          </w:tblCellMar>
          <w:tblLook w:val="0000" w:firstRow="0" w:lastRow="0" w:firstColumn="0" w:lastColumn="0" w:noHBand="0" w:noVBand="0"/>
          <w:tblPrExChange w:id="221" w:author="Editor" w:date="2021-06-01T15:15: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410"/>
          <w:jc w:val="center"/>
          <w:trPrChange w:id="222" w:author="Editor" w:date="2021-06-01T15:15:00Z">
            <w:trPr>
              <w:trHeight w:hRule="exact" w:val="324"/>
              <w:jc w:val="center"/>
            </w:trPr>
          </w:trPrChange>
        </w:trPr>
        <w:tc>
          <w:tcPr>
            <w:tcW w:w="2527" w:type="dxa"/>
            <w:shd w:val="clear" w:color="auto" w:fill="auto"/>
            <w:vAlign w:val="bottom"/>
            <w:tcPrChange w:id="223" w:author="Editor" w:date="2021-06-01T15:15:00Z">
              <w:tcPr>
                <w:tcW w:w="2527" w:type="dxa"/>
                <w:shd w:val="clear" w:color="auto" w:fill="auto"/>
                <w:vAlign w:val="bottom"/>
              </w:tcPr>
            </w:tcPrChange>
          </w:tcPr>
          <w:p w14:paraId="49580366" w14:textId="77777777" w:rsidR="00740775" w:rsidRPr="0043743C" w:rsidRDefault="00740775"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Salaries and related expenses</w:t>
            </w:r>
          </w:p>
        </w:tc>
        <w:tc>
          <w:tcPr>
            <w:tcW w:w="1073" w:type="dxa"/>
            <w:vMerge w:val="restart"/>
            <w:shd w:val="clear" w:color="auto" w:fill="auto"/>
            <w:vAlign w:val="center"/>
            <w:tcPrChange w:id="224" w:author="Editor" w:date="2021-06-01T15:15:00Z">
              <w:tcPr>
                <w:tcW w:w="1073" w:type="dxa"/>
                <w:vMerge w:val="restart"/>
                <w:shd w:val="clear" w:color="auto" w:fill="auto"/>
                <w:vAlign w:val="center"/>
              </w:tcPr>
            </w:tcPrChange>
          </w:tcPr>
          <w:p w14:paraId="50872AE8" w14:textId="50E27003" w:rsidR="00740775" w:rsidRPr="0043743C" w:rsidRDefault="00740775" w:rsidP="00740775">
            <w:pPr>
              <w:pStyle w:val="Other20"/>
              <w:ind w:hanging="16"/>
              <w:jc w:val="center"/>
              <w:rPr>
                <w:rFonts w:asciiTheme="majorBidi" w:hAnsiTheme="majorBidi" w:cstheme="majorBidi"/>
                <w:color w:val="auto"/>
                <w:sz w:val="18"/>
                <w:szCs w:val="18"/>
                <w:rtl/>
              </w:rPr>
            </w:pPr>
            <w:r w:rsidRPr="0043743C">
              <w:rPr>
                <w:rFonts w:asciiTheme="majorBidi" w:eastAsia="Times New Roman" w:hAnsiTheme="majorBidi" w:cstheme="majorBidi"/>
                <w:b/>
                <w:bCs/>
                <w:color w:val="auto"/>
                <w:sz w:val="18"/>
                <w:szCs w:val="18"/>
              </w:rPr>
              <w:t>13</w:t>
            </w:r>
          </w:p>
        </w:tc>
        <w:tc>
          <w:tcPr>
            <w:tcW w:w="1886" w:type="dxa"/>
            <w:shd w:val="clear" w:color="auto" w:fill="auto"/>
            <w:vAlign w:val="bottom"/>
            <w:tcPrChange w:id="225" w:author="Editor" w:date="2021-06-01T15:15:00Z">
              <w:tcPr>
                <w:tcW w:w="1886" w:type="dxa"/>
                <w:shd w:val="clear" w:color="auto" w:fill="auto"/>
                <w:vAlign w:val="bottom"/>
              </w:tcPr>
            </w:tcPrChange>
          </w:tcPr>
          <w:p w14:paraId="6C85F1BA" w14:textId="7F20567D" w:rsidR="00740775" w:rsidRPr="00740775" w:rsidRDefault="00740775" w:rsidP="00740775">
            <w:pPr>
              <w:pStyle w:val="Other20"/>
              <w:ind w:firstLine="66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56,058</w:t>
            </w:r>
          </w:p>
        </w:tc>
        <w:tc>
          <w:tcPr>
            <w:tcW w:w="1426" w:type="dxa"/>
            <w:shd w:val="clear" w:color="auto" w:fill="auto"/>
            <w:vAlign w:val="bottom"/>
            <w:tcPrChange w:id="226" w:author="Editor" w:date="2021-06-01T15:15:00Z">
              <w:tcPr>
                <w:tcW w:w="1426" w:type="dxa"/>
                <w:shd w:val="clear" w:color="auto" w:fill="auto"/>
                <w:vAlign w:val="bottom"/>
              </w:tcPr>
            </w:tcPrChange>
          </w:tcPr>
          <w:p w14:paraId="6997588A" w14:textId="408279D3" w:rsidR="00740775" w:rsidRPr="00740775" w:rsidRDefault="00740775" w:rsidP="00740775">
            <w:pPr>
              <w:pStyle w:val="Other20"/>
              <w:ind w:firstLine="62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55,551</w:t>
            </w:r>
          </w:p>
        </w:tc>
        <w:tc>
          <w:tcPr>
            <w:tcW w:w="1426" w:type="dxa"/>
            <w:shd w:val="clear" w:color="auto" w:fill="auto"/>
            <w:vAlign w:val="bottom"/>
            <w:tcPrChange w:id="227" w:author="Editor" w:date="2021-06-01T15:15:00Z">
              <w:tcPr>
                <w:tcW w:w="1426" w:type="dxa"/>
                <w:shd w:val="clear" w:color="auto" w:fill="auto"/>
                <w:vAlign w:val="bottom"/>
              </w:tcPr>
            </w:tcPrChange>
          </w:tcPr>
          <w:p w14:paraId="6E2C9C98" w14:textId="44A0A188" w:rsidR="00740775" w:rsidRPr="00740775" w:rsidRDefault="00740775" w:rsidP="00740775">
            <w:pPr>
              <w:pStyle w:val="Other20"/>
              <w:ind w:firstLine="5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54,776</w:t>
            </w:r>
          </w:p>
        </w:tc>
        <w:tc>
          <w:tcPr>
            <w:tcW w:w="1706" w:type="dxa"/>
            <w:shd w:val="clear" w:color="auto" w:fill="auto"/>
            <w:vAlign w:val="bottom"/>
            <w:tcPrChange w:id="228" w:author="Editor" w:date="2021-06-01T15:15:00Z">
              <w:tcPr>
                <w:tcW w:w="1706" w:type="dxa"/>
                <w:shd w:val="clear" w:color="auto" w:fill="auto"/>
                <w:vAlign w:val="bottom"/>
              </w:tcPr>
            </w:tcPrChange>
          </w:tcPr>
          <w:p w14:paraId="408053BA" w14:textId="1023360E" w:rsidR="00740775" w:rsidRPr="00740775" w:rsidRDefault="00740775" w:rsidP="00740775">
            <w:pPr>
              <w:pStyle w:val="Other20"/>
              <w:ind w:firstLine="8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54,305</w:t>
            </w:r>
          </w:p>
        </w:tc>
      </w:tr>
      <w:tr w:rsidR="00740775" w:rsidRPr="0043743C" w14:paraId="5342C6F0" w14:textId="77777777" w:rsidTr="00B87D58">
        <w:tblPrEx>
          <w:tblW w:w="0" w:type="auto"/>
          <w:jc w:val="center"/>
          <w:tblLayout w:type="fixed"/>
          <w:tblCellMar>
            <w:left w:w="10" w:type="dxa"/>
            <w:right w:w="10" w:type="dxa"/>
          </w:tblCellMar>
          <w:tblLook w:val="0000" w:firstRow="0" w:lastRow="0" w:firstColumn="0" w:lastColumn="0" w:noHBand="0" w:noVBand="0"/>
          <w:tblPrExChange w:id="229" w:author="Editor" w:date="2021-06-01T15:15: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464"/>
          <w:jc w:val="center"/>
          <w:trPrChange w:id="230" w:author="Editor" w:date="2021-06-01T15:15:00Z">
            <w:trPr>
              <w:trHeight w:hRule="exact" w:val="230"/>
              <w:jc w:val="center"/>
            </w:trPr>
          </w:trPrChange>
        </w:trPr>
        <w:tc>
          <w:tcPr>
            <w:tcW w:w="2527" w:type="dxa"/>
            <w:shd w:val="clear" w:color="auto" w:fill="auto"/>
            <w:tcPrChange w:id="231" w:author="Editor" w:date="2021-06-01T15:15:00Z">
              <w:tcPr>
                <w:tcW w:w="2527" w:type="dxa"/>
                <w:shd w:val="clear" w:color="auto" w:fill="auto"/>
              </w:tcPr>
            </w:tcPrChange>
          </w:tcPr>
          <w:p w14:paraId="5320F0EB" w14:textId="77777777" w:rsidR="00740775" w:rsidRPr="0043743C" w:rsidRDefault="00740775"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Educational and environmental activity</w:t>
            </w:r>
          </w:p>
        </w:tc>
        <w:tc>
          <w:tcPr>
            <w:tcW w:w="1073" w:type="dxa"/>
            <w:vMerge/>
            <w:shd w:val="clear" w:color="auto" w:fill="auto"/>
            <w:tcPrChange w:id="232" w:author="Editor" w:date="2021-06-01T15:15:00Z">
              <w:tcPr>
                <w:tcW w:w="1073" w:type="dxa"/>
                <w:vMerge/>
                <w:shd w:val="clear" w:color="auto" w:fill="auto"/>
              </w:tcPr>
            </w:tcPrChange>
          </w:tcPr>
          <w:p w14:paraId="31C756F1" w14:textId="1E98397F" w:rsidR="00740775" w:rsidRPr="0043743C" w:rsidRDefault="00740775" w:rsidP="00740775">
            <w:pPr>
              <w:pStyle w:val="Other20"/>
              <w:ind w:hanging="16"/>
              <w:jc w:val="center"/>
              <w:rPr>
                <w:rFonts w:asciiTheme="majorBidi" w:hAnsiTheme="majorBidi" w:cstheme="majorBidi"/>
                <w:color w:val="auto"/>
                <w:sz w:val="18"/>
                <w:szCs w:val="18"/>
                <w:rtl/>
              </w:rPr>
            </w:pPr>
          </w:p>
        </w:tc>
        <w:tc>
          <w:tcPr>
            <w:tcW w:w="1886" w:type="dxa"/>
            <w:shd w:val="clear" w:color="auto" w:fill="auto"/>
            <w:tcPrChange w:id="233" w:author="Editor" w:date="2021-06-01T15:15:00Z">
              <w:tcPr>
                <w:tcW w:w="1886" w:type="dxa"/>
                <w:shd w:val="clear" w:color="auto" w:fill="auto"/>
              </w:tcPr>
            </w:tcPrChange>
          </w:tcPr>
          <w:p w14:paraId="475F20C9" w14:textId="016A4B9B" w:rsidR="00740775" w:rsidRPr="00740775" w:rsidRDefault="00740775" w:rsidP="00740775">
            <w:pPr>
              <w:pStyle w:val="Other20"/>
              <w:ind w:firstLine="66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31,270</w:t>
            </w:r>
          </w:p>
        </w:tc>
        <w:tc>
          <w:tcPr>
            <w:tcW w:w="1426" w:type="dxa"/>
            <w:shd w:val="clear" w:color="auto" w:fill="auto"/>
            <w:tcPrChange w:id="234" w:author="Editor" w:date="2021-06-01T15:15:00Z">
              <w:tcPr>
                <w:tcW w:w="1426" w:type="dxa"/>
                <w:shd w:val="clear" w:color="auto" w:fill="auto"/>
              </w:tcPr>
            </w:tcPrChange>
          </w:tcPr>
          <w:p w14:paraId="27799291" w14:textId="6A826672" w:rsidR="00740775" w:rsidRPr="00740775" w:rsidRDefault="00740775" w:rsidP="00740775">
            <w:pPr>
              <w:pStyle w:val="Other20"/>
              <w:ind w:firstLine="62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31,120</w:t>
            </w:r>
          </w:p>
        </w:tc>
        <w:tc>
          <w:tcPr>
            <w:tcW w:w="1426" w:type="dxa"/>
            <w:shd w:val="clear" w:color="auto" w:fill="auto"/>
            <w:tcPrChange w:id="235" w:author="Editor" w:date="2021-06-01T15:15:00Z">
              <w:tcPr>
                <w:tcW w:w="1426" w:type="dxa"/>
                <w:shd w:val="clear" w:color="auto" w:fill="auto"/>
              </w:tcPr>
            </w:tcPrChange>
          </w:tcPr>
          <w:p w14:paraId="7DF88C74" w14:textId="42FA9865" w:rsidR="00740775" w:rsidRPr="00740775" w:rsidRDefault="00740775" w:rsidP="00740775">
            <w:pPr>
              <w:pStyle w:val="Other20"/>
              <w:ind w:firstLine="5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23,571</w:t>
            </w:r>
          </w:p>
        </w:tc>
        <w:tc>
          <w:tcPr>
            <w:tcW w:w="1706" w:type="dxa"/>
            <w:shd w:val="clear" w:color="auto" w:fill="auto"/>
            <w:tcPrChange w:id="236" w:author="Editor" w:date="2021-06-01T15:15:00Z">
              <w:tcPr>
                <w:tcW w:w="1706" w:type="dxa"/>
                <w:shd w:val="clear" w:color="auto" w:fill="auto"/>
              </w:tcPr>
            </w:tcPrChange>
          </w:tcPr>
          <w:p w14:paraId="43313ECB" w14:textId="01045199" w:rsidR="00740775" w:rsidRPr="00740775" w:rsidRDefault="00740775" w:rsidP="00740775">
            <w:pPr>
              <w:pStyle w:val="Other20"/>
              <w:ind w:firstLine="8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24,556</w:t>
            </w:r>
          </w:p>
        </w:tc>
      </w:tr>
      <w:tr w:rsidR="00740775" w:rsidRPr="0043743C" w14:paraId="6E72498D" w14:textId="77777777" w:rsidTr="00B87D58">
        <w:tblPrEx>
          <w:tblW w:w="0" w:type="auto"/>
          <w:jc w:val="center"/>
          <w:tblLayout w:type="fixed"/>
          <w:tblCellMar>
            <w:left w:w="10" w:type="dxa"/>
            <w:right w:w="10" w:type="dxa"/>
          </w:tblCellMar>
          <w:tblLook w:val="0000" w:firstRow="0" w:lastRow="0" w:firstColumn="0" w:lastColumn="0" w:noHBand="0" w:noVBand="0"/>
          <w:tblPrExChange w:id="237" w:author="Editor" w:date="2021-06-01T15:15: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356"/>
          <w:jc w:val="center"/>
          <w:trPrChange w:id="238" w:author="Editor" w:date="2021-06-01T15:15:00Z">
            <w:trPr>
              <w:trHeight w:hRule="exact" w:val="223"/>
              <w:jc w:val="center"/>
            </w:trPr>
          </w:trPrChange>
        </w:trPr>
        <w:tc>
          <w:tcPr>
            <w:tcW w:w="2527" w:type="dxa"/>
            <w:shd w:val="clear" w:color="auto" w:fill="auto"/>
            <w:vAlign w:val="bottom"/>
            <w:tcPrChange w:id="239" w:author="Editor" w:date="2021-06-01T15:15:00Z">
              <w:tcPr>
                <w:tcW w:w="2527" w:type="dxa"/>
                <w:shd w:val="clear" w:color="auto" w:fill="auto"/>
                <w:vAlign w:val="bottom"/>
              </w:tcPr>
            </w:tcPrChange>
          </w:tcPr>
          <w:p w14:paraId="43D6D32F" w14:textId="77777777" w:rsidR="00740775" w:rsidRPr="0043743C" w:rsidRDefault="00740775"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Purchase of products and printing</w:t>
            </w:r>
          </w:p>
        </w:tc>
        <w:tc>
          <w:tcPr>
            <w:tcW w:w="1073" w:type="dxa"/>
            <w:vMerge/>
            <w:shd w:val="clear" w:color="auto" w:fill="auto"/>
            <w:tcPrChange w:id="240" w:author="Editor" w:date="2021-06-01T15:15:00Z">
              <w:tcPr>
                <w:tcW w:w="1073" w:type="dxa"/>
                <w:vMerge/>
                <w:shd w:val="clear" w:color="auto" w:fill="auto"/>
              </w:tcPr>
            </w:tcPrChange>
          </w:tcPr>
          <w:p w14:paraId="23707E6E" w14:textId="3884D16C" w:rsidR="00740775" w:rsidRPr="0043743C" w:rsidRDefault="00740775" w:rsidP="00740775">
            <w:pPr>
              <w:pStyle w:val="Other20"/>
              <w:ind w:hanging="16"/>
              <w:jc w:val="center"/>
              <w:rPr>
                <w:rFonts w:asciiTheme="majorBidi" w:hAnsiTheme="majorBidi" w:cstheme="majorBidi"/>
                <w:color w:val="auto"/>
                <w:sz w:val="18"/>
                <w:szCs w:val="18"/>
                <w:rtl/>
              </w:rPr>
            </w:pPr>
          </w:p>
        </w:tc>
        <w:tc>
          <w:tcPr>
            <w:tcW w:w="1886" w:type="dxa"/>
            <w:shd w:val="clear" w:color="auto" w:fill="auto"/>
            <w:vAlign w:val="bottom"/>
            <w:tcPrChange w:id="241" w:author="Editor" w:date="2021-06-01T15:15:00Z">
              <w:tcPr>
                <w:tcW w:w="1886" w:type="dxa"/>
                <w:shd w:val="clear" w:color="auto" w:fill="auto"/>
                <w:vAlign w:val="bottom"/>
              </w:tcPr>
            </w:tcPrChange>
          </w:tcPr>
          <w:p w14:paraId="2DAEF8F6" w14:textId="5578858A" w:rsidR="00740775" w:rsidRPr="00740775" w:rsidRDefault="00740775" w:rsidP="00740775">
            <w:pPr>
              <w:pStyle w:val="Other20"/>
              <w:ind w:firstLine="76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1,483</w:t>
            </w:r>
          </w:p>
        </w:tc>
        <w:tc>
          <w:tcPr>
            <w:tcW w:w="1426" w:type="dxa"/>
            <w:shd w:val="clear" w:color="auto" w:fill="auto"/>
            <w:vAlign w:val="bottom"/>
            <w:tcPrChange w:id="242" w:author="Editor" w:date="2021-06-01T15:15:00Z">
              <w:tcPr>
                <w:tcW w:w="1426" w:type="dxa"/>
                <w:shd w:val="clear" w:color="auto" w:fill="auto"/>
                <w:vAlign w:val="bottom"/>
              </w:tcPr>
            </w:tcPrChange>
          </w:tcPr>
          <w:p w14:paraId="2C91B548" w14:textId="4A351735" w:rsidR="00740775" w:rsidRPr="00740775" w:rsidRDefault="00740775" w:rsidP="00740775">
            <w:pPr>
              <w:pStyle w:val="Other20"/>
              <w:ind w:firstLine="72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2,326</w:t>
            </w:r>
          </w:p>
        </w:tc>
        <w:tc>
          <w:tcPr>
            <w:tcW w:w="1426" w:type="dxa"/>
            <w:shd w:val="clear" w:color="auto" w:fill="auto"/>
            <w:vAlign w:val="bottom"/>
            <w:tcPrChange w:id="243" w:author="Editor" w:date="2021-06-01T15:15:00Z">
              <w:tcPr>
                <w:tcW w:w="1426" w:type="dxa"/>
                <w:shd w:val="clear" w:color="auto" w:fill="auto"/>
                <w:vAlign w:val="bottom"/>
              </w:tcPr>
            </w:tcPrChange>
          </w:tcPr>
          <w:p w14:paraId="6CE462AC" w14:textId="7D455F8F" w:rsidR="00740775" w:rsidRPr="00740775" w:rsidRDefault="00740775" w:rsidP="00740775">
            <w:pPr>
              <w:pStyle w:val="Other20"/>
              <w:ind w:firstLine="6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1,483</w:t>
            </w:r>
          </w:p>
        </w:tc>
        <w:tc>
          <w:tcPr>
            <w:tcW w:w="1706" w:type="dxa"/>
            <w:shd w:val="clear" w:color="auto" w:fill="auto"/>
            <w:vAlign w:val="bottom"/>
            <w:tcPrChange w:id="244" w:author="Editor" w:date="2021-06-01T15:15:00Z">
              <w:tcPr>
                <w:tcW w:w="1706" w:type="dxa"/>
                <w:shd w:val="clear" w:color="auto" w:fill="auto"/>
                <w:vAlign w:val="bottom"/>
              </w:tcPr>
            </w:tcPrChange>
          </w:tcPr>
          <w:p w14:paraId="10AA4052" w14:textId="39482552" w:rsidR="00740775" w:rsidRPr="00740775" w:rsidRDefault="00740775" w:rsidP="00740775">
            <w:pPr>
              <w:pStyle w:val="Other20"/>
              <w:ind w:firstLine="9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2,326</w:t>
            </w:r>
          </w:p>
        </w:tc>
      </w:tr>
      <w:tr w:rsidR="00740775" w:rsidRPr="0043743C" w14:paraId="570E7D2F" w14:textId="77777777" w:rsidTr="0077414F">
        <w:trPr>
          <w:trHeight w:hRule="exact" w:val="338"/>
          <w:jc w:val="center"/>
        </w:trPr>
        <w:tc>
          <w:tcPr>
            <w:tcW w:w="2527" w:type="dxa"/>
            <w:shd w:val="clear" w:color="auto" w:fill="auto"/>
          </w:tcPr>
          <w:p w14:paraId="317C962B" w14:textId="77777777" w:rsidR="00740775" w:rsidRPr="0043743C" w:rsidRDefault="00740775"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Other Miscellaneous Expenses</w:t>
            </w:r>
          </w:p>
        </w:tc>
        <w:tc>
          <w:tcPr>
            <w:tcW w:w="1073" w:type="dxa"/>
            <w:vMerge/>
            <w:shd w:val="clear" w:color="auto" w:fill="auto"/>
          </w:tcPr>
          <w:p w14:paraId="1399B17C" w14:textId="4EE901A4" w:rsidR="00740775" w:rsidRPr="0043743C" w:rsidRDefault="00740775" w:rsidP="00740775">
            <w:pPr>
              <w:pStyle w:val="Other20"/>
              <w:ind w:hanging="16"/>
              <w:jc w:val="center"/>
              <w:rPr>
                <w:rFonts w:asciiTheme="majorBidi" w:eastAsia="Times New Roman" w:hAnsiTheme="majorBidi" w:cstheme="majorBidi"/>
                <w:b/>
                <w:bCs/>
                <w:color w:val="auto"/>
                <w:sz w:val="18"/>
                <w:szCs w:val="18"/>
                <w:rtl/>
              </w:rPr>
            </w:pPr>
          </w:p>
        </w:tc>
        <w:tc>
          <w:tcPr>
            <w:tcW w:w="1886" w:type="dxa"/>
            <w:shd w:val="clear" w:color="auto" w:fill="auto"/>
          </w:tcPr>
          <w:p w14:paraId="0A3AAEED" w14:textId="767483C9" w:rsidR="00740775" w:rsidRPr="00740775" w:rsidRDefault="00740775" w:rsidP="00740775">
            <w:pPr>
              <w:pStyle w:val="Other20"/>
              <w:ind w:firstLine="66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42,735</w:t>
            </w:r>
          </w:p>
        </w:tc>
        <w:tc>
          <w:tcPr>
            <w:tcW w:w="1426" w:type="dxa"/>
            <w:shd w:val="clear" w:color="auto" w:fill="auto"/>
          </w:tcPr>
          <w:p w14:paraId="08557B84" w14:textId="74E51B79" w:rsidR="00740775" w:rsidRPr="00740775" w:rsidRDefault="00740775" w:rsidP="00740775">
            <w:pPr>
              <w:pStyle w:val="Other20"/>
              <w:ind w:firstLine="62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40,419</w:t>
            </w:r>
          </w:p>
        </w:tc>
        <w:tc>
          <w:tcPr>
            <w:tcW w:w="1426" w:type="dxa"/>
            <w:shd w:val="clear" w:color="auto" w:fill="auto"/>
          </w:tcPr>
          <w:p w14:paraId="52701A05" w14:textId="30A56478" w:rsidR="00740775" w:rsidRPr="00740775" w:rsidRDefault="00740775" w:rsidP="00740775">
            <w:pPr>
              <w:pStyle w:val="Other20"/>
              <w:ind w:firstLine="58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42,429</w:t>
            </w:r>
          </w:p>
        </w:tc>
        <w:tc>
          <w:tcPr>
            <w:tcW w:w="1706" w:type="dxa"/>
            <w:shd w:val="clear" w:color="auto" w:fill="auto"/>
          </w:tcPr>
          <w:p w14:paraId="31A30BF5" w14:textId="3D853F15" w:rsidR="00740775" w:rsidRPr="00740775" w:rsidRDefault="00740775" w:rsidP="00740775">
            <w:pPr>
              <w:pStyle w:val="Other20"/>
              <w:ind w:firstLine="800"/>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40,108</w:t>
            </w:r>
          </w:p>
        </w:tc>
      </w:tr>
      <w:tr w:rsidR="00A37B6F" w:rsidRPr="0043743C" w14:paraId="7E467045" w14:textId="77777777" w:rsidTr="0077414F">
        <w:trPr>
          <w:trHeight w:hRule="exact" w:val="475"/>
          <w:jc w:val="center"/>
        </w:trPr>
        <w:tc>
          <w:tcPr>
            <w:tcW w:w="2527" w:type="dxa"/>
            <w:shd w:val="clear" w:color="auto" w:fill="auto"/>
          </w:tcPr>
          <w:p w14:paraId="61E56357" w14:textId="77777777" w:rsidR="00A37B6F" w:rsidRPr="0043743C" w:rsidRDefault="00A37B6F" w:rsidP="00740775">
            <w:pPr>
              <w:rPr>
                <w:rFonts w:asciiTheme="majorBidi" w:hAnsiTheme="majorBidi" w:cstheme="majorBidi"/>
                <w:color w:val="auto"/>
                <w:sz w:val="18"/>
                <w:szCs w:val="18"/>
                <w:rtl/>
              </w:rPr>
            </w:pPr>
          </w:p>
        </w:tc>
        <w:tc>
          <w:tcPr>
            <w:tcW w:w="1073" w:type="dxa"/>
            <w:shd w:val="clear" w:color="auto" w:fill="auto"/>
          </w:tcPr>
          <w:p w14:paraId="3820F6B1" w14:textId="77777777" w:rsidR="00A37B6F" w:rsidRPr="0043743C" w:rsidRDefault="00A37B6F" w:rsidP="00740775">
            <w:pPr>
              <w:ind w:hanging="16"/>
              <w:jc w:val="center"/>
              <w:rPr>
                <w:rFonts w:asciiTheme="majorBidi" w:hAnsiTheme="majorBidi" w:cstheme="majorBidi"/>
                <w:color w:val="auto"/>
                <w:sz w:val="18"/>
                <w:szCs w:val="18"/>
                <w:rtl/>
              </w:rPr>
            </w:pPr>
          </w:p>
        </w:tc>
        <w:tc>
          <w:tcPr>
            <w:tcW w:w="1886" w:type="dxa"/>
            <w:shd w:val="clear" w:color="auto" w:fill="auto"/>
            <w:vAlign w:val="center"/>
          </w:tcPr>
          <w:p w14:paraId="63A4C854" w14:textId="1A5911C7" w:rsidR="00A37B6F" w:rsidRPr="00740775" w:rsidRDefault="008D148B" w:rsidP="00740775">
            <w:pPr>
              <w:pStyle w:val="Other20"/>
              <w:ind w:firstLine="0"/>
              <w:jc w:val="center"/>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131,546</w:t>
            </w:r>
          </w:p>
        </w:tc>
        <w:tc>
          <w:tcPr>
            <w:tcW w:w="1426" w:type="dxa"/>
            <w:shd w:val="clear" w:color="auto" w:fill="auto"/>
            <w:vAlign w:val="center"/>
          </w:tcPr>
          <w:p w14:paraId="43A62B29" w14:textId="2CB7ABD7" w:rsidR="00A37B6F" w:rsidRPr="00740775" w:rsidRDefault="008D148B" w:rsidP="00740775">
            <w:pPr>
              <w:pStyle w:val="Other20"/>
              <w:ind w:firstLine="54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129,416</w:t>
            </w:r>
          </w:p>
        </w:tc>
        <w:tc>
          <w:tcPr>
            <w:tcW w:w="1426" w:type="dxa"/>
            <w:shd w:val="clear" w:color="auto" w:fill="auto"/>
            <w:vAlign w:val="center"/>
          </w:tcPr>
          <w:p w14:paraId="58D2AC45" w14:textId="6916BED9" w:rsidR="00A37B6F" w:rsidRPr="00740775" w:rsidRDefault="008D148B" w:rsidP="00740775">
            <w:pPr>
              <w:pStyle w:val="Other20"/>
              <w:ind w:firstLine="48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122,259</w:t>
            </w:r>
          </w:p>
        </w:tc>
        <w:tc>
          <w:tcPr>
            <w:tcW w:w="1706" w:type="dxa"/>
            <w:shd w:val="clear" w:color="auto" w:fill="auto"/>
            <w:vAlign w:val="center"/>
          </w:tcPr>
          <w:p w14:paraId="2527ADE2" w14:textId="0E5632CF" w:rsidR="00A37B6F" w:rsidRPr="00740775" w:rsidRDefault="008D148B" w:rsidP="00740775">
            <w:pPr>
              <w:pStyle w:val="Other20"/>
              <w:ind w:firstLine="720"/>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121,295</w:t>
            </w:r>
          </w:p>
        </w:tc>
      </w:tr>
      <w:tr w:rsidR="00A37B6F" w:rsidRPr="0043743C" w14:paraId="4EAF4AE2" w14:textId="77777777" w:rsidTr="00B87D58">
        <w:tblPrEx>
          <w:tblW w:w="0" w:type="auto"/>
          <w:jc w:val="center"/>
          <w:tblLayout w:type="fixed"/>
          <w:tblCellMar>
            <w:left w:w="10" w:type="dxa"/>
            <w:right w:w="10" w:type="dxa"/>
          </w:tblCellMar>
          <w:tblLook w:val="0000" w:firstRow="0" w:lastRow="0" w:firstColumn="0" w:lastColumn="0" w:noHBand="0" w:noVBand="0"/>
          <w:tblPrExChange w:id="245" w:author="Editor" w:date="2021-06-01T15:17: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284"/>
          <w:jc w:val="center"/>
          <w:trPrChange w:id="246" w:author="Editor" w:date="2021-06-01T15:17:00Z">
            <w:trPr>
              <w:trHeight w:hRule="exact" w:val="446"/>
              <w:jc w:val="center"/>
            </w:trPr>
          </w:trPrChange>
        </w:trPr>
        <w:tc>
          <w:tcPr>
            <w:tcW w:w="2527" w:type="dxa"/>
            <w:shd w:val="clear" w:color="auto" w:fill="auto"/>
            <w:vAlign w:val="center"/>
            <w:tcPrChange w:id="247" w:author="Editor" w:date="2021-06-01T15:17:00Z">
              <w:tcPr>
                <w:tcW w:w="2527" w:type="dxa"/>
                <w:shd w:val="clear" w:color="auto" w:fill="auto"/>
                <w:vAlign w:val="center"/>
              </w:tcPr>
            </w:tcPrChange>
          </w:tcPr>
          <w:p w14:paraId="6F4DF79B"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Net Activity Income</w:t>
            </w:r>
          </w:p>
        </w:tc>
        <w:tc>
          <w:tcPr>
            <w:tcW w:w="1073" w:type="dxa"/>
            <w:shd w:val="clear" w:color="auto" w:fill="auto"/>
            <w:tcPrChange w:id="248" w:author="Editor" w:date="2021-06-01T15:17:00Z">
              <w:tcPr>
                <w:tcW w:w="1073" w:type="dxa"/>
                <w:shd w:val="clear" w:color="auto" w:fill="auto"/>
              </w:tcPr>
            </w:tcPrChange>
          </w:tcPr>
          <w:p w14:paraId="1D20EEEB" w14:textId="77777777" w:rsidR="00A37B6F" w:rsidRPr="0043743C" w:rsidRDefault="00A37B6F" w:rsidP="00740775">
            <w:pPr>
              <w:ind w:hanging="16"/>
              <w:jc w:val="center"/>
              <w:rPr>
                <w:rFonts w:asciiTheme="majorBidi" w:hAnsiTheme="majorBidi" w:cstheme="majorBidi"/>
                <w:color w:val="auto"/>
                <w:sz w:val="18"/>
                <w:szCs w:val="18"/>
                <w:rtl/>
              </w:rPr>
            </w:pPr>
          </w:p>
        </w:tc>
        <w:tc>
          <w:tcPr>
            <w:tcW w:w="1886" w:type="dxa"/>
            <w:shd w:val="clear" w:color="auto" w:fill="auto"/>
            <w:vAlign w:val="center"/>
            <w:tcPrChange w:id="249" w:author="Editor" w:date="2021-06-01T15:17:00Z">
              <w:tcPr>
                <w:tcW w:w="1886" w:type="dxa"/>
                <w:shd w:val="clear" w:color="auto" w:fill="auto"/>
                <w:vAlign w:val="center"/>
              </w:tcPr>
            </w:tcPrChange>
          </w:tcPr>
          <w:p w14:paraId="137A7FB8" w14:textId="1621A674" w:rsidR="00A37B6F" w:rsidRPr="00740775" w:rsidRDefault="008D148B" w:rsidP="00740775">
            <w:pPr>
              <w:pStyle w:val="Other20"/>
              <w:ind w:firstLine="76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6,112</w:t>
            </w:r>
          </w:p>
        </w:tc>
        <w:tc>
          <w:tcPr>
            <w:tcW w:w="1426" w:type="dxa"/>
            <w:shd w:val="clear" w:color="auto" w:fill="auto"/>
            <w:vAlign w:val="center"/>
            <w:tcPrChange w:id="250" w:author="Editor" w:date="2021-06-01T15:17:00Z">
              <w:tcPr>
                <w:tcW w:w="1426" w:type="dxa"/>
                <w:shd w:val="clear" w:color="auto" w:fill="auto"/>
                <w:vAlign w:val="center"/>
              </w:tcPr>
            </w:tcPrChange>
          </w:tcPr>
          <w:p w14:paraId="5D828138" w14:textId="758C20C6" w:rsidR="00A37B6F" w:rsidRPr="00740775" w:rsidRDefault="008D148B" w:rsidP="00740775">
            <w:pPr>
              <w:pStyle w:val="Other20"/>
              <w:ind w:firstLine="72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7,259</w:t>
            </w:r>
          </w:p>
        </w:tc>
        <w:tc>
          <w:tcPr>
            <w:tcW w:w="1426" w:type="dxa"/>
            <w:shd w:val="clear" w:color="auto" w:fill="auto"/>
            <w:vAlign w:val="center"/>
            <w:tcPrChange w:id="251" w:author="Editor" w:date="2021-06-01T15:17:00Z">
              <w:tcPr>
                <w:tcW w:w="1426" w:type="dxa"/>
                <w:shd w:val="clear" w:color="auto" w:fill="auto"/>
                <w:vAlign w:val="center"/>
              </w:tcPr>
            </w:tcPrChange>
          </w:tcPr>
          <w:p w14:paraId="72A43734" w14:textId="0011D869" w:rsidR="00A37B6F" w:rsidRPr="00740775" w:rsidRDefault="008D148B" w:rsidP="00740775">
            <w:pPr>
              <w:pStyle w:val="Other20"/>
              <w:ind w:firstLine="68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5,347</w:t>
            </w:r>
          </w:p>
        </w:tc>
        <w:tc>
          <w:tcPr>
            <w:tcW w:w="1706" w:type="dxa"/>
            <w:shd w:val="clear" w:color="auto" w:fill="auto"/>
            <w:vAlign w:val="center"/>
            <w:tcPrChange w:id="252" w:author="Editor" w:date="2021-06-01T15:17:00Z">
              <w:tcPr>
                <w:tcW w:w="1706" w:type="dxa"/>
                <w:shd w:val="clear" w:color="auto" w:fill="auto"/>
                <w:vAlign w:val="center"/>
              </w:tcPr>
            </w:tcPrChange>
          </w:tcPr>
          <w:p w14:paraId="20E6BB61" w14:textId="49D7AD8A" w:rsidR="00A37B6F" w:rsidRPr="00740775" w:rsidRDefault="008D148B" w:rsidP="00740775">
            <w:pPr>
              <w:pStyle w:val="Other20"/>
              <w:ind w:firstLine="9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6,610</w:t>
            </w:r>
          </w:p>
        </w:tc>
      </w:tr>
      <w:tr w:rsidR="00A37B6F" w:rsidRPr="0043743C" w14:paraId="00C53C6F" w14:textId="77777777" w:rsidTr="0077414F">
        <w:trPr>
          <w:trHeight w:hRule="exact" w:val="454"/>
          <w:jc w:val="center"/>
        </w:trPr>
        <w:tc>
          <w:tcPr>
            <w:tcW w:w="2527" w:type="dxa"/>
            <w:shd w:val="clear" w:color="auto" w:fill="auto"/>
            <w:vAlign w:val="center"/>
          </w:tcPr>
          <w:p w14:paraId="35D8A75B" w14:textId="77777777" w:rsidR="00A37B6F" w:rsidRPr="00165026" w:rsidRDefault="00A37B6F" w:rsidP="00740775">
            <w:pPr>
              <w:pStyle w:val="Other0"/>
              <w:bidi w:val="0"/>
              <w:spacing w:after="0" w:line="240" w:lineRule="auto"/>
              <w:rPr>
                <w:rFonts w:asciiTheme="majorBidi" w:eastAsia="Tahoma" w:hAnsiTheme="majorBidi" w:cstheme="majorBidi"/>
                <w:b/>
                <w:bCs/>
                <w:color w:val="auto"/>
                <w:sz w:val="18"/>
                <w:szCs w:val="18"/>
                <w:rtl/>
                <w:rPrChange w:id="253" w:author="Editor" w:date="2021-06-01T14:25:00Z">
                  <w:rPr>
                    <w:rFonts w:asciiTheme="majorBidi" w:eastAsia="Tahoma" w:hAnsiTheme="majorBidi" w:cstheme="majorBidi"/>
                    <w:color w:val="auto"/>
                    <w:sz w:val="18"/>
                    <w:szCs w:val="18"/>
                    <w:rtl/>
                  </w:rPr>
                </w:rPrChange>
              </w:rPr>
            </w:pPr>
            <w:r w:rsidRPr="00165026">
              <w:rPr>
                <w:rFonts w:asciiTheme="majorBidi" w:eastAsia="Tahoma" w:hAnsiTheme="majorBidi" w:cstheme="majorBidi"/>
                <w:b/>
                <w:bCs/>
                <w:color w:val="auto"/>
                <w:sz w:val="18"/>
                <w:szCs w:val="18"/>
                <w:lang w:val="en-US"/>
                <w:rPrChange w:id="254" w:author="Editor" w:date="2021-06-01T14:25:00Z">
                  <w:rPr>
                    <w:rFonts w:asciiTheme="majorBidi" w:eastAsia="Tahoma" w:hAnsiTheme="majorBidi" w:cstheme="majorBidi"/>
                    <w:color w:val="auto"/>
                    <w:sz w:val="18"/>
                    <w:szCs w:val="18"/>
                    <w:lang w:val="en-US"/>
                  </w:rPr>
                </w:rPrChange>
              </w:rPr>
              <w:t>Administrative and general expenses</w:t>
            </w:r>
          </w:p>
        </w:tc>
        <w:tc>
          <w:tcPr>
            <w:tcW w:w="1073" w:type="dxa"/>
            <w:shd w:val="clear" w:color="auto" w:fill="auto"/>
            <w:vAlign w:val="center"/>
          </w:tcPr>
          <w:p w14:paraId="53990D13" w14:textId="1605E9F0" w:rsidR="00A37B6F" w:rsidRPr="0043743C" w:rsidRDefault="008D148B" w:rsidP="00740775">
            <w:pPr>
              <w:pStyle w:val="Other20"/>
              <w:ind w:hanging="16"/>
              <w:jc w:val="center"/>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14</w:t>
            </w:r>
          </w:p>
        </w:tc>
        <w:tc>
          <w:tcPr>
            <w:tcW w:w="1886" w:type="dxa"/>
            <w:shd w:val="clear" w:color="auto" w:fill="auto"/>
            <w:vAlign w:val="center"/>
          </w:tcPr>
          <w:p w14:paraId="31976287" w14:textId="612B72CD" w:rsidR="00A37B6F" w:rsidRPr="00740775" w:rsidRDefault="008D148B" w:rsidP="00740775">
            <w:pPr>
              <w:pStyle w:val="Other20"/>
              <w:ind w:firstLine="760"/>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9,823</w:t>
            </w:r>
          </w:p>
        </w:tc>
        <w:tc>
          <w:tcPr>
            <w:tcW w:w="1426" w:type="dxa"/>
            <w:shd w:val="clear" w:color="auto" w:fill="auto"/>
            <w:vAlign w:val="center"/>
          </w:tcPr>
          <w:p w14:paraId="17AB999B" w14:textId="77777777" w:rsidR="00A37B6F" w:rsidRPr="00740775" w:rsidRDefault="00A37B6F" w:rsidP="00740775">
            <w:pPr>
              <w:pStyle w:val="Other20"/>
              <w:tabs>
                <w:tab w:val="left" w:leader="underscore" w:pos="734"/>
              </w:tabs>
              <w:ind w:firstLine="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rPr>
              <w:tab/>
            </w:r>
            <w:r w:rsidRPr="00740775">
              <w:rPr>
                <w:rFonts w:asciiTheme="majorBidi" w:eastAsia="Times New Roman" w:hAnsiTheme="majorBidi" w:cstheme="majorBidi"/>
                <w:color w:val="auto"/>
                <w:sz w:val="18"/>
                <w:szCs w:val="18"/>
                <w:u w:val="single"/>
              </w:rPr>
              <w:t>9,952</w:t>
            </w:r>
          </w:p>
        </w:tc>
        <w:tc>
          <w:tcPr>
            <w:tcW w:w="1426" w:type="dxa"/>
            <w:shd w:val="clear" w:color="auto" w:fill="auto"/>
            <w:vAlign w:val="center"/>
          </w:tcPr>
          <w:p w14:paraId="2D308A81" w14:textId="3B89A662" w:rsidR="00A37B6F" w:rsidRPr="00740775" w:rsidRDefault="008D148B" w:rsidP="00740775">
            <w:pPr>
              <w:pStyle w:val="Other20"/>
              <w:ind w:firstLine="68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9,256</w:t>
            </w:r>
          </w:p>
        </w:tc>
        <w:tc>
          <w:tcPr>
            <w:tcW w:w="1706" w:type="dxa"/>
            <w:shd w:val="clear" w:color="auto" w:fill="auto"/>
            <w:vAlign w:val="center"/>
          </w:tcPr>
          <w:p w14:paraId="3A3E3D5F" w14:textId="77777777" w:rsidR="00A37B6F" w:rsidRPr="00740775" w:rsidRDefault="00A37B6F" w:rsidP="00740775">
            <w:pPr>
              <w:pStyle w:val="Other20"/>
              <w:tabs>
                <w:tab w:val="left" w:leader="underscore" w:pos="914"/>
              </w:tabs>
              <w:ind w:firstLine="18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rPr>
              <w:tab/>
            </w:r>
            <w:r w:rsidRPr="00740775">
              <w:rPr>
                <w:rFonts w:asciiTheme="majorBidi" w:eastAsia="Times New Roman" w:hAnsiTheme="majorBidi" w:cstheme="majorBidi"/>
                <w:color w:val="auto"/>
                <w:sz w:val="18"/>
                <w:szCs w:val="18"/>
                <w:u w:val="single"/>
              </w:rPr>
              <w:t>9,379</w:t>
            </w:r>
          </w:p>
        </w:tc>
      </w:tr>
      <w:tr w:rsidR="00A37B6F" w:rsidRPr="00E4407A" w14:paraId="2B5F192E" w14:textId="77777777" w:rsidTr="00B87D58">
        <w:tblPrEx>
          <w:tblW w:w="0" w:type="auto"/>
          <w:jc w:val="center"/>
          <w:tblLayout w:type="fixed"/>
          <w:tblCellMar>
            <w:left w:w="10" w:type="dxa"/>
            <w:right w:w="10" w:type="dxa"/>
          </w:tblCellMar>
          <w:tblLook w:val="0000" w:firstRow="0" w:lastRow="0" w:firstColumn="0" w:lastColumn="0" w:noHBand="0" w:noVBand="0"/>
          <w:tblPrExChange w:id="255" w:author="Editor" w:date="2021-06-01T15:16: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456"/>
          <w:jc w:val="center"/>
          <w:trPrChange w:id="256" w:author="Editor" w:date="2021-06-01T15:16:00Z">
            <w:trPr>
              <w:trHeight w:hRule="exact" w:val="456"/>
              <w:jc w:val="center"/>
            </w:trPr>
          </w:trPrChange>
        </w:trPr>
        <w:tc>
          <w:tcPr>
            <w:tcW w:w="2527" w:type="dxa"/>
            <w:shd w:val="clear" w:color="auto" w:fill="auto"/>
            <w:vAlign w:val="bottom"/>
            <w:tcPrChange w:id="257" w:author="Editor" w:date="2021-06-01T15:16:00Z">
              <w:tcPr>
                <w:tcW w:w="2527" w:type="dxa"/>
                <w:shd w:val="clear" w:color="auto" w:fill="auto"/>
                <w:vAlign w:val="bottom"/>
              </w:tcPr>
            </w:tcPrChange>
          </w:tcPr>
          <w:p w14:paraId="29AC166A"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Net before financing income (expenses)</w:t>
            </w:r>
          </w:p>
        </w:tc>
        <w:tc>
          <w:tcPr>
            <w:tcW w:w="1073" w:type="dxa"/>
            <w:shd w:val="clear" w:color="auto" w:fill="auto"/>
            <w:tcPrChange w:id="258" w:author="Editor" w:date="2021-06-01T15:16:00Z">
              <w:tcPr>
                <w:tcW w:w="1073" w:type="dxa"/>
                <w:shd w:val="clear" w:color="auto" w:fill="auto"/>
              </w:tcPr>
            </w:tcPrChange>
          </w:tcPr>
          <w:p w14:paraId="49E49ACE" w14:textId="77777777" w:rsidR="00A37B6F" w:rsidRPr="0043743C" w:rsidRDefault="00A37B6F" w:rsidP="00740775">
            <w:pPr>
              <w:ind w:hanging="16"/>
              <w:jc w:val="center"/>
              <w:rPr>
                <w:rFonts w:asciiTheme="majorBidi" w:hAnsiTheme="majorBidi" w:cstheme="majorBidi"/>
                <w:color w:val="auto"/>
                <w:sz w:val="18"/>
                <w:szCs w:val="18"/>
                <w:rtl/>
              </w:rPr>
            </w:pPr>
          </w:p>
        </w:tc>
        <w:tc>
          <w:tcPr>
            <w:tcW w:w="1886" w:type="dxa"/>
            <w:tcBorders>
              <w:top w:val="single" w:sz="4" w:space="0" w:color="auto"/>
            </w:tcBorders>
            <w:shd w:val="clear" w:color="auto" w:fill="auto"/>
            <w:tcPrChange w:id="259" w:author="Editor" w:date="2021-06-01T15:16:00Z">
              <w:tcPr>
                <w:tcW w:w="1886" w:type="dxa"/>
                <w:tcBorders>
                  <w:top w:val="single" w:sz="4" w:space="0" w:color="auto"/>
                </w:tcBorders>
                <w:shd w:val="clear" w:color="auto" w:fill="auto"/>
              </w:tcPr>
            </w:tcPrChange>
          </w:tcPr>
          <w:p w14:paraId="62139BF3" w14:textId="77777777" w:rsidR="00A37B6F" w:rsidRPr="00740775" w:rsidRDefault="00A37B6F" w:rsidP="00740775">
            <w:pPr>
              <w:rPr>
                <w:rFonts w:asciiTheme="majorBidi" w:hAnsiTheme="majorBidi" w:cstheme="majorBidi"/>
                <w:color w:val="auto"/>
                <w:sz w:val="18"/>
                <w:szCs w:val="18"/>
                <w:rtl/>
              </w:rPr>
            </w:pPr>
          </w:p>
        </w:tc>
        <w:tc>
          <w:tcPr>
            <w:tcW w:w="1426" w:type="dxa"/>
            <w:tcBorders>
              <w:top w:val="single" w:sz="4" w:space="0" w:color="auto"/>
            </w:tcBorders>
            <w:shd w:val="clear" w:color="auto" w:fill="auto"/>
            <w:tcPrChange w:id="260" w:author="Editor" w:date="2021-06-01T15:16:00Z">
              <w:tcPr>
                <w:tcW w:w="1426" w:type="dxa"/>
                <w:tcBorders>
                  <w:top w:val="single" w:sz="4" w:space="0" w:color="auto"/>
                </w:tcBorders>
                <w:shd w:val="clear" w:color="auto" w:fill="auto"/>
              </w:tcPr>
            </w:tcPrChange>
          </w:tcPr>
          <w:p w14:paraId="2552A9F9" w14:textId="77777777" w:rsidR="00A37B6F" w:rsidRPr="00740775" w:rsidRDefault="00A37B6F" w:rsidP="00740775">
            <w:pPr>
              <w:rPr>
                <w:rFonts w:asciiTheme="majorBidi" w:hAnsiTheme="majorBidi" w:cstheme="majorBidi"/>
                <w:color w:val="auto"/>
                <w:sz w:val="18"/>
                <w:szCs w:val="18"/>
                <w:rtl/>
              </w:rPr>
            </w:pPr>
          </w:p>
        </w:tc>
        <w:tc>
          <w:tcPr>
            <w:tcW w:w="1426" w:type="dxa"/>
            <w:tcBorders>
              <w:top w:val="single" w:sz="4" w:space="0" w:color="auto"/>
            </w:tcBorders>
            <w:shd w:val="clear" w:color="auto" w:fill="auto"/>
            <w:tcPrChange w:id="261" w:author="Editor" w:date="2021-06-01T15:16:00Z">
              <w:tcPr>
                <w:tcW w:w="1426" w:type="dxa"/>
                <w:tcBorders>
                  <w:top w:val="single" w:sz="4" w:space="0" w:color="auto"/>
                </w:tcBorders>
                <w:shd w:val="clear" w:color="auto" w:fill="auto"/>
              </w:tcPr>
            </w:tcPrChange>
          </w:tcPr>
          <w:p w14:paraId="6F4F7020" w14:textId="77777777" w:rsidR="00A37B6F" w:rsidRPr="00740775" w:rsidRDefault="00A37B6F" w:rsidP="00740775">
            <w:pPr>
              <w:rPr>
                <w:rFonts w:asciiTheme="majorBidi" w:hAnsiTheme="majorBidi" w:cstheme="majorBidi"/>
                <w:color w:val="auto"/>
                <w:sz w:val="18"/>
                <w:szCs w:val="18"/>
                <w:rtl/>
              </w:rPr>
            </w:pPr>
          </w:p>
        </w:tc>
        <w:tc>
          <w:tcPr>
            <w:tcW w:w="1706" w:type="dxa"/>
            <w:shd w:val="clear" w:color="auto" w:fill="auto"/>
            <w:tcPrChange w:id="262" w:author="Editor" w:date="2021-06-01T15:16:00Z">
              <w:tcPr>
                <w:tcW w:w="1706" w:type="dxa"/>
                <w:shd w:val="clear" w:color="auto" w:fill="auto"/>
              </w:tcPr>
            </w:tcPrChange>
          </w:tcPr>
          <w:p w14:paraId="558D5E14" w14:textId="77777777" w:rsidR="00A37B6F" w:rsidRPr="00740775" w:rsidRDefault="00A37B6F" w:rsidP="00740775">
            <w:pPr>
              <w:rPr>
                <w:rFonts w:asciiTheme="majorBidi" w:hAnsiTheme="majorBidi" w:cstheme="majorBidi"/>
                <w:color w:val="auto"/>
                <w:sz w:val="18"/>
                <w:szCs w:val="18"/>
                <w:rtl/>
              </w:rPr>
            </w:pPr>
          </w:p>
        </w:tc>
      </w:tr>
      <w:tr w:rsidR="00A37B6F" w:rsidRPr="00E4407A" w14:paraId="29E4583B" w14:textId="77777777" w:rsidTr="0077414F">
        <w:trPr>
          <w:trHeight w:hRule="exact" w:val="223"/>
          <w:jc w:val="center"/>
        </w:trPr>
        <w:tc>
          <w:tcPr>
            <w:tcW w:w="2527" w:type="dxa"/>
            <w:shd w:val="clear" w:color="auto" w:fill="auto"/>
          </w:tcPr>
          <w:p w14:paraId="7A55D379" w14:textId="77777777" w:rsidR="00A37B6F" w:rsidRPr="00E4407A" w:rsidRDefault="00A37B6F" w:rsidP="00740775">
            <w:pPr>
              <w:pStyle w:val="Other0"/>
              <w:bidi w:val="0"/>
              <w:spacing w:after="0" w:line="240" w:lineRule="auto"/>
              <w:rPr>
                <w:rFonts w:asciiTheme="majorBidi" w:eastAsia="Tahoma" w:hAnsiTheme="majorBidi" w:cstheme="majorBidi"/>
                <w:color w:val="auto"/>
                <w:sz w:val="18"/>
                <w:szCs w:val="18"/>
                <w:rtl/>
                <w:lang w:val="en-US"/>
              </w:rPr>
            </w:pPr>
          </w:p>
        </w:tc>
        <w:tc>
          <w:tcPr>
            <w:tcW w:w="1073" w:type="dxa"/>
            <w:shd w:val="clear" w:color="auto" w:fill="auto"/>
          </w:tcPr>
          <w:p w14:paraId="499EBA06" w14:textId="77777777" w:rsidR="00A37B6F" w:rsidRPr="0043743C" w:rsidRDefault="00A37B6F" w:rsidP="00740775">
            <w:pPr>
              <w:ind w:hanging="16"/>
              <w:jc w:val="center"/>
              <w:rPr>
                <w:rFonts w:asciiTheme="majorBidi" w:hAnsiTheme="majorBidi" w:cstheme="majorBidi"/>
                <w:color w:val="auto"/>
                <w:sz w:val="18"/>
                <w:szCs w:val="18"/>
                <w:rtl/>
              </w:rPr>
            </w:pPr>
          </w:p>
        </w:tc>
        <w:tc>
          <w:tcPr>
            <w:tcW w:w="1886" w:type="dxa"/>
            <w:shd w:val="clear" w:color="auto" w:fill="auto"/>
          </w:tcPr>
          <w:p w14:paraId="695355C3" w14:textId="77777777" w:rsidR="00A37B6F" w:rsidRPr="00740775" w:rsidRDefault="00A37B6F" w:rsidP="00740775">
            <w:pPr>
              <w:rPr>
                <w:rFonts w:asciiTheme="majorBidi" w:hAnsiTheme="majorBidi" w:cstheme="majorBidi"/>
                <w:color w:val="auto"/>
                <w:sz w:val="18"/>
                <w:szCs w:val="18"/>
                <w:rtl/>
              </w:rPr>
            </w:pPr>
          </w:p>
        </w:tc>
        <w:tc>
          <w:tcPr>
            <w:tcW w:w="1426" w:type="dxa"/>
            <w:shd w:val="clear" w:color="auto" w:fill="auto"/>
          </w:tcPr>
          <w:p w14:paraId="3D0E1506" w14:textId="77777777" w:rsidR="00A37B6F" w:rsidRPr="00740775" w:rsidRDefault="00A37B6F" w:rsidP="00740775">
            <w:pPr>
              <w:rPr>
                <w:rFonts w:asciiTheme="majorBidi" w:hAnsiTheme="majorBidi" w:cstheme="majorBidi"/>
                <w:color w:val="auto"/>
                <w:sz w:val="18"/>
                <w:szCs w:val="18"/>
                <w:rtl/>
              </w:rPr>
            </w:pPr>
          </w:p>
        </w:tc>
        <w:tc>
          <w:tcPr>
            <w:tcW w:w="1426" w:type="dxa"/>
            <w:shd w:val="clear" w:color="auto" w:fill="auto"/>
          </w:tcPr>
          <w:p w14:paraId="60495255" w14:textId="77777777" w:rsidR="00A37B6F" w:rsidRPr="00740775" w:rsidRDefault="00A37B6F" w:rsidP="00740775">
            <w:pPr>
              <w:rPr>
                <w:rFonts w:asciiTheme="majorBidi" w:hAnsiTheme="majorBidi" w:cstheme="majorBidi"/>
                <w:color w:val="auto"/>
                <w:sz w:val="18"/>
                <w:szCs w:val="18"/>
                <w:rtl/>
              </w:rPr>
            </w:pPr>
          </w:p>
        </w:tc>
        <w:tc>
          <w:tcPr>
            <w:tcW w:w="1706" w:type="dxa"/>
            <w:shd w:val="clear" w:color="auto" w:fill="auto"/>
          </w:tcPr>
          <w:p w14:paraId="77E867D5" w14:textId="77777777" w:rsidR="00A37B6F" w:rsidRPr="00740775" w:rsidRDefault="00A37B6F" w:rsidP="00740775">
            <w:pPr>
              <w:rPr>
                <w:rFonts w:asciiTheme="majorBidi" w:hAnsiTheme="majorBidi" w:cstheme="majorBidi"/>
                <w:color w:val="auto"/>
                <w:sz w:val="18"/>
                <w:szCs w:val="18"/>
                <w:rtl/>
              </w:rPr>
            </w:pPr>
          </w:p>
        </w:tc>
      </w:tr>
      <w:tr w:rsidR="00A37B6F" w:rsidRPr="0043743C" w14:paraId="5650DF17" w14:textId="77777777" w:rsidTr="0077414F">
        <w:trPr>
          <w:trHeight w:hRule="exact" w:val="331"/>
          <w:jc w:val="center"/>
        </w:trPr>
        <w:tc>
          <w:tcPr>
            <w:tcW w:w="2527" w:type="dxa"/>
            <w:shd w:val="clear" w:color="auto" w:fill="auto"/>
          </w:tcPr>
          <w:p w14:paraId="3819A108"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Net</w:t>
            </w:r>
          </w:p>
        </w:tc>
        <w:tc>
          <w:tcPr>
            <w:tcW w:w="1073" w:type="dxa"/>
            <w:shd w:val="clear" w:color="auto" w:fill="auto"/>
          </w:tcPr>
          <w:p w14:paraId="4A438254" w14:textId="77777777" w:rsidR="00A37B6F" w:rsidRPr="0043743C" w:rsidRDefault="00A37B6F" w:rsidP="00740775">
            <w:pPr>
              <w:ind w:hanging="16"/>
              <w:jc w:val="center"/>
              <w:rPr>
                <w:rFonts w:asciiTheme="majorBidi" w:hAnsiTheme="majorBidi" w:cstheme="majorBidi"/>
                <w:color w:val="auto"/>
                <w:sz w:val="18"/>
                <w:szCs w:val="18"/>
                <w:rtl/>
              </w:rPr>
            </w:pPr>
          </w:p>
        </w:tc>
        <w:tc>
          <w:tcPr>
            <w:tcW w:w="1886" w:type="dxa"/>
            <w:shd w:val="clear" w:color="auto" w:fill="auto"/>
          </w:tcPr>
          <w:p w14:paraId="1AEBA2DD" w14:textId="77777777" w:rsidR="00A37B6F" w:rsidRPr="00740775" w:rsidRDefault="00A37B6F" w:rsidP="00740775">
            <w:pPr>
              <w:pStyle w:val="Other20"/>
              <w:ind w:firstLine="66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(3,711)</w:t>
            </w:r>
          </w:p>
        </w:tc>
        <w:tc>
          <w:tcPr>
            <w:tcW w:w="1426" w:type="dxa"/>
            <w:shd w:val="clear" w:color="auto" w:fill="auto"/>
          </w:tcPr>
          <w:p w14:paraId="5CD3C3A9" w14:textId="77777777" w:rsidR="00A37B6F" w:rsidRPr="00740775" w:rsidRDefault="00A37B6F" w:rsidP="00740775">
            <w:pPr>
              <w:pStyle w:val="Other20"/>
              <w:ind w:firstLine="62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(2,693)</w:t>
            </w:r>
          </w:p>
        </w:tc>
        <w:tc>
          <w:tcPr>
            <w:tcW w:w="1426" w:type="dxa"/>
            <w:shd w:val="clear" w:color="auto" w:fill="auto"/>
          </w:tcPr>
          <w:p w14:paraId="43062042" w14:textId="77777777" w:rsidR="00A37B6F" w:rsidRPr="00740775" w:rsidRDefault="00A37B6F" w:rsidP="00740775">
            <w:pPr>
              <w:pStyle w:val="Other20"/>
              <w:ind w:firstLine="58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(3,909)</w:t>
            </w:r>
          </w:p>
        </w:tc>
        <w:tc>
          <w:tcPr>
            <w:tcW w:w="1706" w:type="dxa"/>
            <w:shd w:val="clear" w:color="auto" w:fill="auto"/>
          </w:tcPr>
          <w:p w14:paraId="5D105319" w14:textId="77777777" w:rsidR="00A37B6F" w:rsidRPr="00740775" w:rsidRDefault="00A37B6F" w:rsidP="00740775">
            <w:pPr>
              <w:pStyle w:val="Other20"/>
              <w:ind w:firstLine="8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(2,769)</w:t>
            </w:r>
          </w:p>
        </w:tc>
      </w:tr>
      <w:tr w:rsidR="00A37B6F" w:rsidRPr="0043743C" w14:paraId="1BE67705" w14:textId="77777777" w:rsidTr="0077414F">
        <w:trPr>
          <w:trHeight w:hRule="exact" w:val="454"/>
          <w:jc w:val="center"/>
        </w:trPr>
        <w:tc>
          <w:tcPr>
            <w:tcW w:w="2527" w:type="dxa"/>
            <w:shd w:val="clear" w:color="auto" w:fill="auto"/>
            <w:vAlign w:val="center"/>
          </w:tcPr>
          <w:p w14:paraId="778B5C9B" w14:textId="77777777" w:rsidR="00A37B6F" w:rsidRPr="00165026" w:rsidRDefault="00A37B6F" w:rsidP="00740775">
            <w:pPr>
              <w:pStyle w:val="Other0"/>
              <w:bidi w:val="0"/>
              <w:spacing w:after="0" w:line="240" w:lineRule="auto"/>
              <w:rPr>
                <w:rFonts w:asciiTheme="majorBidi" w:eastAsia="Tahoma" w:hAnsiTheme="majorBidi" w:cstheme="majorBidi"/>
                <w:b/>
                <w:bCs/>
                <w:color w:val="auto"/>
                <w:sz w:val="18"/>
                <w:szCs w:val="18"/>
                <w:rtl/>
                <w:rPrChange w:id="263" w:author="Editor" w:date="2021-06-01T14:25:00Z">
                  <w:rPr>
                    <w:rFonts w:asciiTheme="majorBidi" w:eastAsia="Tahoma" w:hAnsiTheme="majorBidi" w:cstheme="majorBidi"/>
                    <w:color w:val="auto"/>
                    <w:sz w:val="18"/>
                    <w:szCs w:val="18"/>
                    <w:rtl/>
                  </w:rPr>
                </w:rPrChange>
              </w:rPr>
            </w:pPr>
            <w:r w:rsidRPr="00165026">
              <w:rPr>
                <w:rFonts w:asciiTheme="majorBidi" w:eastAsia="Tahoma" w:hAnsiTheme="majorBidi" w:cstheme="majorBidi"/>
                <w:b/>
                <w:bCs/>
                <w:color w:val="auto"/>
                <w:sz w:val="18"/>
                <w:szCs w:val="18"/>
                <w:lang w:val="en-US"/>
                <w:rPrChange w:id="264" w:author="Editor" w:date="2021-06-01T14:25:00Z">
                  <w:rPr>
                    <w:rFonts w:asciiTheme="majorBidi" w:eastAsia="Tahoma" w:hAnsiTheme="majorBidi" w:cstheme="majorBidi"/>
                    <w:color w:val="auto"/>
                    <w:sz w:val="18"/>
                    <w:szCs w:val="18"/>
                    <w:lang w:val="en-US"/>
                  </w:rPr>
                </w:rPrChange>
              </w:rPr>
              <w:t>Net Financing Expenses (Income)</w:t>
            </w:r>
          </w:p>
        </w:tc>
        <w:tc>
          <w:tcPr>
            <w:tcW w:w="1073" w:type="dxa"/>
            <w:shd w:val="clear" w:color="auto" w:fill="auto"/>
            <w:vAlign w:val="center"/>
          </w:tcPr>
          <w:p w14:paraId="386C8BB0" w14:textId="19B2F14A" w:rsidR="00A37B6F" w:rsidRPr="0043743C" w:rsidRDefault="008D148B" w:rsidP="00740775">
            <w:pPr>
              <w:pStyle w:val="Other20"/>
              <w:ind w:hanging="16"/>
              <w:jc w:val="center"/>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15</w:t>
            </w:r>
          </w:p>
        </w:tc>
        <w:tc>
          <w:tcPr>
            <w:tcW w:w="1886" w:type="dxa"/>
            <w:shd w:val="clear" w:color="auto" w:fill="auto"/>
            <w:vAlign w:val="center"/>
          </w:tcPr>
          <w:p w14:paraId="3737AFA3" w14:textId="4CB41237" w:rsidR="00A37B6F" w:rsidRPr="00740775" w:rsidRDefault="008D148B" w:rsidP="00740775">
            <w:pPr>
              <w:pStyle w:val="Other20"/>
              <w:ind w:firstLine="0"/>
              <w:jc w:val="center"/>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1,113</w:t>
            </w:r>
          </w:p>
        </w:tc>
        <w:tc>
          <w:tcPr>
            <w:tcW w:w="1426" w:type="dxa"/>
            <w:shd w:val="clear" w:color="auto" w:fill="auto"/>
            <w:vAlign w:val="center"/>
          </w:tcPr>
          <w:p w14:paraId="6E59CBBD" w14:textId="77777777" w:rsidR="00A37B6F" w:rsidRPr="00740775" w:rsidRDefault="00A37B6F" w:rsidP="00740775">
            <w:pPr>
              <w:pStyle w:val="Other20"/>
              <w:ind w:firstLine="620"/>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(1,907)</w:t>
            </w:r>
          </w:p>
        </w:tc>
        <w:tc>
          <w:tcPr>
            <w:tcW w:w="1426" w:type="dxa"/>
            <w:shd w:val="clear" w:color="auto" w:fill="auto"/>
            <w:vAlign w:val="center"/>
          </w:tcPr>
          <w:p w14:paraId="05EA1577" w14:textId="3B6C3B74" w:rsidR="00A37B6F" w:rsidRPr="00740775" w:rsidRDefault="008D148B" w:rsidP="00740775">
            <w:pPr>
              <w:pStyle w:val="Other20"/>
              <w:ind w:firstLine="680"/>
              <w:jc w:val="both"/>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1,304</w:t>
            </w:r>
          </w:p>
        </w:tc>
        <w:tc>
          <w:tcPr>
            <w:tcW w:w="1706" w:type="dxa"/>
            <w:shd w:val="clear" w:color="auto" w:fill="auto"/>
            <w:vAlign w:val="center"/>
          </w:tcPr>
          <w:p w14:paraId="004616D4" w14:textId="77777777" w:rsidR="00A37B6F" w:rsidRPr="00740775" w:rsidRDefault="00A37B6F" w:rsidP="00740775">
            <w:pPr>
              <w:pStyle w:val="Other20"/>
              <w:ind w:firstLine="800"/>
              <w:rPr>
                <w:rFonts w:asciiTheme="majorBidi" w:eastAsia="Times New Roman" w:hAnsiTheme="majorBidi" w:cstheme="majorBidi"/>
                <w:color w:val="auto"/>
                <w:sz w:val="18"/>
                <w:szCs w:val="18"/>
                <w:u w:val="single"/>
                <w:rtl/>
              </w:rPr>
            </w:pPr>
            <w:r w:rsidRPr="00740775">
              <w:rPr>
                <w:rFonts w:asciiTheme="majorBidi" w:eastAsia="Times New Roman" w:hAnsiTheme="majorBidi" w:cstheme="majorBidi"/>
                <w:color w:val="auto"/>
                <w:sz w:val="18"/>
                <w:szCs w:val="18"/>
                <w:u w:val="single"/>
              </w:rPr>
              <w:t>(1,679)</w:t>
            </w:r>
          </w:p>
        </w:tc>
      </w:tr>
      <w:tr w:rsidR="00A37B6F" w:rsidRPr="0043743C" w14:paraId="0988B03E" w14:textId="77777777" w:rsidTr="0077414F">
        <w:trPr>
          <w:trHeight w:hRule="exact" w:val="454"/>
          <w:jc w:val="center"/>
        </w:trPr>
        <w:tc>
          <w:tcPr>
            <w:tcW w:w="2527" w:type="dxa"/>
            <w:shd w:val="clear" w:color="auto" w:fill="auto"/>
            <w:vAlign w:val="center"/>
          </w:tcPr>
          <w:p w14:paraId="7370B08A" w14:textId="77777777" w:rsidR="00A37B6F" w:rsidRPr="00165026" w:rsidRDefault="00A37B6F" w:rsidP="00740775">
            <w:pPr>
              <w:pStyle w:val="Other0"/>
              <w:bidi w:val="0"/>
              <w:spacing w:after="0" w:line="240" w:lineRule="auto"/>
              <w:rPr>
                <w:rFonts w:asciiTheme="majorBidi" w:eastAsia="Tahoma" w:hAnsiTheme="majorBidi" w:cstheme="majorBidi"/>
                <w:b/>
                <w:bCs/>
                <w:color w:val="auto"/>
                <w:sz w:val="18"/>
                <w:szCs w:val="18"/>
                <w:rtl/>
                <w:rPrChange w:id="265" w:author="Editor" w:date="2021-06-01T14:25:00Z">
                  <w:rPr>
                    <w:rFonts w:asciiTheme="majorBidi" w:eastAsia="Tahoma" w:hAnsiTheme="majorBidi" w:cstheme="majorBidi"/>
                    <w:color w:val="auto"/>
                    <w:sz w:val="18"/>
                    <w:szCs w:val="18"/>
                    <w:rtl/>
                  </w:rPr>
                </w:rPrChange>
              </w:rPr>
            </w:pPr>
            <w:r w:rsidRPr="00165026">
              <w:rPr>
                <w:rFonts w:asciiTheme="majorBidi" w:eastAsia="Tahoma" w:hAnsiTheme="majorBidi" w:cstheme="majorBidi"/>
                <w:b/>
                <w:bCs/>
                <w:color w:val="auto"/>
                <w:sz w:val="18"/>
                <w:szCs w:val="18"/>
                <w:lang w:val="en-US"/>
                <w:rPrChange w:id="266" w:author="Editor" w:date="2021-06-01T14:25:00Z">
                  <w:rPr>
                    <w:rFonts w:asciiTheme="majorBidi" w:eastAsia="Tahoma" w:hAnsiTheme="majorBidi" w:cstheme="majorBidi"/>
                    <w:color w:val="auto"/>
                    <w:sz w:val="18"/>
                    <w:szCs w:val="18"/>
                    <w:lang w:val="en-US"/>
                  </w:rPr>
                </w:rPrChange>
              </w:rPr>
              <w:t>NET deficit after financing</w:t>
            </w:r>
          </w:p>
        </w:tc>
        <w:tc>
          <w:tcPr>
            <w:tcW w:w="1073" w:type="dxa"/>
            <w:shd w:val="clear" w:color="auto" w:fill="auto"/>
          </w:tcPr>
          <w:p w14:paraId="45318F6D"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vAlign w:val="center"/>
          </w:tcPr>
          <w:p w14:paraId="195814A7" w14:textId="77777777" w:rsidR="00A37B6F" w:rsidRPr="00740775" w:rsidRDefault="00A37B6F" w:rsidP="00740775">
            <w:pPr>
              <w:pStyle w:val="Other20"/>
              <w:ind w:firstLine="66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(2,598)</w:t>
            </w:r>
          </w:p>
        </w:tc>
        <w:tc>
          <w:tcPr>
            <w:tcW w:w="1426" w:type="dxa"/>
            <w:shd w:val="clear" w:color="auto" w:fill="auto"/>
            <w:vAlign w:val="center"/>
          </w:tcPr>
          <w:p w14:paraId="631D0C27" w14:textId="77777777" w:rsidR="00A37B6F" w:rsidRPr="00740775" w:rsidRDefault="00A37B6F" w:rsidP="00740775">
            <w:pPr>
              <w:pStyle w:val="Other20"/>
              <w:ind w:firstLine="62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(4,600)</w:t>
            </w:r>
          </w:p>
        </w:tc>
        <w:tc>
          <w:tcPr>
            <w:tcW w:w="1426" w:type="dxa"/>
            <w:shd w:val="clear" w:color="auto" w:fill="auto"/>
            <w:vAlign w:val="center"/>
          </w:tcPr>
          <w:p w14:paraId="6C682AED" w14:textId="77777777" w:rsidR="00A37B6F" w:rsidRPr="00740775" w:rsidRDefault="00A37B6F" w:rsidP="00740775">
            <w:pPr>
              <w:pStyle w:val="Other20"/>
              <w:ind w:firstLine="58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(2,605)</w:t>
            </w:r>
          </w:p>
        </w:tc>
        <w:tc>
          <w:tcPr>
            <w:tcW w:w="1706" w:type="dxa"/>
            <w:shd w:val="clear" w:color="auto" w:fill="auto"/>
            <w:vAlign w:val="center"/>
          </w:tcPr>
          <w:p w14:paraId="7343C27A" w14:textId="77777777" w:rsidR="00A37B6F" w:rsidRPr="00740775" w:rsidRDefault="00A37B6F" w:rsidP="00740775">
            <w:pPr>
              <w:pStyle w:val="Other20"/>
              <w:ind w:firstLine="8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(4,448)</w:t>
            </w:r>
          </w:p>
        </w:tc>
      </w:tr>
      <w:tr w:rsidR="00A37B6F" w:rsidRPr="00E4407A" w14:paraId="029FBB86" w14:textId="77777777" w:rsidTr="00740775">
        <w:trPr>
          <w:trHeight w:hRule="exact" w:val="419"/>
          <w:jc w:val="center"/>
        </w:trPr>
        <w:tc>
          <w:tcPr>
            <w:tcW w:w="2527" w:type="dxa"/>
            <w:shd w:val="clear" w:color="auto" w:fill="auto"/>
            <w:vAlign w:val="bottom"/>
          </w:tcPr>
          <w:p w14:paraId="5BDDFFFB"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Part of the profits (losses) in the held partnership</w:t>
            </w:r>
          </w:p>
        </w:tc>
        <w:tc>
          <w:tcPr>
            <w:tcW w:w="1073" w:type="dxa"/>
            <w:shd w:val="clear" w:color="auto" w:fill="auto"/>
          </w:tcPr>
          <w:p w14:paraId="6EB228A2"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tcPr>
          <w:p w14:paraId="43CDB0A2" w14:textId="77777777" w:rsidR="00A37B6F" w:rsidRPr="00740775" w:rsidRDefault="00A37B6F" w:rsidP="00740775">
            <w:pPr>
              <w:rPr>
                <w:rFonts w:asciiTheme="majorBidi" w:hAnsiTheme="majorBidi" w:cstheme="majorBidi"/>
                <w:color w:val="auto"/>
                <w:sz w:val="18"/>
                <w:szCs w:val="18"/>
                <w:rtl/>
              </w:rPr>
            </w:pPr>
          </w:p>
        </w:tc>
        <w:tc>
          <w:tcPr>
            <w:tcW w:w="1426" w:type="dxa"/>
            <w:shd w:val="clear" w:color="auto" w:fill="auto"/>
          </w:tcPr>
          <w:p w14:paraId="44FE1257" w14:textId="77777777" w:rsidR="00A37B6F" w:rsidRPr="00740775" w:rsidRDefault="00A37B6F" w:rsidP="00740775">
            <w:pPr>
              <w:rPr>
                <w:rFonts w:asciiTheme="majorBidi" w:hAnsiTheme="majorBidi" w:cstheme="majorBidi"/>
                <w:color w:val="auto"/>
                <w:sz w:val="18"/>
                <w:szCs w:val="18"/>
                <w:rtl/>
              </w:rPr>
            </w:pPr>
          </w:p>
        </w:tc>
        <w:tc>
          <w:tcPr>
            <w:tcW w:w="1426" w:type="dxa"/>
            <w:shd w:val="clear" w:color="auto" w:fill="auto"/>
          </w:tcPr>
          <w:p w14:paraId="62126520" w14:textId="77777777" w:rsidR="00A37B6F" w:rsidRPr="00740775" w:rsidRDefault="00A37B6F" w:rsidP="00740775">
            <w:pPr>
              <w:rPr>
                <w:rFonts w:asciiTheme="majorBidi" w:hAnsiTheme="majorBidi" w:cstheme="majorBidi"/>
                <w:color w:val="auto"/>
                <w:sz w:val="18"/>
                <w:szCs w:val="18"/>
                <w:rtl/>
              </w:rPr>
            </w:pPr>
          </w:p>
        </w:tc>
        <w:tc>
          <w:tcPr>
            <w:tcW w:w="1706" w:type="dxa"/>
            <w:shd w:val="clear" w:color="auto" w:fill="auto"/>
          </w:tcPr>
          <w:p w14:paraId="76BE6E70" w14:textId="77777777" w:rsidR="00A37B6F" w:rsidRPr="00740775" w:rsidRDefault="00A37B6F" w:rsidP="00740775">
            <w:pPr>
              <w:rPr>
                <w:rFonts w:asciiTheme="majorBidi" w:hAnsiTheme="majorBidi" w:cstheme="majorBidi"/>
                <w:color w:val="auto"/>
                <w:sz w:val="18"/>
                <w:szCs w:val="18"/>
                <w:rtl/>
              </w:rPr>
            </w:pPr>
          </w:p>
        </w:tc>
      </w:tr>
      <w:tr w:rsidR="00A37B6F" w:rsidRPr="0043743C" w14:paraId="7883FD0C" w14:textId="77777777" w:rsidTr="0077414F">
        <w:trPr>
          <w:trHeight w:hRule="exact" w:val="245"/>
          <w:jc w:val="center"/>
        </w:trPr>
        <w:tc>
          <w:tcPr>
            <w:tcW w:w="2527" w:type="dxa"/>
            <w:shd w:val="clear" w:color="auto" w:fill="auto"/>
            <w:vAlign w:val="center"/>
          </w:tcPr>
          <w:p w14:paraId="44E9A878"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p>
        </w:tc>
        <w:tc>
          <w:tcPr>
            <w:tcW w:w="1073" w:type="dxa"/>
            <w:shd w:val="clear" w:color="auto" w:fill="auto"/>
          </w:tcPr>
          <w:p w14:paraId="52F0E48D"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vAlign w:val="center"/>
          </w:tcPr>
          <w:p w14:paraId="7E7CE7B6" w14:textId="77777777" w:rsidR="00A37B6F" w:rsidRPr="00740775" w:rsidRDefault="00A37B6F" w:rsidP="00740775">
            <w:pPr>
              <w:pStyle w:val="Other20"/>
              <w:ind w:left="1160" w:firstLine="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w:t>
            </w:r>
          </w:p>
        </w:tc>
        <w:tc>
          <w:tcPr>
            <w:tcW w:w="1426" w:type="dxa"/>
            <w:shd w:val="clear" w:color="auto" w:fill="auto"/>
            <w:vAlign w:val="center"/>
          </w:tcPr>
          <w:p w14:paraId="18D21FF0" w14:textId="77777777" w:rsidR="00A37B6F" w:rsidRPr="00740775" w:rsidRDefault="00A37B6F" w:rsidP="00740775">
            <w:pPr>
              <w:pStyle w:val="Other20"/>
              <w:ind w:right="160" w:firstLine="0"/>
              <w:jc w:val="right"/>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w:t>
            </w:r>
          </w:p>
        </w:tc>
        <w:tc>
          <w:tcPr>
            <w:tcW w:w="1426" w:type="dxa"/>
            <w:shd w:val="clear" w:color="auto" w:fill="auto"/>
            <w:vAlign w:val="center"/>
          </w:tcPr>
          <w:p w14:paraId="5020068A" w14:textId="38BCBC4F" w:rsidR="00A37B6F" w:rsidRPr="00740775" w:rsidRDefault="008D148B" w:rsidP="00740775">
            <w:pPr>
              <w:pStyle w:val="Other20"/>
              <w:ind w:left="1040" w:firstLine="0"/>
              <w:jc w:val="both"/>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7</w:t>
            </w:r>
          </w:p>
        </w:tc>
        <w:tc>
          <w:tcPr>
            <w:tcW w:w="1706" w:type="dxa"/>
            <w:shd w:val="clear" w:color="auto" w:fill="auto"/>
            <w:vAlign w:val="center"/>
          </w:tcPr>
          <w:p w14:paraId="77A7B97E" w14:textId="77777777" w:rsidR="00A37B6F" w:rsidRPr="00740775" w:rsidRDefault="00A37B6F" w:rsidP="00740775">
            <w:pPr>
              <w:pStyle w:val="Other20"/>
              <w:ind w:firstLine="1000"/>
              <w:rPr>
                <w:rFonts w:asciiTheme="majorBidi" w:eastAsia="Times New Roman" w:hAnsiTheme="majorBidi" w:cstheme="majorBidi"/>
                <w:color w:val="auto"/>
                <w:sz w:val="18"/>
                <w:szCs w:val="18"/>
                <w:rtl/>
              </w:rPr>
            </w:pPr>
            <w:r w:rsidRPr="00740775">
              <w:rPr>
                <w:rFonts w:asciiTheme="majorBidi" w:eastAsia="Times New Roman" w:hAnsiTheme="majorBidi" w:cstheme="majorBidi"/>
                <w:color w:val="auto"/>
                <w:sz w:val="18"/>
                <w:szCs w:val="18"/>
              </w:rPr>
              <w:t>(152)</w:t>
            </w:r>
          </w:p>
        </w:tc>
      </w:tr>
      <w:tr w:rsidR="00A37B6F" w:rsidRPr="00E4407A" w14:paraId="6115A927" w14:textId="77777777" w:rsidTr="0077414F">
        <w:trPr>
          <w:trHeight w:hRule="exact" w:val="439"/>
          <w:jc w:val="center"/>
        </w:trPr>
        <w:tc>
          <w:tcPr>
            <w:tcW w:w="2527" w:type="dxa"/>
            <w:shd w:val="clear" w:color="auto" w:fill="auto"/>
            <w:vAlign w:val="bottom"/>
          </w:tcPr>
          <w:p w14:paraId="7A8FB350" w14:textId="77777777" w:rsidR="00A37B6F" w:rsidRPr="0043743C" w:rsidRDefault="00A37B6F" w:rsidP="00740775">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Net surplus (deficit) from regular activities</w:t>
            </w:r>
          </w:p>
        </w:tc>
        <w:tc>
          <w:tcPr>
            <w:tcW w:w="1073" w:type="dxa"/>
            <w:shd w:val="clear" w:color="auto" w:fill="auto"/>
          </w:tcPr>
          <w:p w14:paraId="75DEEAF0" w14:textId="77777777" w:rsidR="00A37B6F" w:rsidRPr="0043743C" w:rsidRDefault="00A37B6F" w:rsidP="00740775">
            <w:pPr>
              <w:rPr>
                <w:rFonts w:asciiTheme="majorBidi" w:hAnsiTheme="majorBidi" w:cstheme="majorBidi"/>
                <w:color w:val="auto"/>
                <w:sz w:val="18"/>
                <w:szCs w:val="18"/>
                <w:rtl/>
              </w:rPr>
            </w:pPr>
          </w:p>
        </w:tc>
        <w:tc>
          <w:tcPr>
            <w:tcW w:w="1886" w:type="dxa"/>
            <w:tcBorders>
              <w:top w:val="single" w:sz="4" w:space="0" w:color="auto"/>
            </w:tcBorders>
            <w:shd w:val="clear" w:color="auto" w:fill="auto"/>
          </w:tcPr>
          <w:p w14:paraId="03E7E22B" w14:textId="77777777" w:rsidR="00A37B6F" w:rsidRPr="0043743C" w:rsidRDefault="00A37B6F" w:rsidP="00740775">
            <w:pPr>
              <w:rPr>
                <w:rFonts w:asciiTheme="majorBidi" w:hAnsiTheme="majorBidi" w:cstheme="majorBidi"/>
                <w:color w:val="auto"/>
                <w:sz w:val="18"/>
                <w:szCs w:val="18"/>
                <w:rtl/>
              </w:rPr>
            </w:pPr>
          </w:p>
        </w:tc>
        <w:tc>
          <w:tcPr>
            <w:tcW w:w="1426" w:type="dxa"/>
            <w:tcBorders>
              <w:top w:val="single" w:sz="4" w:space="0" w:color="auto"/>
            </w:tcBorders>
            <w:shd w:val="clear" w:color="auto" w:fill="auto"/>
          </w:tcPr>
          <w:p w14:paraId="71DC2B2A" w14:textId="77777777" w:rsidR="00A37B6F" w:rsidRPr="0043743C" w:rsidRDefault="00A37B6F" w:rsidP="00740775">
            <w:pPr>
              <w:rPr>
                <w:rFonts w:asciiTheme="majorBidi" w:hAnsiTheme="majorBidi" w:cstheme="majorBidi"/>
                <w:color w:val="auto"/>
                <w:sz w:val="18"/>
                <w:szCs w:val="18"/>
                <w:rtl/>
              </w:rPr>
            </w:pPr>
          </w:p>
        </w:tc>
        <w:tc>
          <w:tcPr>
            <w:tcW w:w="1426" w:type="dxa"/>
            <w:tcBorders>
              <w:top w:val="single" w:sz="4" w:space="0" w:color="auto"/>
            </w:tcBorders>
            <w:shd w:val="clear" w:color="auto" w:fill="auto"/>
          </w:tcPr>
          <w:p w14:paraId="2670D628" w14:textId="77777777" w:rsidR="00A37B6F" w:rsidRPr="0043743C" w:rsidRDefault="00A37B6F" w:rsidP="00740775">
            <w:pPr>
              <w:rPr>
                <w:rFonts w:asciiTheme="majorBidi" w:hAnsiTheme="majorBidi" w:cstheme="majorBidi"/>
                <w:color w:val="auto"/>
                <w:sz w:val="18"/>
                <w:szCs w:val="18"/>
                <w:rtl/>
              </w:rPr>
            </w:pPr>
          </w:p>
        </w:tc>
        <w:tc>
          <w:tcPr>
            <w:tcW w:w="1706" w:type="dxa"/>
            <w:tcBorders>
              <w:top w:val="single" w:sz="4" w:space="0" w:color="auto"/>
            </w:tcBorders>
            <w:shd w:val="clear" w:color="auto" w:fill="auto"/>
          </w:tcPr>
          <w:p w14:paraId="51D48596" w14:textId="77777777" w:rsidR="00A37B6F" w:rsidRPr="0043743C" w:rsidRDefault="00A37B6F" w:rsidP="00740775">
            <w:pPr>
              <w:rPr>
                <w:rFonts w:asciiTheme="majorBidi" w:hAnsiTheme="majorBidi" w:cstheme="majorBidi"/>
                <w:color w:val="auto"/>
                <w:sz w:val="18"/>
                <w:szCs w:val="18"/>
                <w:rtl/>
              </w:rPr>
            </w:pPr>
          </w:p>
        </w:tc>
      </w:tr>
      <w:tr w:rsidR="00A37B6F" w:rsidRPr="0043743C" w14:paraId="3A5B6B75" w14:textId="77777777" w:rsidTr="0077414F">
        <w:trPr>
          <w:trHeight w:hRule="exact" w:val="907"/>
          <w:jc w:val="center"/>
        </w:trPr>
        <w:tc>
          <w:tcPr>
            <w:tcW w:w="2527" w:type="dxa"/>
            <w:shd w:val="clear" w:color="auto" w:fill="auto"/>
          </w:tcPr>
          <w:p w14:paraId="170718F5" w14:textId="77777777" w:rsidR="00A37B6F" w:rsidRPr="00165026" w:rsidRDefault="00A37B6F" w:rsidP="00740775">
            <w:pPr>
              <w:pStyle w:val="Other0"/>
              <w:bidi w:val="0"/>
              <w:spacing w:after="0" w:line="240" w:lineRule="auto"/>
              <w:rPr>
                <w:rFonts w:asciiTheme="majorBidi" w:eastAsia="Tahoma" w:hAnsiTheme="majorBidi" w:cstheme="majorBidi"/>
                <w:color w:val="auto"/>
                <w:sz w:val="18"/>
                <w:szCs w:val="18"/>
                <w:rtl/>
              </w:rPr>
            </w:pPr>
            <w:r w:rsidRPr="00165026">
              <w:rPr>
                <w:rFonts w:asciiTheme="majorBidi" w:eastAsia="Tahoma" w:hAnsiTheme="majorBidi" w:cstheme="majorBidi"/>
                <w:color w:val="auto"/>
                <w:sz w:val="18"/>
                <w:szCs w:val="18"/>
                <w:lang w:val="en-US"/>
                <w:rPrChange w:id="267" w:author="Editor" w:date="2021-06-01T14:25:00Z">
                  <w:rPr>
                    <w:rFonts w:asciiTheme="majorBidi" w:eastAsia="Tahoma" w:hAnsiTheme="majorBidi" w:cstheme="majorBidi"/>
                    <w:b/>
                    <w:bCs/>
                    <w:color w:val="auto"/>
                    <w:sz w:val="18"/>
                    <w:szCs w:val="18"/>
                    <w:lang w:val="en-US"/>
                  </w:rPr>
                </w:rPrChange>
              </w:rPr>
              <w:t>Regular</w:t>
            </w:r>
          </w:p>
        </w:tc>
        <w:tc>
          <w:tcPr>
            <w:tcW w:w="1073" w:type="dxa"/>
            <w:shd w:val="clear" w:color="auto" w:fill="auto"/>
          </w:tcPr>
          <w:p w14:paraId="0655360A" w14:textId="77777777" w:rsidR="00A37B6F" w:rsidRPr="0043743C" w:rsidRDefault="00A37B6F" w:rsidP="00740775">
            <w:pPr>
              <w:rPr>
                <w:rFonts w:asciiTheme="majorBidi" w:hAnsiTheme="majorBidi" w:cstheme="majorBidi"/>
                <w:color w:val="auto"/>
                <w:sz w:val="18"/>
                <w:szCs w:val="18"/>
                <w:rtl/>
              </w:rPr>
            </w:pPr>
          </w:p>
        </w:tc>
        <w:tc>
          <w:tcPr>
            <w:tcW w:w="1886" w:type="dxa"/>
            <w:shd w:val="clear" w:color="auto" w:fill="auto"/>
          </w:tcPr>
          <w:p w14:paraId="0E06D89B" w14:textId="77777777" w:rsidR="00A37B6F" w:rsidRPr="0043743C" w:rsidRDefault="00A37B6F" w:rsidP="00740775">
            <w:pPr>
              <w:pStyle w:val="Other20"/>
              <w:ind w:firstLine="66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(2,598)</w:t>
            </w:r>
          </w:p>
        </w:tc>
        <w:tc>
          <w:tcPr>
            <w:tcW w:w="1426" w:type="dxa"/>
            <w:shd w:val="clear" w:color="auto" w:fill="auto"/>
          </w:tcPr>
          <w:p w14:paraId="37B063E9" w14:textId="77777777" w:rsidR="00A37B6F" w:rsidRPr="0043743C" w:rsidRDefault="00A37B6F" w:rsidP="00740775">
            <w:pPr>
              <w:pStyle w:val="Other20"/>
              <w:ind w:firstLine="62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(4,600)</w:t>
            </w:r>
          </w:p>
        </w:tc>
        <w:tc>
          <w:tcPr>
            <w:tcW w:w="1426" w:type="dxa"/>
            <w:shd w:val="clear" w:color="auto" w:fill="auto"/>
          </w:tcPr>
          <w:p w14:paraId="04F5C4EE" w14:textId="77777777" w:rsidR="00A37B6F" w:rsidRPr="0043743C" w:rsidRDefault="00A37B6F" w:rsidP="00740775">
            <w:pPr>
              <w:pStyle w:val="Other20"/>
              <w:ind w:firstLine="58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(2,598)</w:t>
            </w:r>
          </w:p>
        </w:tc>
        <w:tc>
          <w:tcPr>
            <w:tcW w:w="1706" w:type="dxa"/>
            <w:shd w:val="clear" w:color="auto" w:fill="auto"/>
          </w:tcPr>
          <w:p w14:paraId="6390856C" w14:textId="77777777" w:rsidR="00A37B6F" w:rsidRPr="0043743C" w:rsidRDefault="00A37B6F" w:rsidP="00740775">
            <w:pPr>
              <w:pStyle w:val="Other20"/>
              <w:ind w:firstLine="80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(4,600)</w:t>
            </w:r>
          </w:p>
        </w:tc>
      </w:tr>
      <w:tr w:rsidR="00A37B6F" w:rsidRPr="00E4407A" w14:paraId="1C0B436E" w14:textId="77777777" w:rsidTr="0077414F">
        <w:trPr>
          <w:trHeight w:hRule="exact" w:val="922"/>
          <w:jc w:val="center"/>
        </w:trPr>
        <w:tc>
          <w:tcPr>
            <w:tcW w:w="10044" w:type="dxa"/>
            <w:gridSpan w:val="6"/>
            <w:shd w:val="clear" w:color="auto" w:fill="auto"/>
            <w:vAlign w:val="bottom"/>
          </w:tcPr>
          <w:p w14:paraId="60363E92" w14:textId="77777777" w:rsidR="00A37B6F" w:rsidRPr="0043743C" w:rsidRDefault="00A37B6F" w:rsidP="00740775">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The attached Notes constitute an inseparable part of the Financial Statements.</w:t>
            </w:r>
          </w:p>
        </w:tc>
      </w:tr>
    </w:tbl>
    <w:p w14:paraId="77268503" w14:textId="77777777" w:rsidR="00A37B6F" w:rsidRPr="0043743C" w:rsidRDefault="00A37B6F" w:rsidP="00A37B6F">
      <w:pPr>
        <w:spacing w:line="276" w:lineRule="auto"/>
        <w:rPr>
          <w:rFonts w:asciiTheme="majorBidi" w:hAnsiTheme="majorBidi" w:cstheme="majorBidi"/>
          <w:color w:val="auto"/>
          <w:sz w:val="18"/>
          <w:szCs w:val="18"/>
          <w:rtl/>
        </w:rPr>
      </w:pPr>
      <w:r w:rsidRPr="0043743C">
        <w:rPr>
          <w:rFonts w:asciiTheme="majorBidi" w:hAnsiTheme="majorBidi" w:cstheme="majorBidi"/>
          <w:color w:val="auto"/>
          <w:sz w:val="18"/>
          <w:szCs w:val="18"/>
          <w:rt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622"/>
        <w:gridCol w:w="1454"/>
        <w:gridCol w:w="1282"/>
        <w:gridCol w:w="1382"/>
        <w:gridCol w:w="1170"/>
        <w:gridCol w:w="1135"/>
        <w:tblGridChange w:id="268">
          <w:tblGrid>
            <w:gridCol w:w="3622"/>
            <w:gridCol w:w="1454"/>
            <w:gridCol w:w="1282"/>
            <w:gridCol w:w="1382"/>
            <w:gridCol w:w="1170"/>
            <w:gridCol w:w="1135"/>
          </w:tblGrid>
        </w:tblGridChange>
      </w:tblGrid>
      <w:tr w:rsidR="00A37B6F" w:rsidRPr="00E4407A" w14:paraId="129E47CF" w14:textId="77777777" w:rsidTr="0077414F">
        <w:trPr>
          <w:trHeight w:hRule="exact" w:val="461"/>
          <w:jc w:val="center"/>
        </w:trPr>
        <w:tc>
          <w:tcPr>
            <w:tcW w:w="3622" w:type="dxa"/>
            <w:shd w:val="clear" w:color="auto" w:fill="auto"/>
            <w:vAlign w:val="bottom"/>
          </w:tcPr>
          <w:p w14:paraId="1BC9AAD2" w14:textId="77777777" w:rsidR="00A37B6F" w:rsidRPr="0043743C" w:rsidRDefault="00A37B6F"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lastRenderedPageBreak/>
              <w:t>Reports on the changes in net assets</w:t>
            </w:r>
          </w:p>
        </w:tc>
        <w:tc>
          <w:tcPr>
            <w:tcW w:w="6423" w:type="dxa"/>
            <w:gridSpan w:val="5"/>
            <w:shd w:val="clear" w:color="auto" w:fill="auto"/>
          </w:tcPr>
          <w:p w14:paraId="54F8E521" w14:textId="77777777" w:rsidR="00165026" w:rsidRDefault="00165026" w:rsidP="00131824">
            <w:pPr>
              <w:pStyle w:val="Other0"/>
              <w:bidi w:val="0"/>
              <w:spacing w:after="0" w:line="240" w:lineRule="auto"/>
              <w:jc w:val="right"/>
              <w:rPr>
                <w:ins w:id="269" w:author="Editor" w:date="2021-06-01T14:27:00Z"/>
                <w:rFonts w:asciiTheme="majorBidi" w:eastAsia="Tahoma" w:hAnsiTheme="majorBidi" w:cstheme="majorBidi"/>
                <w:color w:val="auto"/>
                <w:sz w:val="18"/>
                <w:szCs w:val="18"/>
                <w:lang w:val="en-US"/>
              </w:rPr>
            </w:pPr>
          </w:p>
          <w:p w14:paraId="22AAEEF7" w14:textId="0F2336C5" w:rsidR="00A37B6F" w:rsidRPr="0043743C" w:rsidRDefault="00A37B6F" w:rsidP="00165026">
            <w:pPr>
              <w:pStyle w:val="Other0"/>
              <w:bidi w:val="0"/>
              <w:spacing w:after="0" w:line="240" w:lineRule="auto"/>
              <w:jc w:val="right"/>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The Society for the Protection of Nature in Israel</w:t>
            </w:r>
            <w:del w:id="270" w:author="Editor" w:date="2021-06-01T14:27:00Z">
              <w:r w:rsidRPr="0043743C" w:rsidDel="00165026">
                <w:rPr>
                  <w:rFonts w:asciiTheme="majorBidi" w:eastAsia="Tahoma" w:hAnsiTheme="majorBidi" w:cstheme="majorBidi"/>
                  <w:color w:val="auto"/>
                  <w:sz w:val="18"/>
                  <w:szCs w:val="18"/>
                  <w:lang w:val="en-US"/>
                </w:rPr>
                <w:delText xml:space="preserve"> </w:delText>
              </w:r>
            </w:del>
            <w:del w:id="271" w:author="Editor" w:date="2021-06-01T14:26:00Z">
              <w:r w:rsidRPr="0043743C" w:rsidDel="00165026">
                <w:rPr>
                  <w:rFonts w:asciiTheme="majorBidi" w:eastAsia="Tahoma" w:hAnsiTheme="majorBidi" w:cstheme="majorBidi"/>
                  <w:color w:val="auto"/>
                  <w:sz w:val="18"/>
                  <w:szCs w:val="18"/>
                  <w:lang w:val="en-US"/>
                </w:rPr>
                <w:delText>(RA)</w:delText>
              </w:r>
            </w:del>
          </w:p>
        </w:tc>
      </w:tr>
      <w:tr w:rsidR="00131824" w:rsidRPr="00E4407A" w14:paraId="684FF940" w14:textId="77777777" w:rsidTr="00131824">
        <w:trPr>
          <w:trHeight w:hRule="exact" w:val="1257"/>
          <w:jc w:val="center"/>
        </w:trPr>
        <w:tc>
          <w:tcPr>
            <w:tcW w:w="3622" w:type="dxa"/>
            <w:tcBorders>
              <w:top w:val="single" w:sz="4" w:space="0" w:color="auto"/>
            </w:tcBorders>
            <w:shd w:val="clear" w:color="auto" w:fill="auto"/>
          </w:tcPr>
          <w:p w14:paraId="5D358E03" w14:textId="77777777" w:rsidR="00131824" w:rsidRPr="0043743C" w:rsidRDefault="00131824" w:rsidP="00131824">
            <w:pPr>
              <w:bidi/>
              <w:rPr>
                <w:rFonts w:asciiTheme="majorBidi" w:hAnsiTheme="majorBidi" w:cstheme="majorBidi"/>
                <w:color w:val="auto"/>
                <w:sz w:val="18"/>
                <w:szCs w:val="18"/>
                <w:rtl/>
              </w:rPr>
            </w:pPr>
          </w:p>
        </w:tc>
        <w:tc>
          <w:tcPr>
            <w:tcW w:w="4118" w:type="dxa"/>
            <w:gridSpan w:val="3"/>
            <w:tcBorders>
              <w:top w:val="single" w:sz="4" w:space="0" w:color="auto"/>
            </w:tcBorders>
            <w:shd w:val="clear" w:color="auto" w:fill="auto"/>
            <w:vAlign w:val="bottom"/>
          </w:tcPr>
          <w:p w14:paraId="6A9603AC" w14:textId="07806B81" w:rsidR="00131824" w:rsidRPr="0043743C" w:rsidRDefault="00131824" w:rsidP="00131824">
            <w:pPr>
              <w:pStyle w:val="Other0"/>
              <w:bidi w:val="0"/>
              <w:spacing w:after="0" w:line="240" w:lineRule="auto"/>
              <w:ind w:firstLine="380"/>
              <w:rPr>
                <w:rFonts w:asciiTheme="majorBidi" w:eastAsia="Aharoni" w:hAnsiTheme="majorBidi" w:cstheme="majorBidi"/>
                <w:b/>
                <w:bCs/>
                <w:color w:val="auto"/>
                <w:sz w:val="18"/>
                <w:szCs w:val="18"/>
                <w:rtl/>
              </w:rPr>
            </w:pPr>
            <w:r w:rsidRPr="0043743C">
              <w:rPr>
                <w:rFonts w:asciiTheme="majorBidi" w:eastAsia="Aharoni" w:hAnsiTheme="majorBidi" w:cstheme="majorBidi"/>
                <w:b/>
                <w:bCs/>
                <w:color w:val="auto"/>
                <w:sz w:val="18"/>
                <w:szCs w:val="18"/>
                <w:lang w:val="en-US"/>
              </w:rPr>
              <w:t xml:space="preserve">That have no limitation by outside </w:t>
            </w:r>
            <w:del w:id="272" w:author="Editor" w:date="2021-06-01T14:26:00Z">
              <w:r w:rsidRPr="0043743C" w:rsidDel="00165026">
                <w:rPr>
                  <w:rFonts w:asciiTheme="majorBidi" w:eastAsia="Aharoni" w:hAnsiTheme="majorBidi" w:cstheme="majorBidi"/>
                  <w:b/>
                  <w:bCs/>
                  <w:color w:val="auto"/>
                  <w:sz w:val="18"/>
                  <w:szCs w:val="18"/>
                  <w:lang w:val="en-US"/>
                </w:rPr>
                <w:delText>agents</w:delText>
              </w:r>
            </w:del>
            <w:ins w:id="273" w:author="Editor" w:date="2021-06-01T14:26:00Z">
              <w:r w:rsidR="00165026">
                <w:rPr>
                  <w:rFonts w:asciiTheme="majorBidi" w:eastAsia="Aharoni" w:hAnsiTheme="majorBidi" w:cstheme="majorBidi"/>
                  <w:b/>
                  <w:bCs/>
                  <w:color w:val="auto"/>
                  <w:sz w:val="18"/>
                  <w:szCs w:val="18"/>
                  <w:lang w:val="en-US"/>
                </w:rPr>
                <w:t>factors</w:t>
              </w:r>
            </w:ins>
          </w:p>
        </w:tc>
        <w:tc>
          <w:tcPr>
            <w:tcW w:w="1170" w:type="dxa"/>
            <w:vMerge w:val="restart"/>
            <w:tcBorders>
              <w:top w:val="single" w:sz="4" w:space="0" w:color="auto"/>
            </w:tcBorders>
            <w:shd w:val="clear" w:color="auto" w:fill="auto"/>
            <w:vAlign w:val="bottom"/>
          </w:tcPr>
          <w:p w14:paraId="61D231F6" w14:textId="5067D6FE" w:rsidR="00131824" w:rsidRPr="0043743C" w:rsidRDefault="00131824" w:rsidP="00131824">
            <w:pPr>
              <w:pStyle w:val="Other0"/>
              <w:bidi w:val="0"/>
              <w:spacing w:after="0" w:line="240" w:lineRule="auto"/>
              <w:jc w:val="center"/>
              <w:rPr>
                <w:rFonts w:asciiTheme="majorBidi" w:eastAsia="Aharoni" w:hAnsiTheme="majorBidi" w:cstheme="majorBidi"/>
                <w:b/>
                <w:bCs/>
                <w:color w:val="auto"/>
                <w:sz w:val="18"/>
                <w:szCs w:val="18"/>
                <w:rtl/>
              </w:rPr>
            </w:pPr>
            <w:r w:rsidRPr="0043743C">
              <w:rPr>
                <w:rFonts w:asciiTheme="majorBidi" w:eastAsia="Aharoni" w:hAnsiTheme="majorBidi" w:cstheme="majorBidi"/>
                <w:b/>
                <w:bCs/>
                <w:color w:val="auto"/>
                <w:sz w:val="18"/>
                <w:szCs w:val="18"/>
                <w:lang w:val="en-US"/>
              </w:rPr>
              <w:t xml:space="preserve">That are temporarily limited by outside </w:t>
            </w:r>
            <w:del w:id="274" w:author="Editor" w:date="2021-06-01T14:26:00Z">
              <w:r w:rsidRPr="0043743C" w:rsidDel="00165026">
                <w:rPr>
                  <w:rFonts w:asciiTheme="majorBidi" w:eastAsia="Aharoni" w:hAnsiTheme="majorBidi" w:cstheme="majorBidi"/>
                  <w:b/>
                  <w:bCs/>
                  <w:color w:val="auto"/>
                  <w:sz w:val="18"/>
                  <w:szCs w:val="18"/>
                  <w:lang w:val="en-US"/>
                </w:rPr>
                <w:delText>agents</w:delText>
              </w:r>
            </w:del>
            <w:ins w:id="275" w:author="Editor" w:date="2021-06-01T14:26:00Z">
              <w:r w:rsidR="00165026">
                <w:rPr>
                  <w:rFonts w:asciiTheme="majorBidi" w:eastAsia="Aharoni" w:hAnsiTheme="majorBidi" w:cstheme="majorBidi"/>
                  <w:b/>
                  <w:bCs/>
                  <w:color w:val="auto"/>
                  <w:sz w:val="18"/>
                  <w:szCs w:val="18"/>
                  <w:lang w:val="en-US"/>
                </w:rPr>
                <w:t>factors</w:t>
              </w:r>
            </w:ins>
          </w:p>
        </w:tc>
        <w:tc>
          <w:tcPr>
            <w:tcW w:w="1135" w:type="dxa"/>
            <w:tcBorders>
              <w:top w:val="single" w:sz="4" w:space="0" w:color="auto"/>
            </w:tcBorders>
            <w:shd w:val="clear" w:color="auto" w:fill="auto"/>
          </w:tcPr>
          <w:p w14:paraId="57D382DB" w14:textId="77777777" w:rsidR="00131824" w:rsidRPr="0043743C" w:rsidRDefault="00131824" w:rsidP="00131824">
            <w:pPr>
              <w:bidi/>
              <w:rPr>
                <w:rFonts w:asciiTheme="majorBidi" w:hAnsiTheme="majorBidi" w:cstheme="majorBidi"/>
                <w:color w:val="auto"/>
                <w:sz w:val="18"/>
                <w:szCs w:val="18"/>
                <w:rtl/>
              </w:rPr>
            </w:pPr>
          </w:p>
        </w:tc>
      </w:tr>
      <w:tr w:rsidR="00131824" w:rsidRPr="0043743C" w14:paraId="4C827965" w14:textId="77777777" w:rsidTr="00131824">
        <w:trPr>
          <w:trHeight w:hRule="exact" w:val="717"/>
          <w:jc w:val="center"/>
        </w:trPr>
        <w:tc>
          <w:tcPr>
            <w:tcW w:w="3622" w:type="dxa"/>
            <w:shd w:val="clear" w:color="auto" w:fill="auto"/>
          </w:tcPr>
          <w:p w14:paraId="5F1A0974" w14:textId="77777777" w:rsidR="00131824" w:rsidRPr="0043743C" w:rsidRDefault="00131824" w:rsidP="00131824">
            <w:pPr>
              <w:bidi/>
              <w:rPr>
                <w:rFonts w:asciiTheme="majorBidi" w:hAnsiTheme="majorBidi" w:cstheme="majorBidi"/>
                <w:color w:val="auto"/>
                <w:sz w:val="18"/>
                <w:szCs w:val="18"/>
                <w:rtl/>
              </w:rPr>
            </w:pPr>
          </w:p>
        </w:tc>
        <w:tc>
          <w:tcPr>
            <w:tcW w:w="1454" w:type="dxa"/>
            <w:tcBorders>
              <w:top w:val="single" w:sz="4" w:space="0" w:color="auto"/>
            </w:tcBorders>
            <w:shd w:val="clear" w:color="auto" w:fill="auto"/>
            <w:vAlign w:val="bottom"/>
          </w:tcPr>
          <w:p w14:paraId="04E994FD" w14:textId="77777777" w:rsidR="00131824" w:rsidRPr="0043743C" w:rsidRDefault="00131824" w:rsidP="00131824">
            <w:pPr>
              <w:pStyle w:val="Other0"/>
              <w:bidi w:val="0"/>
              <w:spacing w:after="0" w:line="240" w:lineRule="auto"/>
              <w:ind w:left="58" w:firstLine="20"/>
              <w:rPr>
                <w:rFonts w:asciiTheme="majorBidi" w:eastAsia="Aharoni" w:hAnsiTheme="majorBidi" w:cstheme="majorBidi"/>
                <w:b/>
                <w:bCs/>
                <w:color w:val="auto"/>
                <w:sz w:val="18"/>
                <w:szCs w:val="18"/>
                <w:rtl/>
              </w:rPr>
            </w:pPr>
            <w:r w:rsidRPr="0043743C">
              <w:rPr>
                <w:rFonts w:asciiTheme="majorBidi" w:eastAsia="Aharoni" w:hAnsiTheme="majorBidi" w:cstheme="majorBidi"/>
                <w:b/>
                <w:bCs/>
                <w:color w:val="auto"/>
                <w:sz w:val="18"/>
                <w:szCs w:val="18"/>
                <w:lang w:val="en-US"/>
              </w:rPr>
              <w:t>Not designated by the Society</w:t>
            </w:r>
          </w:p>
        </w:tc>
        <w:tc>
          <w:tcPr>
            <w:tcW w:w="1282" w:type="dxa"/>
            <w:tcBorders>
              <w:top w:val="single" w:sz="4" w:space="0" w:color="auto"/>
            </w:tcBorders>
            <w:shd w:val="clear" w:color="auto" w:fill="auto"/>
            <w:vAlign w:val="bottom"/>
          </w:tcPr>
          <w:p w14:paraId="10056C54" w14:textId="77777777" w:rsidR="00131824" w:rsidRPr="0043743C" w:rsidRDefault="00131824" w:rsidP="00165026">
            <w:pPr>
              <w:pStyle w:val="Other0"/>
              <w:bidi w:val="0"/>
              <w:spacing w:after="0" w:line="240" w:lineRule="auto"/>
              <w:rPr>
                <w:rFonts w:asciiTheme="majorBidi" w:eastAsia="Aharoni" w:hAnsiTheme="majorBidi" w:cstheme="majorBidi"/>
                <w:b/>
                <w:bCs/>
                <w:color w:val="auto"/>
                <w:sz w:val="18"/>
                <w:szCs w:val="18"/>
                <w:rtl/>
              </w:rPr>
              <w:pPrChange w:id="276" w:author="Editor" w:date="2021-06-01T14:26:00Z">
                <w:pPr>
                  <w:pStyle w:val="Other0"/>
                  <w:bidi w:val="0"/>
                  <w:spacing w:after="0" w:line="240" w:lineRule="auto"/>
                  <w:ind w:firstLine="140"/>
                </w:pPr>
              </w:pPrChange>
            </w:pPr>
            <w:r w:rsidRPr="0043743C">
              <w:rPr>
                <w:rFonts w:asciiTheme="majorBidi" w:eastAsia="Aharoni" w:hAnsiTheme="majorBidi" w:cstheme="majorBidi"/>
                <w:b/>
                <w:bCs/>
                <w:color w:val="auto"/>
                <w:sz w:val="18"/>
                <w:szCs w:val="18"/>
                <w:lang w:val="en-US"/>
              </w:rPr>
              <w:t>Used as Fixed Assets</w:t>
            </w:r>
          </w:p>
        </w:tc>
        <w:tc>
          <w:tcPr>
            <w:tcW w:w="1382" w:type="dxa"/>
            <w:tcBorders>
              <w:top w:val="single" w:sz="4" w:space="0" w:color="auto"/>
            </w:tcBorders>
            <w:shd w:val="clear" w:color="auto" w:fill="auto"/>
            <w:vAlign w:val="bottom"/>
          </w:tcPr>
          <w:p w14:paraId="3B1991C1" w14:textId="77777777" w:rsidR="00131824" w:rsidRPr="0043743C" w:rsidRDefault="00131824" w:rsidP="00131824">
            <w:pPr>
              <w:pStyle w:val="Other0"/>
              <w:bidi w:val="0"/>
              <w:spacing w:after="0" w:line="240" w:lineRule="auto"/>
              <w:rPr>
                <w:rFonts w:asciiTheme="majorBidi" w:eastAsia="Aharoni" w:hAnsiTheme="majorBidi" w:cstheme="majorBidi"/>
                <w:b/>
                <w:bCs/>
                <w:color w:val="auto"/>
                <w:sz w:val="18"/>
                <w:szCs w:val="18"/>
                <w:rtl/>
              </w:rPr>
            </w:pPr>
            <w:r w:rsidRPr="0043743C">
              <w:rPr>
                <w:rFonts w:asciiTheme="majorBidi" w:eastAsia="Aharoni" w:hAnsiTheme="majorBidi" w:cstheme="majorBidi"/>
                <w:b/>
                <w:bCs/>
                <w:color w:val="auto"/>
                <w:sz w:val="18"/>
                <w:szCs w:val="18"/>
                <w:lang w:val="en-US"/>
              </w:rPr>
              <w:t>Designated by the Society</w:t>
            </w:r>
          </w:p>
        </w:tc>
        <w:tc>
          <w:tcPr>
            <w:tcW w:w="1170" w:type="dxa"/>
            <w:vMerge/>
            <w:shd w:val="clear" w:color="auto" w:fill="auto"/>
            <w:vAlign w:val="bottom"/>
          </w:tcPr>
          <w:p w14:paraId="5EF97EA4" w14:textId="77777777" w:rsidR="00131824" w:rsidRPr="0043743C" w:rsidRDefault="00131824" w:rsidP="00131824">
            <w:pPr>
              <w:bidi/>
              <w:rPr>
                <w:rFonts w:asciiTheme="majorBidi" w:hAnsiTheme="majorBidi" w:cstheme="majorBidi"/>
                <w:color w:val="auto"/>
                <w:sz w:val="18"/>
                <w:szCs w:val="18"/>
                <w:rtl/>
              </w:rPr>
            </w:pPr>
          </w:p>
        </w:tc>
        <w:tc>
          <w:tcPr>
            <w:tcW w:w="1135" w:type="dxa"/>
            <w:shd w:val="clear" w:color="auto" w:fill="auto"/>
            <w:vAlign w:val="bottom"/>
          </w:tcPr>
          <w:p w14:paraId="247C3824" w14:textId="77777777" w:rsidR="00131824" w:rsidRPr="0043743C" w:rsidRDefault="00131824" w:rsidP="00131824">
            <w:pPr>
              <w:pStyle w:val="Other20"/>
              <w:ind w:firstLine="0"/>
              <w:jc w:val="center"/>
              <w:rPr>
                <w:rFonts w:asciiTheme="majorBidi" w:eastAsia="Tahoma" w:hAnsiTheme="majorBidi" w:cstheme="majorBidi"/>
                <w:b/>
                <w:bCs/>
                <w:color w:val="auto"/>
                <w:sz w:val="18"/>
                <w:szCs w:val="18"/>
                <w:rtl/>
              </w:rPr>
            </w:pPr>
            <w:r w:rsidRPr="0043743C">
              <w:rPr>
                <w:rFonts w:asciiTheme="majorBidi" w:eastAsia="Tahoma" w:hAnsiTheme="majorBidi" w:cstheme="majorBidi"/>
                <w:b/>
                <w:bCs/>
                <w:color w:val="auto"/>
                <w:sz w:val="18"/>
                <w:szCs w:val="18"/>
              </w:rPr>
              <w:t>Total</w:t>
            </w:r>
          </w:p>
        </w:tc>
      </w:tr>
      <w:tr w:rsidR="00131824" w:rsidRPr="0043743C" w14:paraId="7F98EFFA" w14:textId="77777777" w:rsidTr="00131824">
        <w:trPr>
          <w:trHeight w:hRule="exact" w:val="537"/>
          <w:jc w:val="center"/>
        </w:trPr>
        <w:tc>
          <w:tcPr>
            <w:tcW w:w="3622" w:type="dxa"/>
            <w:shd w:val="clear" w:color="auto" w:fill="auto"/>
          </w:tcPr>
          <w:p w14:paraId="4477F9FF" w14:textId="77777777" w:rsidR="00131824" w:rsidRPr="008F6474" w:rsidRDefault="00131824" w:rsidP="00131824">
            <w:pPr>
              <w:jc w:val="center"/>
              <w:rPr>
                <w:rFonts w:asciiTheme="majorBidi" w:hAnsiTheme="majorBidi" w:cstheme="majorBidi"/>
                <w:color w:val="auto"/>
                <w:sz w:val="18"/>
                <w:szCs w:val="18"/>
                <w:rtl/>
              </w:rPr>
            </w:pPr>
          </w:p>
        </w:tc>
        <w:tc>
          <w:tcPr>
            <w:tcW w:w="1454" w:type="dxa"/>
            <w:tcBorders>
              <w:top w:val="single" w:sz="4" w:space="0" w:color="auto"/>
            </w:tcBorders>
            <w:shd w:val="clear" w:color="auto" w:fill="auto"/>
            <w:vAlign w:val="center"/>
          </w:tcPr>
          <w:p w14:paraId="49BE9177" w14:textId="77777777" w:rsidR="00131824" w:rsidRPr="008F6474" w:rsidRDefault="00131824" w:rsidP="00131824">
            <w:pPr>
              <w:pStyle w:val="Other0"/>
              <w:bidi w:val="0"/>
              <w:spacing w:after="0" w:line="240" w:lineRule="auto"/>
              <w:jc w:val="center"/>
              <w:rPr>
                <w:rFonts w:asciiTheme="majorBidi" w:eastAsia="Aharoni" w:hAnsiTheme="majorBidi" w:cstheme="majorBidi"/>
                <w:color w:val="auto"/>
                <w:sz w:val="18"/>
                <w:szCs w:val="18"/>
                <w:u w:val="single"/>
                <w:rtl/>
              </w:rPr>
            </w:pPr>
            <w:r w:rsidRPr="008F6474">
              <w:rPr>
                <w:rFonts w:asciiTheme="majorBidi" w:eastAsia="Aharoni" w:hAnsiTheme="majorBidi" w:cstheme="majorBidi"/>
                <w:color w:val="auto"/>
                <w:sz w:val="18"/>
                <w:szCs w:val="18"/>
                <w:u w:val="single"/>
                <w:lang w:val="en-US"/>
              </w:rPr>
              <w:t>NIS Thousands</w:t>
            </w:r>
          </w:p>
        </w:tc>
        <w:tc>
          <w:tcPr>
            <w:tcW w:w="1282" w:type="dxa"/>
            <w:tcBorders>
              <w:top w:val="single" w:sz="4" w:space="0" w:color="auto"/>
            </w:tcBorders>
            <w:shd w:val="clear" w:color="auto" w:fill="auto"/>
            <w:vAlign w:val="center"/>
          </w:tcPr>
          <w:p w14:paraId="2EDF564D" w14:textId="77777777" w:rsidR="00131824" w:rsidRPr="008F6474" w:rsidRDefault="00131824" w:rsidP="00131824">
            <w:pPr>
              <w:pStyle w:val="Other0"/>
              <w:bidi w:val="0"/>
              <w:spacing w:after="0" w:line="240" w:lineRule="auto"/>
              <w:jc w:val="center"/>
              <w:rPr>
                <w:rFonts w:asciiTheme="majorBidi" w:eastAsia="Aharoni" w:hAnsiTheme="majorBidi" w:cstheme="majorBidi"/>
                <w:color w:val="auto"/>
                <w:sz w:val="18"/>
                <w:szCs w:val="18"/>
                <w:u w:val="single"/>
                <w:rtl/>
              </w:rPr>
            </w:pPr>
            <w:r w:rsidRPr="008F6474">
              <w:rPr>
                <w:rFonts w:asciiTheme="majorBidi" w:eastAsia="Aharoni" w:hAnsiTheme="majorBidi" w:cstheme="majorBidi"/>
                <w:color w:val="auto"/>
                <w:sz w:val="18"/>
                <w:szCs w:val="18"/>
                <w:u w:val="single"/>
                <w:lang w:val="en-US"/>
              </w:rPr>
              <w:t>NIS Thousands</w:t>
            </w:r>
          </w:p>
        </w:tc>
        <w:tc>
          <w:tcPr>
            <w:tcW w:w="1382" w:type="dxa"/>
            <w:tcBorders>
              <w:top w:val="single" w:sz="4" w:space="0" w:color="auto"/>
            </w:tcBorders>
            <w:shd w:val="clear" w:color="auto" w:fill="auto"/>
            <w:vAlign w:val="center"/>
          </w:tcPr>
          <w:p w14:paraId="48FE9A2B" w14:textId="77777777" w:rsidR="00131824" w:rsidRPr="008F6474" w:rsidRDefault="00131824" w:rsidP="00131824">
            <w:pPr>
              <w:pStyle w:val="Other0"/>
              <w:bidi w:val="0"/>
              <w:spacing w:after="0" w:line="240" w:lineRule="auto"/>
              <w:jc w:val="center"/>
              <w:rPr>
                <w:rFonts w:asciiTheme="majorBidi" w:eastAsia="Aharoni" w:hAnsiTheme="majorBidi" w:cstheme="majorBidi"/>
                <w:color w:val="auto"/>
                <w:sz w:val="18"/>
                <w:szCs w:val="18"/>
                <w:u w:val="single"/>
                <w:rtl/>
              </w:rPr>
            </w:pPr>
            <w:r w:rsidRPr="008F6474">
              <w:rPr>
                <w:rFonts w:asciiTheme="majorBidi" w:eastAsia="Aharoni" w:hAnsiTheme="majorBidi" w:cstheme="majorBidi"/>
                <w:color w:val="auto"/>
                <w:sz w:val="18"/>
                <w:szCs w:val="18"/>
                <w:u w:val="single"/>
                <w:lang w:val="en-US"/>
              </w:rPr>
              <w:t>NIS Thousands</w:t>
            </w:r>
          </w:p>
        </w:tc>
        <w:tc>
          <w:tcPr>
            <w:tcW w:w="1170" w:type="dxa"/>
            <w:tcBorders>
              <w:top w:val="single" w:sz="4" w:space="0" w:color="auto"/>
            </w:tcBorders>
            <w:shd w:val="clear" w:color="auto" w:fill="auto"/>
            <w:vAlign w:val="bottom"/>
          </w:tcPr>
          <w:p w14:paraId="6A6D476C" w14:textId="31ED5192" w:rsidR="00131824" w:rsidRPr="0043743C" w:rsidRDefault="00131824" w:rsidP="00131824">
            <w:pPr>
              <w:pStyle w:val="Other0"/>
              <w:bidi w:val="0"/>
              <w:spacing w:after="0" w:line="240" w:lineRule="auto"/>
              <w:jc w:val="center"/>
              <w:rPr>
                <w:rFonts w:asciiTheme="majorBidi" w:eastAsia="Aharoni" w:hAnsiTheme="majorBidi" w:cstheme="majorBidi"/>
                <w:b/>
                <w:bCs/>
                <w:color w:val="auto"/>
                <w:sz w:val="18"/>
                <w:szCs w:val="18"/>
                <w:u w:val="single"/>
                <w:rtl/>
              </w:rPr>
            </w:pPr>
          </w:p>
        </w:tc>
        <w:tc>
          <w:tcPr>
            <w:tcW w:w="1135" w:type="dxa"/>
            <w:tcBorders>
              <w:top w:val="single" w:sz="4" w:space="0" w:color="auto"/>
            </w:tcBorders>
            <w:shd w:val="clear" w:color="auto" w:fill="auto"/>
          </w:tcPr>
          <w:p w14:paraId="7D59F856" w14:textId="77777777" w:rsidR="00131824" w:rsidRPr="0043743C" w:rsidRDefault="00131824" w:rsidP="00131824">
            <w:pPr>
              <w:jc w:val="center"/>
              <w:rPr>
                <w:rFonts w:asciiTheme="majorBidi" w:hAnsiTheme="majorBidi" w:cstheme="majorBidi"/>
                <w:color w:val="auto"/>
                <w:sz w:val="18"/>
                <w:szCs w:val="18"/>
                <w:rtl/>
              </w:rPr>
            </w:pPr>
          </w:p>
        </w:tc>
      </w:tr>
      <w:tr w:rsidR="00131824" w:rsidRPr="0043743C" w14:paraId="644665D0" w14:textId="77777777" w:rsidTr="00131824">
        <w:trPr>
          <w:trHeight w:hRule="exact" w:val="461"/>
          <w:jc w:val="center"/>
        </w:trPr>
        <w:tc>
          <w:tcPr>
            <w:tcW w:w="3622" w:type="dxa"/>
            <w:shd w:val="clear" w:color="auto" w:fill="auto"/>
            <w:vAlign w:val="center"/>
          </w:tcPr>
          <w:p w14:paraId="293B4A06" w14:textId="70412B33" w:rsidR="00131824" w:rsidRPr="00557142" w:rsidRDefault="00131824" w:rsidP="00131824">
            <w:pPr>
              <w:pStyle w:val="Other0"/>
              <w:bidi w:val="0"/>
              <w:spacing w:after="0" w:line="240" w:lineRule="auto"/>
              <w:jc w:val="both"/>
              <w:rPr>
                <w:rFonts w:asciiTheme="majorBidi" w:eastAsia="Tahoma" w:hAnsiTheme="majorBidi" w:cstheme="majorBidi"/>
                <w:b/>
                <w:bCs/>
                <w:color w:val="auto"/>
                <w:sz w:val="18"/>
                <w:szCs w:val="18"/>
                <w:rtl/>
                <w:rPrChange w:id="277" w:author="Editor" w:date="2021-06-01T14:31:00Z">
                  <w:rPr>
                    <w:rFonts w:asciiTheme="majorBidi" w:eastAsia="Tahoma" w:hAnsiTheme="majorBidi" w:cstheme="majorBidi"/>
                    <w:color w:val="auto"/>
                    <w:sz w:val="18"/>
                    <w:szCs w:val="18"/>
                    <w:rtl/>
                  </w:rPr>
                </w:rPrChange>
              </w:rPr>
            </w:pPr>
            <w:r w:rsidRPr="00557142">
              <w:rPr>
                <w:rFonts w:asciiTheme="majorBidi" w:eastAsia="Tahoma" w:hAnsiTheme="majorBidi" w:cstheme="majorBidi"/>
                <w:b/>
                <w:bCs/>
                <w:color w:val="auto"/>
                <w:sz w:val="18"/>
                <w:szCs w:val="18"/>
                <w:lang w:val="en-US"/>
                <w:rPrChange w:id="278" w:author="Editor" w:date="2021-06-01T14:31:00Z">
                  <w:rPr>
                    <w:rFonts w:asciiTheme="majorBidi" w:eastAsia="Tahoma" w:hAnsiTheme="majorBidi" w:cstheme="majorBidi"/>
                    <w:color w:val="auto"/>
                    <w:sz w:val="18"/>
                    <w:szCs w:val="18"/>
                    <w:lang w:val="en-US"/>
                  </w:rPr>
                </w:rPrChange>
              </w:rPr>
              <w:t xml:space="preserve">Balance as </w:t>
            </w:r>
            <w:del w:id="279" w:author="Editor" w:date="2021-06-01T14:26:00Z">
              <w:r w:rsidRPr="00557142" w:rsidDel="00165026">
                <w:rPr>
                  <w:rFonts w:asciiTheme="majorBidi" w:eastAsia="Tahoma" w:hAnsiTheme="majorBidi" w:cstheme="majorBidi"/>
                  <w:b/>
                  <w:bCs/>
                  <w:color w:val="auto"/>
                  <w:sz w:val="18"/>
                  <w:szCs w:val="18"/>
                  <w:lang w:val="en-US"/>
                  <w:rPrChange w:id="280" w:author="Editor" w:date="2021-06-01T14:31:00Z">
                    <w:rPr>
                      <w:rFonts w:asciiTheme="majorBidi" w:eastAsia="Tahoma" w:hAnsiTheme="majorBidi" w:cstheme="majorBidi"/>
                      <w:color w:val="auto"/>
                      <w:sz w:val="18"/>
                      <w:szCs w:val="18"/>
                      <w:lang w:val="en-US"/>
                    </w:rPr>
                  </w:rPrChange>
                </w:rPr>
                <w:delText xml:space="preserve">at </w:delText>
              </w:r>
            </w:del>
            <w:ins w:id="281" w:author="Editor" w:date="2021-06-01T14:26:00Z">
              <w:r w:rsidR="00165026" w:rsidRPr="00557142">
                <w:rPr>
                  <w:rFonts w:asciiTheme="majorBidi" w:eastAsia="Tahoma" w:hAnsiTheme="majorBidi" w:cstheme="majorBidi"/>
                  <w:b/>
                  <w:bCs/>
                  <w:color w:val="auto"/>
                  <w:sz w:val="18"/>
                  <w:szCs w:val="18"/>
                  <w:lang w:val="en-US"/>
                  <w:rPrChange w:id="282" w:author="Editor" w:date="2021-06-01T14:31:00Z">
                    <w:rPr>
                      <w:rFonts w:asciiTheme="majorBidi" w:eastAsia="Tahoma" w:hAnsiTheme="majorBidi" w:cstheme="majorBidi"/>
                      <w:color w:val="auto"/>
                      <w:sz w:val="18"/>
                      <w:szCs w:val="18"/>
                      <w:lang w:val="en-US"/>
                    </w:rPr>
                  </w:rPrChange>
                </w:rPr>
                <w:t>of</w:t>
              </w:r>
              <w:r w:rsidR="00165026" w:rsidRPr="00557142">
                <w:rPr>
                  <w:rFonts w:asciiTheme="majorBidi" w:eastAsia="Tahoma" w:hAnsiTheme="majorBidi" w:cstheme="majorBidi"/>
                  <w:b/>
                  <w:bCs/>
                  <w:color w:val="auto"/>
                  <w:sz w:val="18"/>
                  <w:szCs w:val="18"/>
                  <w:lang w:val="en-US"/>
                  <w:rPrChange w:id="283" w:author="Editor" w:date="2021-06-01T14:31:00Z">
                    <w:rPr>
                      <w:rFonts w:asciiTheme="majorBidi" w:eastAsia="Tahoma" w:hAnsiTheme="majorBidi" w:cstheme="majorBidi"/>
                      <w:color w:val="auto"/>
                      <w:sz w:val="18"/>
                      <w:szCs w:val="18"/>
                      <w:lang w:val="en-US"/>
                    </w:rPr>
                  </w:rPrChange>
                </w:rPr>
                <w:t xml:space="preserve"> </w:t>
              </w:r>
            </w:ins>
            <w:r w:rsidRPr="00557142">
              <w:rPr>
                <w:rFonts w:asciiTheme="majorBidi" w:eastAsia="Tahoma" w:hAnsiTheme="majorBidi" w:cstheme="majorBidi"/>
                <w:b/>
                <w:bCs/>
                <w:color w:val="auto"/>
                <w:sz w:val="18"/>
                <w:szCs w:val="18"/>
                <w:lang w:val="en-US"/>
                <w:rPrChange w:id="284" w:author="Editor" w:date="2021-06-01T14:31:00Z">
                  <w:rPr>
                    <w:rFonts w:asciiTheme="majorBidi" w:eastAsia="Tahoma" w:hAnsiTheme="majorBidi" w:cstheme="majorBidi"/>
                    <w:color w:val="auto"/>
                    <w:sz w:val="18"/>
                    <w:szCs w:val="18"/>
                    <w:lang w:val="en-US"/>
                  </w:rPr>
                </w:rPrChange>
              </w:rPr>
              <w:t>January 1, 2018</w:t>
            </w:r>
          </w:p>
        </w:tc>
        <w:tc>
          <w:tcPr>
            <w:tcW w:w="1454" w:type="dxa"/>
            <w:shd w:val="clear" w:color="auto" w:fill="auto"/>
            <w:vAlign w:val="center"/>
          </w:tcPr>
          <w:p w14:paraId="629399ED" w14:textId="453972BA" w:rsidR="00131824" w:rsidRPr="0043743C" w:rsidRDefault="00131824" w:rsidP="00131824">
            <w:pPr>
              <w:pStyle w:val="Other20"/>
              <w:ind w:firstLine="5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6,998</w:t>
            </w:r>
          </w:p>
        </w:tc>
        <w:tc>
          <w:tcPr>
            <w:tcW w:w="1282" w:type="dxa"/>
            <w:shd w:val="clear" w:color="auto" w:fill="auto"/>
            <w:vAlign w:val="center"/>
          </w:tcPr>
          <w:p w14:paraId="5384F974" w14:textId="698D104D" w:rsidR="00131824" w:rsidRPr="0043743C" w:rsidRDefault="00131824" w:rsidP="00131824">
            <w:pPr>
              <w:pStyle w:val="Other20"/>
              <w:ind w:firstLine="5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57,870</w:t>
            </w:r>
          </w:p>
        </w:tc>
        <w:tc>
          <w:tcPr>
            <w:tcW w:w="1382" w:type="dxa"/>
            <w:shd w:val="clear" w:color="auto" w:fill="auto"/>
            <w:vAlign w:val="center"/>
          </w:tcPr>
          <w:p w14:paraId="2F62C79C" w14:textId="6D408FE8" w:rsidR="00131824" w:rsidRPr="0043743C" w:rsidRDefault="00131824" w:rsidP="00131824">
            <w:pPr>
              <w:pStyle w:val="Other20"/>
              <w:ind w:firstLine="40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41,860</w:t>
            </w:r>
          </w:p>
        </w:tc>
        <w:tc>
          <w:tcPr>
            <w:tcW w:w="1170" w:type="dxa"/>
            <w:shd w:val="clear" w:color="auto" w:fill="auto"/>
            <w:vAlign w:val="center"/>
          </w:tcPr>
          <w:p w14:paraId="7B9077CC" w14:textId="4A491E0D" w:rsidR="00131824" w:rsidRPr="0043743C" w:rsidRDefault="00131824" w:rsidP="00131824">
            <w:pPr>
              <w:pStyle w:val="Other20"/>
              <w:ind w:firstLine="5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6,652</w:t>
            </w:r>
          </w:p>
        </w:tc>
        <w:tc>
          <w:tcPr>
            <w:tcW w:w="1135" w:type="dxa"/>
            <w:shd w:val="clear" w:color="auto" w:fill="auto"/>
            <w:vAlign w:val="center"/>
          </w:tcPr>
          <w:p w14:paraId="7050BBED" w14:textId="1AF56573" w:rsidR="00131824" w:rsidRPr="0043743C" w:rsidRDefault="00131824" w:rsidP="00131824">
            <w:pPr>
              <w:pStyle w:val="Other20"/>
              <w:ind w:firstLine="4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113,380</w:t>
            </w:r>
          </w:p>
        </w:tc>
      </w:tr>
      <w:tr w:rsidR="00131824" w:rsidRPr="0043743C" w14:paraId="0E201E55" w14:textId="77777777" w:rsidTr="00131824">
        <w:trPr>
          <w:trHeight w:hRule="exact" w:val="338"/>
          <w:jc w:val="center"/>
        </w:trPr>
        <w:tc>
          <w:tcPr>
            <w:tcW w:w="3622" w:type="dxa"/>
            <w:shd w:val="clear" w:color="auto" w:fill="auto"/>
            <w:vAlign w:val="bottom"/>
          </w:tcPr>
          <w:p w14:paraId="7BBCB9FF" w14:textId="77777777" w:rsidR="00131824" w:rsidRPr="00557142" w:rsidRDefault="00131824" w:rsidP="00131824">
            <w:pPr>
              <w:pStyle w:val="Other0"/>
              <w:bidi w:val="0"/>
              <w:spacing w:after="0" w:line="240" w:lineRule="auto"/>
              <w:jc w:val="both"/>
              <w:rPr>
                <w:rFonts w:asciiTheme="majorBidi" w:eastAsia="Tahoma" w:hAnsiTheme="majorBidi" w:cstheme="majorBidi"/>
                <w:b/>
                <w:bCs/>
                <w:color w:val="auto"/>
                <w:sz w:val="18"/>
                <w:szCs w:val="18"/>
                <w:rtl/>
                <w:rPrChange w:id="285" w:author="Editor" w:date="2021-06-01T14:31:00Z">
                  <w:rPr>
                    <w:rFonts w:asciiTheme="majorBidi" w:eastAsia="Tahoma" w:hAnsiTheme="majorBidi" w:cstheme="majorBidi"/>
                    <w:color w:val="auto"/>
                    <w:sz w:val="18"/>
                    <w:szCs w:val="18"/>
                    <w:rtl/>
                  </w:rPr>
                </w:rPrChange>
              </w:rPr>
            </w:pPr>
            <w:r w:rsidRPr="00557142">
              <w:rPr>
                <w:rFonts w:asciiTheme="majorBidi" w:eastAsia="Tahoma" w:hAnsiTheme="majorBidi" w:cstheme="majorBidi"/>
                <w:b/>
                <w:bCs/>
                <w:color w:val="auto"/>
                <w:sz w:val="18"/>
                <w:szCs w:val="18"/>
                <w:lang w:val="en-US"/>
                <w:rPrChange w:id="286" w:author="Editor" w:date="2021-06-01T14:31:00Z">
                  <w:rPr>
                    <w:rFonts w:asciiTheme="majorBidi" w:eastAsia="Tahoma" w:hAnsiTheme="majorBidi" w:cstheme="majorBidi"/>
                    <w:color w:val="auto"/>
                    <w:sz w:val="18"/>
                    <w:szCs w:val="18"/>
                    <w:lang w:val="en-US"/>
                  </w:rPr>
                </w:rPrChange>
              </w:rPr>
              <w:t>Changes during the year</w:t>
            </w:r>
          </w:p>
        </w:tc>
        <w:tc>
          <w:tcPr>
            <w:tcW w:w="1454" w:type="dxa"/>
            <w:shd w:val="clear" w:color="auto" w:fill="auto"/>
          </w:tcPr>
          <w:p w14:paraId="123858E3" w14:textId="77777777" w:rsidR="00131824" w:rsidRPr="0043743C" w:rsidRDefault="00131824" w:rsidP="00131824">
            <w:pPr>
              <w:bidi/>
              <w:rPr>
                <w:rFonts w:asciiTheme="majorBidi" w:hAnsiTheme="majorBidi" w:cstheme="majorBidi"/>
                <w:color w:val="auto"/>
                <w:sz w:val="18"/>
                <w:szCs w:val="18"/>
                <w:rtl/>
              </w:rPr>
            </w:pPr>
          </w:p>
        </w:tc>
        <w:tc>
          <w:tcPr>
            <w:tcW w:w="1282" w:type="dxa"/>
            <w:shd w:val="clear" w:color="auto" w:fill="auto"/>
          </w:tcPr>
          <w:p w14:paraId="16B6A9A6" w14:textId="77777777" w:rsidR="00131824" w:rsidRPr="0043743C" w:rsidRDefault="00131824" w:rsidP="00131824">
            <w:pPr>
              <w:bidi/>
              <w:rPr>
                <w:rFonts w:asciiTheme="majorBidi" w:hAnsiTheme="majorBidi" w:cstheme="majorBidi"/>
                <w:color w:val="auto"/>
                <w:sz w:val="18"/>
                <w:szCs w:val="18"/>
                <w:rtl/>
              </w:rPr>
            </w:pPr>
          </w:p>
        </w:tc>
        <w:tc>
          <w:tcPr>
            <w:tcW w:w="1382" w:type="dxa"/>
            <w:shd w:val="clear" w:color="auto" w:fill="auto"/>
          </w:tcPr>
          <w:p w14:paraId="78970D15" w14:textId="77777777" w:rsidR="00131824" w:rsidRPr="0043743C" w:rsidRDefault="00131824" w:rsidP="00131824">
            <w:pPr>
              <w:bidi/>
              <w:rPr>
                <w:rFonts w:asciiTheme="majorBidi" w:hAnsiTheme="majorBidi" w:cstheme="majorBidi"/>
                <w:color w:val="auto"/>
                <w:sz w:val="18"/>
                <w:szCs w:val="18"/>
                <w:rtl/>
              </w:rPr>
            </w:pPr>
          </w:p>
        </w:tc>
        <w:tc>
          <w:tcPr>
            <w:tcW w:w="1170" w:type="dxa"/>
            <w:shd w:val="clear" w:color="auto" w:fill="auto"/>
          </w:tcPr>
          <w:p w14:paraId="55DDDF48" w14:textId="77777777" w:rsidR="00131824" w:rsidRPr="0043743C" w:rsidRDefault="00131824" w:rsidP="00131824">
            <w:pPr>
              <w:bidi/>
              <w:rPr>
                <w:rFonts w:asciiTheme="majorBidi" w:hAnsiTheme="majorBidi" w:cstheme="majorBidi"/>
                <w:color w:val="auto"/>
                <w:sz w:val="18"/>
                <w:szCs w:val="18"/>
                <w:rtl/>
              </w:rPr>
            </w:pPr>
          </w:p>
        </w:tc>
        <w:tc>
          <w:tcPr>
            <w:tcW w:w="1135" w:type="dxa"/>
            <w:shd w:val="clear" w:color="auto" w:fill="auto"/>
          </w:tcPr>
          <w:p w14:paraId="3BCBA25A" w14:textId="77777777" w:rsidR="00131824" w:rsidRPr="0043743C" w:rsidRDefault="00131824" w:rsidP="00131824">
            <w:pPr>
              <w:bidi/>
              <w:rPr>
                <w:rFonts w:asciiTheme="majorBidi" w:hAnsiTheme="majorBidi" w:cstheme="majorBidi"/>
                <w:color w:val="auto"/>
                <w:sz w:val="18"/>
                <w:szCs w:val="18"/>
                <w:rtl/>
              </w:rPr>
            </w:pPr>
          </w:p>
        </w:tc>
      </w:tr>
      <w:tr w:rsidR="00131824" w:rsidRPr="0043743C" w14:paraId="5FC93A5A" w14:textId="77777777" w:rsidTr="00131824">
        <w:trPr>
          <w:trHeight w:hRule="exact" w:val="446"/>
          <w:jc w:val="center"/>
        </w:trPr>
        <w:tc>
          <w:tcPr>
            <w:tcW w:w="3622" w:type="dxa"/>
            <w:shd w:val="clear" w:color="auto" w:fill="auto"/>
          </w:tcPr>
          <w:p w14:paraId="013848DF" w14:textId="77777777"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Surplus expenses for income per year – Transferred from activities report</w:t>
            </w:r>
          </w:p>
        </w:tc>
        <w:tc>
          <w:tcPr>
            <w:tcW w:w="1454" w:type="dxa"/>
            <w:shd w:val="clear" w:color="auto" w:fill="auto"/>
            <w:vAlign w:val="bottom"/>
          </w:tcPr>
          <w:p w14:paraId="67504A02" w14:textId="77777777" w:rsidR="00131824" w:rsidRPr="0043743C" w:rsidRDefault="00131824" w:rsidP="00131824">
            <w:pPr>
              <w:pStyle w:val="Other20"/>
              <w:ind w:firstLine="4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(4,600)</w:t>
            </w:r>
          </w:p>
        </w:tc>
        <w:tc>
          <w:tcPr>
            <w:tcW w:w="1282" w:type="dxa"/>
            <w:shd w:val="clear" w:color="auto" w:fill="auto"/>
            <w:vAlign w:val="bottom"/>
          </w:tcPr>
          <w:p w14:paraId="0E341502" w14:textId="77777777" w:rsidR="00131824" w:rsidRPr="0043743C" w:rsidRDefault="00131824" w:rsidP="00131824">
            <w:pPr>
              <w:pStyle w:val="Other20"/>
              <w:ind w:firstLine="0"/>
              <w:jc w:val="center"/>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382" w:type="dxa"/>
            <w:shd w:val="clear" w:color="auto" w:fill="auto"/>
            <w:vAlign w:val="bottom"/>
          </w:tcPr>
          <w:p w14:paraId="7F16AA57" w14:textId="77777777" w:rsidR="00131824" w:rsidRPr="0043743C" w:rsidRDefault="00131824" w:rsidP="00131824">
            <w:pPr>
              <w:pStyle w:val="Other20"/>
              <w:ind w:firstLine="8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70" w:type="dxa"/>
            <w:shd w:val="clear" w:color="auto" w:fill="auto"/>
            <w:vAlign w:val="bottom"/>
          </w:tcPr>
          <w:p w14:paraId="2391C9C9" w14:textId="77777777" w:rsidR="00131824" w:rsidRPr="0043743C" w:rsidRDefault="00131824" w:rsidP="00131824">
            <w:pPr>
              <w:pStyle w:val="Other20"/>
              <w:ind w:firstLine="92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35" w:type="dxa"/>
            <w:shd w:val="clear" w:color="auto" w:fill="auto"/>
            <w:vAlign w:val="bottom"/>
          </w:tcPr>
          <w:p w14:paraId="2AF6F95D" w14:textId="77777777" w:rsidR="00131824" w:rsidRPr="0043743C" w:rsidRDefault="00131824" w:rsidP="00131824">
            <w:pPr>
              <w:pStyle w:val="Other20"/>
              <w:ind w:firstLine="5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(4,600)</w:t>
            </w:r>
          </w:p>
        </w:tc>
      </w:tr>
      <w:tr w:rsidR="00131824" w:rsidRPr="0043743C" w14:paraId="094B0FCA" w14:textId="77777777" w:rsidTr="00131824">
        <w:trPr>
          <w:trHeight w:hRule="exact" w:val="209"/>
          <w:jc w:val="center"/>
        </w:trPr>
        <w:tc>
          <w:tcPr>
            <w:tcW w:w="3622" w:type="dxa"/>
            <w:shd w:val="clear" w:color="auto" w:fill="auto"/>
            <w:vAlign w:val="center"/>
          </w:tcPr>
          <w:p w14:paraId="45D0792B" w14:textId="77777777" w:rsidR="00131824" w:rsidRPr="0043743C" w:rsidRDefault="00131824" w:rsidP="00131824">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Subsidies</w:t>
            </w:r>
          </w:p>
        </w:tc>
        <w:tc>
          <w:tcPr>
            <w:tcW w:w="1454" w:type="dxa"/>
            <w:shd w:val="clear" w:color="auto" w:fill="auto"/>
            <w:vAlign w:val="center"/>
          </w:tcPr>
          <w:p w14:paraId="69C544BB" w14:textId="77777777" w:rsidR="00131824" w:rsidRPr="0043743C" w:rsidRDefault="00131824" w:rsidP="00131824">
            <w:pPr>
              <w:pStyle w:val="Other20"/>
              <w:ind w:firstLine="9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282" w:type="dxa"/>
            <w:shd w:val="clear" w:color="auto" w:fill="auto"/>
            <w:vAlign w:val="center"/>
          </w:tcPr>
          <w:p w14:paraId="4FEA992B" w14:textId="77777777" w:rsidR="00131824" w:rsidRPr="0043743C" w:rsidRDefault="00131824" w:rsidP="00131824">
            <w:pPr>
              <w:pStyle w:val="Other20"/>
              <w:ind w:firstLine="9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382" w:type="dxa"/>
            <w:shd w:val="clear" w:color="auto" w:fill="auto"/>
            <w:vAlign w:val="center"/>
          </w:tcPr>
          <w:p w14:paraId="7602DB49" w14:textId="77777777" w:rsidR="00131824" w:rsidRPr="0043743C" w:rsidRDefault="00131824" w:rsidP="00131824">
            <w:pPr>
              <w:pStyle w:val="Other20"/>
              <w:ind w:firstLine="8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70" w:type="dxa"/>
            <w:shd w:val="clear" w:color="auto" w:fill="auto"/>
            <w:vAlign w:val="bottom"/>
          </w:tcPr>
          <w:p w14:paraId="66A38976" w14:textId="5E62194F" w:rsidR="00131824" w:rsidRPr="0043743C" w:rsidRDefault="00131824" w:rsidP="00131824">
            <w:pPr>
              <w:pStyle w:val="Other20"/>
              <w:ind w:firstLine="5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2,464</w:t>
            </w:r>
          </w:p>
        </w:tc>
        <w:tc>
          <w:tcPr>
            <w:tcW w:w="1135" w:type="dxa"/>
            <w:shd w:val="clear" w:color="auto" w:fill="auto"/>
            <w:vAlign w:val="bottom"/>
          </w:tcPr>
          <w:p w14:paraId="2ADD5D25" w14:textId="0D4CB95A" w:rsidR="00131824" w:rsidRPr="0043743C" w:rsidRDefault="00131824" w:rsidP="00131824">
            <w:pPr>
              <w:pStyle w:val="Other20"/>
              <w:ind w:firstLine="62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2,464</w:t>
            </w:r>
          </w:p>
        </w:tc>
      </w:tr>
      <w:tr w:rsidR="00131824" w:rsidRPr="0043743C" w14:paraId="2677459C" w14:textId="77777777" w:rsidTr="00672395">
        <w:tblPrEx>
          <w:tblW w:w="0" w:type="auto"/>
          <w:jc w:val="center"/>
          <w:tblLayout w:type="fixed"/>
          <w:tblCellMar>
            <w:left w:w="10" w:type="dxa"/>
            <w:right w:w="10" w:type="dxa"/>
          </w:tblCellMar>
          <w:tblLook w:val="0000" w:firstRow="0" w:lastRow="0" w:firstColumn="0" w:lastColumn="0" w:noHBand="0" w:noVBand="0"/>
          <w:tblPrExChange w:id="287" w:author="Editor" w:date="2021-06-01T15:14: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248"/>
          <w:jc w:val="center"/>
          <w:trPrChange w:id="288" w:author="Editor" w:date="2021-06-01T15:14:00Z">
            <w:trPr>
              <w:trHeight w:hRule="exact" w:val="216"/>
              <w:jc w:val="center"/>
            </w:trPr>
          </w:trPrChange>
        </w:trPr>
        <w:tc>
          <w:tcPr>
            <w:tcW w:w="3622" w:type="dxa"/>
            <w:shd w:val="clear" w:color="auto" w:fill="auto"/>
            <w:vAlign w:val="bottom"/>
            <w:tcPrChange w:id="289" w:author="Editor" w:date="2021-06-01T15:14:00Z">
              <w:tcPr>
                <w:tcW w:w="3622" w:type="dxa"/>
                <w:shd w:val="clear" w:color="auto" w:fill="auto"/>
                <w:vAlign w:val="bottom"/>
              </w:tcPr>
            </w:tcPrChange>
          </w:tcPr>
          <w:p w14:paraId="1FA96677" w14:textId="77777777" w:rsidR="00131824" w:rsidRPr="0043743C" w:rsidRDefault="00131824" w:rsidP="00131824">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Donations and contributions</w:t>
            </w:r>
          </w:p>
        </w:tc>
        <w:tc>
          <w:tcPr>
            <w:tcW w:w="1454" w:type="dxa"/>
            <w:shd w:val="clear" w:color="auto" w:fill="auto"/>
            <w:vAlign w:val="center"/>
            <w:tcPrChange w:id="290" w:author="Editor" w:date="2021-06-01T15:14:00Z">
              <w:tcPr>
                <w:tcW w:w="1454" w:type="dxa"/>
                <w:shd w:val="clear" w:color="auto" w:fill="auto"/>
                <w:vAlign w:val="center"/>
              </w:tcPr>
            </w:tcPrChange>
          </w:tcPr>
          <w:p w14:paraId="40CCB1E8" w14:textId="77777777" w:rsidR="00131824" w:rsidRPr="0043743C" w:rsidRDefault="00131824" w:rsidP="00131824">
            <w:pPr>
              <w:pStyle w:val="Other20"/>
              <w:ind w:firstLine="9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282" w:type="dxa"/>
            <w:shd w:val="clear" w:color="auto" w:fill="auto"/>
            <w:vAlign w:val="center"/>
            <w:tcPrChange w:id="291" w:author="Editor" w:date="2021-06-01T15:14:00Z">
              <w:tcPr>
                <w:tcW w:w="1282" w:type="dxa"/>
                <w:shd w:val="clear" w:color="auto" w:fill="auto"/>
                <w:vAlign w:val="center"/>
              </w:tcPr>
            </w:tcPrChange>
          </w:tcPr>
          <w:p w14:paraId="07D1E07C" w14:textId="77777777" w:rsidR="00131824" w:rsidRPr="0043743C" w:rsidRDefault="00131824" w:rsidP="00131824">
            <w:pPr>
              <w:pStyle w:val="Other20"/>
              <w:ind w:firstLine="9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382" w:type="dxa"/>
            <w:shd w:val="clear" w:color="auto" w:fill="auto"/>
            <w:vAlign w:val="center"/>
            <w:tcPrChange w:id="292" w:author="Editor" w:date="2021-06-01T15:14:00Z">
              <w:tcPr>
                <w:tcW w:w="1382" w:type="dxa"/>
                <w:shd w:val="clear" w:color="auto" w:fill="auto"/>
                <w:vAlign w:val="center"/>
              </w:tcPr>
            </w:tcPrChange>
          </w:tcPr>
          <w:p w14:paraId="199DA84D" w14:textId="77777777" w:rsidR="00131824" w:rsidRPr="0043743C" w:rsidRDefault="00131824" w:rsidP="00131824">
            <w:pPr>
              <w:pStyle w:val="Other20"/>
              <w:ind w:firstLine="8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70" w:type="dxa"/>
            <w:shd w:val="clear" w:color="auto" w:fill="auto"/>
            <w:vAlign w:val="bottom"/>
            <w:tcPrChange w:id="293" w:author="Editor" w:date="2021-06-01T15:14:00Z">
              <w:tcPr>
                <w:tcW w:w="1170" w:type="dxa"/>
                <w:shd w:val="clear" w:color="auto" w:fill="auto"/>
                <w:vAlign w:val="bottom"/>
              </w:tcPr>
            </w:tcPrChange>
          </w:tcPr>
          <w:p w14:paraId="504E4EBD" w14:textId="0B90E33E" w:rsidR="00131824" w:rsidRPr="0043743C" w:rsidRDefault="00131824" w:rsidP="00131824">
            <w:pPr>
              <w:pStyle w:val="Other20"/>
              <w:ind w:firstLine="5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3,131</w:t>
            </w:r>
          </w:p>
        </w:tc>
        <w:tc>
          <w:tcPr>
            <w:tcW w:w="1135" w:type="dxa"/>
            <w:shd w:val="clear" w:color="auto" w:fill="auto"/>
            <w:vAlign w:val="bottom"/>
            <w:tcPrChange w:id="294" w:author="Editor" w:date="2021-06-01T15:14:00Z">
              <w:tcPr>
                <w:tcW w:w="1135" w:type="dxa"/>
                <w:shd w:val="clear" w:color="auto" w:fill="auto"/>
                <w:vAlign w:val="bottom"/>
              </w:tcPr>
            </w:tcPrChange>
          </w:tcPr>
          <w:p w14:paraId="672F8E69" w14:textId="688B870D" w:rsidR="00131824" w:rsidRPr="0043743C" w:rsidRDefault="00131824" w:rsidP="00131824">
            <w:pPr>
              <w:pStyle w:val="Other20"/>
              <w:ind w:firstLine="62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3,131</w:t>
            </w:r>
          </w:p>
        </w:tc>
      </w:tr>
      <w:tr w:rsidR="00131824" w:rsidRPr="0043743C" w14:paraId="693A90C7" w14:textId="77777777" w:rsidTr="00672395">
        <w:tblPrEx>
          <w:tblW w:w="0" w:type="auto"/>
          <w:jc w:val="center"/>
          <w:tblLayout w:type="fixed"/>
          <w:tblCellMar>
            <w:left w:w="10" w:type="dxa"/>
            <w:right w:w="10" w:type="dxa"/>
          </w:tblCellMar>
          <w:tblLook w:val="0000" w:firstRow="0" w:lastRow="0" w:firstColumn="0" w:lastColumn="0" w:noHBand="0" w:noVBand="0"/>
          <w:tblPrExChange w:id="295" w:author="Editor" w:date="2021-06-01T15:14: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500"/>
          <w:jc w:val="center"/>
          <w:trPrChange w:id="296" w:author="Editor" w:date="2021-06-01T15:14:00Z">
            <w:trPr>
              <w:trHeight w:hRule="exact" w:val="223"/>
              <w:jc w:val="center"/>
            </w:trPr>
          </w:trPrChange>
        </w:trPr>
        <w:tc>
          <w:tcPr>
            <w:tcW w:w="3622" w:type="dxa"/>
            <w:shd w:val="clear" w:color="auto" w:fill="auto"/>
            <w:vAlign w:val="bottom"/>
            <w:tcPrChange w:id="297" w:author="Editor" w:date="2021-06-01T15:14:00Z">
              <w:tcPr>
                <w:tcW w:w="3622" w:type="dxa"/>
                <w:shd w:val="clear" w:color="auto" w:fill="auto"/>
                <w:vAlign w:val="bottom"/>
              </w:tcPr>
            </w:tcPrChange>
          </w:tcPr>
          <w:p w14:paraId="48B647FD" w14:textId="77777777"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Update estimation of limited amounts of donations</w:t>
            </w:r>
          </w:p>
        </w:tc>
        <w:tc>
          <w:tcPr>
            <w:tcW w:w="1454" w:type="dxa"/>
            <w:shd w:val="clear" w:color="auto" w:fill="auto"/>
            <w:vAlign w:val="center"/>
            <w:tcPrChange w:id="298" w:author="Editor" w:date="2021-06-01T15:14:00Z">
              <w:tcPr>
                <w:tcW w:w="1454" w:type="dxa"/>
                <w:shd w:val="clear" w:color="auto" w:fill="auto"/>
                <w:vAlign w:val="center"/>
              </w:tcPr>
            </w:tcPrChange>
          </w:tcPr>
          <w:p w14:paraId="13F49858" w14:textId="77777777" w:rsidR="00131824" w:rsidRPr="0043743C" w:rsidRDefault="00131824" w:rsidP="00131824">
            <w:pPr>
              <w:pStyle w:val="Other20"/>
              <w:ind w:firstLine="9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282" w:type="dxa"/>
            <w:shd w:val="clear" w:color="auto" w:fill="auto"/>
            <w:vAlign w:val="center"/>
            <w:tcPrChange w:id="299" w:author="Editor" w:date="2021-06-01T15:14:00Z">
              <w:tcPr>
                <w:tcW w:w="1282" w:type="dxa"/>
                <w:shd w:val="clear" w:color="auto" w:fill="auto"/>
                <w:vAlign w:val="center"/>
              </w:tcPr>
            </w:tcPrChange>
          </w:tcPr>
          <w:p w14:paraId="29851CDF" w14:textId="77777777" w:rsidR="00131824" w:rsidRPr="0043743C" w:rsidRDefault="00131824" w:rsidP="00131824">
            <w:pPr>
              <w:pStyle w:val="Other20"/>
              <w:ind w:firstLine="9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382" w:type="dxa"/>
            <w:shd w:val="clear" w:color="auto" w:fill="auto"/>
            <w:vAlign w:val="center"/>
            <w:tcPrChange w:id="300" w:author="Editor" w:date="2021-06-01T15:14:00Z">
              <w:tcPr>
                <w:tcW w:w="1382" w:type="dxa"/>
                <w:shd w:val="clear" w:color="auto" w:fill="auto"/>
                <w:vAlign w:val="center"/>
              </w:tcPr>
            </w:tcPrChange>
          </w:tcPr>
          <w:p w14:paraId="72B153A0" w14:textId="77777777" w:rsidR="00131824" w:rsidRPr="0043743C" w:rsidRDefault="00131824" w:rsidP="00131824">
            <w:pPr>
              <w:pStyle w:val="Other20"/>
              <w:ind w:firstLine="8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70" w:type="dxa"/>
            <w:shd w:val="clear" w:color="auto" w:fill="auto"/>
            <w:vAlign w:val="bottom"/>
            <w:tcPrChange w:id="301" w:author="Editor" w:date="2021-06-01T15:14:00Z">
              <w:tcPr>
                <w:tcW w:w="1170" w:type="dxa"/>
                <w:shd w:val="clear" w:color="auto" w:fill="auto"/>
                <w:vAlign w:val="bottom"/>
              </w:tcPr>
            </w:tcPrChange>
          </w:tcPr>
          <w:p w14:paraId="17E21F4F" w14:textId="1110C6A4" w:rsidR="00131824" w:rsidRPr="0043743C" w:rsidRDefault="00131824" w:rsidP="00131824">
            <w:pPr>
              <w:pStyle w:val="Other20"/>
              <w:ind w:firstLine="5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1,284</w:t>
            </w:r>
          </w:p>
        </w:tc>
        <w:tc>
          <w:tcPr>
            <w:tcW w:w="1135" w:type="dxa"/>
            <w:shd w:val="clear" w:color="auto" w:fill="auto"/>
            <w:vAlign w:val="bottom"/>
            <w:tcPrChange w:id="302" w:author="Editor" w:date="2021-06-01T15:14:00Z">
              <w:tcPr>
                <w:tcW w:w="1135" w:type="dxa"/>
                <w:shd w:val="clear" w:color="auto" w:fill="auto"/>
                <w:vAlign w:val="bottom"/>
              </w:tcPr>
            </w:tcPrChange>
          </w:tcPr>
          <w:p w14:paraId="58D7C8AE" w14:textId="59D09F4C" w:rsidR="00131824" w:rsidRPr="0043743C" w:rsidRDefault="00131824" w:rsidP="00131824">
            <w:pPr>
              <w:pStyle w:val="Other20"/>
              <w:ind w:firstLine="62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1,284</w:t>
            </w:r>
          </w:p>
        </w:tc>
      </w:tr>
      <w:tr w:rsidR="00131824" w:rsidRPr="0043743C" w14:paraId="74BFF551" w14:textId="77777777" w:rsidTr="00131824">
        <w:trPr>
          <w:trHeight w:hRule="exact" w:val="446"/>
          <w:jc w:val="center"/>
        </w:trPr>
        <w:tc>
          <w:tcPr>
            <w:tcW w:w="3622" w:type="dxa"/>
            <w:shd w:val="clear" w:color="auto" w:fill="auto"/>
          </w:tcPr>
          <w:p w14:paraId="06D10CC5" w14:textId="77777777"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Amounts released from restricted activities</w:t>
            </w:r>
          </w:p>
        </w:tc>
        <w:tc>
          <w:tcPr>
            <w:tcW w:w="1454" w:type="dxa"/>
            <w:shd w:val="clear" w:color="auto" w:fill="auto"/>
            <w:vAlign w:val="bottom"/>
          </w:tcPr>
          <w:p w14:paraId="1CE39951" w14:textId="77777777" w:rsidR="00131824" w:rsidRPr="0043743C" w:rsidRDefault="00131824" w:rsidP="00131824">
            <w:pPr>
              <w:pStyle w:val="Other20"/>
              <w:ind w:firstLine="9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282" w:type="dxa"/>
            <w:shd w:val="clear" w:color="auto" w:fill="auto"/>
            <w:vAlign w:val="bottom"/>
          </w:tcPr>
          <w:p w14:paraId="627D714B" w14:textId="77777777" w:rsidR="00131824" w:rsidRPr="0043743C" w:rsidRDefault="00131824" w:rsidP="00131824">
            <w:pPr>
              <w:pStyle w:val="Other20"/>
              <w:ind w:firstLine="9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382" w:type="dxa"/>
            <w:shd w:val="clear" w:color="auto" w:fill="auto"/>
            <w:vAlign w:val="bottom"/>
          </w:tcPr>
          <w:p w14:paraId="01704548" w14:textId="77777777" w:rsidR="00131824" w:rsidRPr="0043743C" w:rsidRDefault="00131824" w:rsidP="00131824">
            <w:pPr>
              <w:pStyle w:val="Other20"/>
              <w:ind w:firstLine="8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70" w:type="dxa"/>
            <w:shd w:val="clear" w:color="auto" w:fill="auto"/>
            <w:vAlign w:val="bottom"/>
          </w:tcPr>
          <w:p w14:paraId="4B1E985F" w14:textId="77777777" w:rsidR="00131824" w:rsidRPr="0043743C" w:rsidRDefault="00131824" w:rsidP="00131824">
            <w:pPr>
              <w:pStyle w:val="Other20"/>
              <w:ind w:firstLine="5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(4,336)</w:t>
            </w:r>
          </w:p>
        </w:tc>
        <w:tc>
          <w:tcPr>
            <w:tcW w:w="1135" w:type="dxa"/>
            <w:shd w:val="clear" w:color="auto" w:fill="auto"/>
            <w:vAlign w:val="bottom"/>
          </w:tcPr>
          <w:p w14:paraId="6FC85DB6" w14:textId="77777777" w:rsidR="00131824" w:rsidRPr="0043743C" w:rsidRDefault="00131824" w:rsidP="00131824">
            <w:pPr>
              <w:pStyle w:val="Other20"/>
              <w:ind w:firstLine="5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(4,336)</w:t>
            </w:r>
          </w:p>
        </w:tc>
      </w:tr>
      <w:tr w:rsidR="00131824" w:rsidRPr="0043743C" w14:paraId="7C19A9D7" w14:textId="77777777" w:rsidTr="00131824">
        <w:trPr>
          <w:trHeight w:hRule="exact" w:val="223"/>
          <w:jc w:val="center"/>
        </w:trPr>
        <w:tc>
          <w:tcPr>
            <w:tcW w:w="3622" w:type="dxa"/>
            <w:shd w:val="clear" w:color="auto" w:fill="auto"/>
            <w:vAlign w:val="bottom"/>
          </w:tcPr>
          <w:p w14:paraId="03331B57" w14:textId="384B3878"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To purchase </w:t>
            </w:r>
            <w:ins w:id="303" w:author="Editor" w:date="2021-06-01T14:37:00Z">
              <w:r w:rsidR="00B6370A">
                <w:rPr>
                  <w:rFonts w:asciiTheme="majorBidi" w:eastAsia="Tahoma" w:hAnsiTheme="majorBidi" w:cstheme="majorBidi"/>
                  <w:color w:val="auto"/>
                  <w:sz w:val="18"/>
                  <w:szCs w:val="18"/>
                  <w:lang w:val="en-US"/>
                </w:rPr>
                <w:t>f</w:t>
              </w:r>
            </w:ins>
            <w:del w:id="304" w:author="Editor" w:date="2021-06-01T14:37:00Z">
              <w:r w:rsidRPr="0043743C" w:rsidDel="00B6370A">
                <w:rPr>
                  <w:rFonts w:asciiTheme="majorBidi" w:eastAsia="Tahoma" w:hAnsiTheme="majorBidi" w:cstheme="majorBidi"/>
                  <w:color w:val="auto"/>
                  <w:sz w:val="18"/>
                  <w:szCs w:val="18"/>
                  <w:lang w:val="en-US"/>
                </w:rPr>
                <w:delText>F</w:delText>
              </w:r>
            </w:del>
            <w:r w:rsidRPr="0043743C">
              <w:rPr>
                <w:rFonts w:asciiTheme="majorBidi" w:eastAsia="Tahoma" w:hAnsiTheme="majorBidi" w:cstheme="majorBidi"/>
                <w:color w:val="auto"/>
                <w:sz w:val="18"/>
                <w:szCs w:val="18"/>
                <w:lang w:val="en-US"/>
              </w:rPr>
              <w:t>ixed assets</w:t>
            </w:r>
          </w:p>
        </w:tc>
        <w:tc>
          <w:tcPr>
            <w:tcW w:w="1454" w:type="dxa"/>
            <w:shd w:val="clear" w:color="auto" w:fill="auto"/>
            <w:vAlign w:val="bottom"/>
          </w:tcPr>
          <w:p w14:paraId="5AAC9645" w14:textId="77777777" w:rsidR="00131824" w:rsidRPr="0043743C" w:rsidRDefault="00131824" w:rsidP="00131824">
            <w:pPr>
              <w:pStyle w:val="Other20"/>
              <w:ind w:firstLine="4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(2,011)</w:t>
            </w:r>
          </w:p>
        </w:tc>
        <w:tc>
          <w:tcPr>
            <w:tcW w:w="1282" w:type="dxa"/>
            <w:shd w:val="clear" w:color="auto" w:fill="auto"/>
            <w:vAlign w:val="bottom"/>
          </w:tcPr>
          <w:p w14:paraId="2A0DC1B7" w14:textId="4EA5301D" w:rsidR="00131824" w:rsidRPr="0043743C" w:rsidRDefault="00131824" w:rsidP="00131824">
            <w:pPr>
              <w:pStyle w:val="Other20"/>
              <w:ind w:firstLine="60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4,809</w:t>
            </w:r>
          </w:p>
        </w:tc>
        <w:tc>
          <w:tcPr>
            <w:tcW w:w="1382" w:type="dxa"/>
            <w:shd w:val="clear" w:color="auto" w:fill="auto"/>
          </w:tcPr>
          <w:p w14:paraId="6CCD627E" w14:textId="77777777" w:rsidR="00131824" w:rsidRPr="0043743C" w:rsidRDefault="00131824" w:rsidP="00131824">
            <w:pPr>
              <w:pStyle w:val="Other20"/>
              <w:ind w:firstLine="8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70" w:type="dxa"/>
            <w:shd w:val="clear" w:color="auto" w:fill="auto"/>
            <w:vAlign w:val="bottom"/>
          </w:tcPr>
          <w:p w14:paraId="1E4873E3" w14:textId="77777777" w:rsidR="00131824" w:rsidRPr="0043743C" w:rsidRDefault="00131824" w:rsidP="00131824">
            <w:pPr>
              <w:pStyle w:val="Other20"/>
              <w:ind w:firstLine="5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(2,798)</w:t>
            </w:r>
          </w:p>
        </w:tc>
        <w:tc>
          <w:tcPr>
            <w:tcW w:w="1135" w:type="dxa"/>
            <w:shd w:val="clear" w:color="auto" w:fill="auto"/>
          </w:tcPr>
          <w:p w14:paraId="5C928588" w14:textId="77777777" w:rsidR="00131824" w:rsidRPr="0043743C" w:rsidRDefault="00131824" w:rsidP="00131824">
            <w:pPr>
              <w:pStyle w:val="Other20"/>
              <w:ind w:firstLine="9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r>
      <w:tr w:rsidR="00131824" w:rsidRPr="0043743C" w14:paraId="4109EA6C" w14:textId="77777777" w:rsidTr="00131824">
        <w:trPr>
          <w:trHeight w:hRule="exact" w:val="202"/>
          <w:jc w:val="center"/>
        </w:trPr>
        <w:tc>
          <w:tcPr>
            <w:tcW w:w="3622" w:type="dxa"/>
            <w:shd w:val="clear" w:color="auto" w:fill="auto"/>
            <w:vAlign w:val="bottom"/>
          </w:tcPr>
          <w:p w14:paraId="7F958B79" w14:textId="77777777"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Sums transferred to cover depreciation expenses</w:t>
            </w:r>
          </w:p>
        </w:tc>
        <w:tc>
          <w:tcPr>
            <w:tcW w:w="1454" w:type="dxa"/>
            <w:shd w:val="clear" w:color="auto" w:fill="auto"/>
            <w:vAlign w:val="bottom"/>
          </w:tcPr>
          <w:p w14:paraId="2714903A" w14:textId="74FFBE0B" w:rsidR="00131824" w:rsidRPr="0043743C" w:rsidRDefault="00131824" w:rsidP="00131824">
            <w:pPr>
              <w:pStyle w:val="Other20"/>
              <w:ind w:firstLine="5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5,460</w:t>
            </w:r>
          </w:p>
        </w:tc>
        <w:tc>
          <w:tcPr>
            <w:tcW w:w="1282" w:type="dxa"/>
            <w:shd w:val="clear" w:color="auto" w:fill="auto"/>
            <w:vAlign w:val="bottom"/>
          </w:tcPr>
          <w:p w14:paraId="5AEDD0DE" w14:textId="77777777" w:rsidR="00131824" w:rsidRPr="0043743C" w:rsidRDefault="00131824" w:rsidP="00131824">
            <w:pPr>
              <w:pStyle w:val="Other20"/>
              <w:ind w:firstLine="5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(5,460)</w:t>
            </w:r>
          </w:p>
        </w:tc>
        <w:tc>
          <w:tcPr>
            <w:tcW w:w="1382" w:type="dxa"/>
            <w:shd w:val="clear" w:color="auto" w:fill="auto"/>
            <w:vAlign w:val="center"/>
          </w:tcPr>
          <w:p w14:paraId="7072BFA5" w14:textId="77777777" w:rsidR="00131824" w:rsidRPr="0043743C" w:rsidRDefault="00131824" w:rsidP="00131824">
            <w:pPr>
              <w:pStyle w:val="Other20"/>
              <w:ind w:firstLine="8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70" w:type="dxa"/>
            <w:shd w:val="clear" w:color="auto" w:fill="auto"/>
            <w:vAlign w:val="center"/>
          </w:tcPr>
          <w:p w14:paraId="7D2F0577" w14:textId="77777777" w:rsidR="00131824" w:rsidRPr="0043743C" w:rsidRDefault="00131824" w:rsidP="00131824">
            <w:pPr>
              <w:pStyle w:val="Other20"/>
              <w:ind w:firstLine="92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35" w:type="dxa"/>
            <w:shd w:val="clear" w:color="auto" w:fill="auto"/>
            <w:vAlign w:val="center"/>
          </w:tcPr>
          <w:p w14:paraId="0FF18F0F" w14:textId="77777777" w:rsidR="00131824" w:rsidRPr="0043743C" w:rsidRDefault="00131824" w:rsidP="00131824">
            <w:pPr>
              <w:pStyle w:val="Other20"/>
              <w:ind w:firstLine="9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r>
      <w:tr w:rsidR="00131824" w:rsidRPr="0043743C" w14:paraId="40E0B43C" w14:textId="77777777" w:rsidTr="00721C2F">
        <w:trPr>
          <w:trHeight w:hRule="exact" w:val="223"/>
          <w:jc w:val="center"/>
        </w:trPr>
        <w:tc>
          <w:tcPr>
            <w:tcW w:w="3622" w:type="dxa"/>
            <w:shd w:val="clear" w:color="auto" w:fill="auto"/>
            <w:vAlign w:val="bottom"/>
          </w:tcPr>
          <w:p w14:paraId="3472FF03" w14:textId="77777777"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Designated according to management decisions (Note 12)</w:t>
            </w:r>
          </w:p>
        </w:tc>
        <w:tc>
          <w:tcPr>
            <w:tcW w:w="1454" w:type="dxa"/>
            <w:shd w:val="clear" w:color="auto" w:fill="auto"/>
            <w:vAlign w:val="bottom"/>
          </w:tcPr>
          <w:p w14:paraId="3AADDE65" w14:textId="77777777" w:rsidR="00131824" w:rsidRPr="0043743C" w:rsidRDefault="00131824" w:rsidP="00131824">
            <w:pPr>
              <w:pStyle w:val="Other20"/>
              <w:ind w:firstLine="4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(2,239)</w:t>
            </w:r>
          </w:p>
        </w:tc>
        <w:tc>
          <w:tcPr>
            <w:tcW w:w="1282" w:type="dxa"/>
            <w:shd w:val="clear" w:color="auto" w:fill="auto"/>
            <w:vAlign w:val="center"/>
          </w:tcPr>
          <w:p w14:paraId="3B39AD65" w14:textId="77777777" w:rsidR="00131824" w:rsidRPr="0043743C" w:rsidRDefault="00131824" w:rsidP="00131824">
            <w:pPr>
              <w:pStyle w:val="Other20"/>
              <w:ind w:firstLine="9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382" w:type="dxa"/>
            <w:shd w:val="clear" w:color="auto" w:fill="auto"/>
            <w:vAlign w:val="bottom"/>
          </w:tcPr>
          <w:p w14:paraId="2EBDDA54" w14:textId="37F47458" w:rsidR="00131824" w:rsidRPr="0043743C" w:rsidRDefault="00131824" w:rsidP="00131824">
            <w:pPr>
              <w:pStyle w:val="Other20"/>
              <w:ind w:firstLine="50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2,239</w:t>
            </w:r>
          </w:p>
        </w:tc>
        <w:tc>
          <w:tcPr>
            <w:tcW w:w="1170" w:type="dxa"/>
            <w:shd w:val="clear" w:color="auto" w:fill="auto"/>
            <w:vAlign w:val="center"/>
          </w:tcPr>
          <w:p w14:paraId="446D8BCD" w14:textId="77777777" w:rsidR="00131824" w:rsidRPr="0043743C" w:rsidRDefault="00131824" w:rsidP="00131824">
            <w:pPr>
              <w:pStyle w:val="Other20"/>
              <w:ind w:firstLine="92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35" w:type="dxa"/>
            <w:shd w:val="clear" w:color="auto" w:fill="auto"/>
            <w:vAlign w:val="center"/>
          </w:tcPr>
          <w:p w14:paraId="399915A9" w14:textId="77777777" w:rsidR="00131824" w:rsidRPr="0043743C" w:rsidRDefault="00131824" w:rsidP="00131824">
            <w:pPr>
              <w:pStyle w:val="Other20"/>
              <w:ind w:firstLine="9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r>
      <w:tr w:rsidR="00131824" w:rsidRPr="0043743C" w14:paraId="07C63804" w14:textId="77777777" w:rsidTr="00721C2F">
        <w:trPr>
          <w:trHeight w:hRule="exact" w:val="562"/>
          <w:jc w:val="center"/>
        </w:trPr>
        <w:tc>
          <w:tcPr>
            <w:tcW w:w="3622" w:type="dxa"/>
            <w:shd w:val="clear" w:color="auto" w:fill="auto"/>
          </w:tcPr>
          <w:p w14:paraId="076F3259" w14:textId="77777777"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Amounts designated by the management and were realized (Note 12)</w:t>
            </w:r>
          </w:p>
        </w:tc>
        <w:tc>
          <w:tcPr>
            <w:tcW w:w="1454" w:type="dxa"/>
            <w:shd w:val="clear" w:color="auto" w:fill="auto"/>
            <w:vAlign w:val="center"/>
          </w:tcPr>
          <w:p w14:paraId="4FEB3DEC" w14:textId="61CA0E85" w:rsidR="00131824" w:rsidRPr="00721C2F" w:rsidRDefault="00131824" w:rsidP="00131824">
            <w:pPr>
              <w:pStyle w:val="Other20"/>
              <w:ind w:firstLine="520"/>
              <w:rPr>
                <w:rFonts w:asciiTheme="majorBidi" w:eastAsia="Times New Roman" w:hAnsiTheme="majorBidi" w:cstheme="majorBidi"/>
                <w:color w:val="auto"/>
                <w:sz w:val="18"/>
                <w:szCs w:val="18"/>
                <w:u w:val="single"/>
                <w:rtl/>
              </w:rPr>
            </w:pPr>
            <w:r w:rsidRPr="00721C2F">
              <w:rPr>
                <w:rFonts w:asciiTheme="majorBidi" w:eastAsia="Times New Roman" w:hAnsiTheme="majorBidi" w:cstheme="majorBidi"/>
                <w:color w:val="auto"/>
                <w:sz w:val="18"/>
                <w:szCs w:val="18"/>
                <w:u w:val="single"/>
              </w:rPr>
              <w:t>3,328</w:t>
            </w:r>
          </w:p>
        </w:tc>
        <w:tc>
          <w:tcPr>
            <w:tcW w:w="1282" w:type="dxa"/>
            <w:shd w:val="clear" w:color="auto" w:fill="auto"/>
            <w:vAlign w:val="center"/>
          </w:tcPr>
          <w:p w14:paraId="0EB36C6A" w14:textId="1C7CDACC" w:rsidR="00131824" w:rsidRPr="00721C2F" w:rsidRDefault="00131824" w:rsidP="00131824">
            <w:pPr>
              <w:pStyle w:val="Other20"/>
              <w:ind w:firstLine="600"/>
              <w:rPr>
                <w:rFonts w:asciiTheme="majorBidi" w:eastAsia="Times New Roman" w:hAnsiTheme="majorBidi" w:cstheme="majorBidi"/>
                <w:color w:val="auto"/>
                <w:sz w:val="18"/>
                <w:szCs w:val="18"/>
                <w:u w:val="single"/>
                <w:rtl/>
              </w:rPr>
            </w:pPr>
            <w:r w:rsidRPr="00721C2F">
              <w:rPr>
                <w:rFonts w:asciiTheme="majorBidi" w:eastAsia="Times New Roman" w:hAnsiTheme="majorBidi" w:cstheme="majorBidi"/>
                <w:color w:val="auto"/>
                <w:sz w:val="18"/>
                <w:szCs w:val="18"/>
                <w:u w:val="single"/>
              </w:rPr>
              <w:t>4,450</w:t>
            </w:r>
          </w:p>
        </w:tc>
        <w:tc>
          <w:tcPr>
            <w:tcW w:w="1382" w:type="dxa"/>
            <w:shd w:val="clear" w:color="auto" w:fill="auto"/>
            <w:vAlign w:val="center"/>
          </w:tcPr>
          <w:p w14:paraId="1452E4A5" w14:textId="77777777" w:rsidR="00131824" w:rsidRPr="00721C2F" w:rsidRDefault="00131824" w:rsidP="00131824">
            <w:pPr>
              <w:pStyle w:val="Other20"/>
              <w:rPr>
                <w:rFonts w:asciiTheme="majorBidi" w:eastAsia="Times New Roman" w:hAnsiTheme="majorBidi" w:cstheme="majorBidi"/>
                <w:color w:val="auto"/>
                <w:sz w:val="18"/>
                <w:szCs w:val="18"/>
                <w:u w:val="single"/>
                <w:rtl/>
              </w:rPr>
            </w:pPr>
            <w:r w:rsidRPr="00721C2F">
              <w:rPr>
                <w:rFonts w:asciiTheme="majorBidi" w:eastAsia="Times New Roman" w:hAnsiTheme="majorBidi" w:cstheme="majorBidi"/>
                <w:color w:val="auto"/>
                <w:sz w:val="18"/>
                <w:szCs w:val="18"/>
                <w:u w:val="single"/>
              </w:rPr>
              <w:t>(7,778)</w:t>
            </w:r>
          </w:p>
        </w:tc>
        <w:tc>
          <w:tcPr>
            <w:tcW w:w="1170" w:type="dxa"/>
            <w:shd w:val="clear" w:color="auto" w:fill="auto"/>
            <w:vAlign w:val="center"/>
          </w:tcPr>
          <w:p w14:paraId="4B1A4204" w14:textId="77777777" w:rsidR="00131824" w:rsidRPr="0043743C" w:rsidRDefault="00131824" w:rsidP="00131824">
            <w:pPr>
              <w:pStyle w:val="Other20"/>
              <w:ind w:firstLine="92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35" w:type="dxa"/>
            <w:shd w:val="clear" w:color="auto" w:fill="auto"/>
            <w:vAlign w:val="center"/>
          </w:tcPr>
          <w:p w14:paraId="49637682" w14:textId="77777777" w:rsidR="00131824" w:rsidRPr="0043743C" w:rsidRDefault="00131824" w:rsidP="00131824">
            <w:pPr>
              <w:pStyle w:val="Other20"/>
              <w:ind w:firstLine="9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r>
      <w:tr w:rsidR="00131824" w:rsidRPr="0043743C" w14:paraId="427F31BA" w14:textId="77777777" w:rsidTr="00721C2F">
        <w:trPr>
          <w:trHeight w:hRule="exact" w:val="454"/>
          <w:jc w:val="center"/>
        </w:trPr>
        <w:tc>
          <w:tcPr>
            <w:tcW w:w="3622" w:type="dxa"/>
            <w:shd w:val="clear" w:color="auto" w:fill="auto"/>
            <w:vAlign w:val="center"/>
          </w:tcPr>
          <w:p w14:paraId="5A5F9C50" w14:textId="0670F0B5" w:rsidR="00131824" w:rsidRPr="00557142" w:rsidRDefault="00131824" w:rsidP="00131824">
            <w:pPr>
              <w:pStyle w:val="Other0"/>
              <w:bidi w:val="0"/>
              <w:spacing w:after="0" w:line="240" w:lineRule="auto"/>
              <w:jc w:val="both"/>
              <w:rPr>
                <w:rFonts w:asciiTheme="majorBidi" w:eastAsia="Tahoma" w:hAnsiTheme="majorBidi" w:cstheme="majorBidi"/>
                <w:b/>
                <w:bCs/>
                <w:color w:val="auto"/>
                <w:sz w:val="18"/>
                <w:szCs w:val="18"/>
                <w:rtl/>
                <w:rPrChange w:id="305" w:author="Editor" w:date="2021-06-01T14:31:00Z">
                  <w:rPr>
                    <w:rFonts w:asciiTheme="majorBidi" w:eastAsia="Tahoma" w:hAnsiTheme="majorBidi" w:cstheme="majorBidi"/>
                    <w:color w:val="auto"/>
                    <w:sz w:val="18"/>
                    <w:szCs w:val="18"/>
                    <w:rtl/>
                  </w:rPr>
                </w:rPrChange>
              </w:rPr>
            </w:pPr>
            <w:r w:rsidRPr="00557142">
              <w:rPr>
                <w:rFonts w:asciiTheme="majorBidi" w:eastAsia="Tahoma" w:hAnsiTheme="majorBidi" w:cstheme="majorBidi"/>
                <w:b/>
                <w:bCs/>
                <w:color w:val="auto"/>
                <w:sz w:val="18"/>
                <w:szCs w:val="18"/>
                <w:lang w:val="en-US"/>
              </w:rPr>
              <w:t xml:space="preserve">Balance as </w:t>
            </w:r>
            <w:ins w:id="306" w:author="Editor" w:date="2021-06-01T14:31:00Z">
              <w:r w:rsidR="00557142" w:rsidRPr="00B6370A">
                <w:rPr>
                  <w:rFonts w:asciiTheme="majorBidi" w:eastAsia="Tahoma" w:hAnsiTheme="majorBidi" w:cstheme="majorBidi"/>
                  <w:b/>
                  <w:bCs/>
                  <w:color w:val="auto"/>
                  <w:sz w:val="18"/>
                  <w:szCs w:val="18"/>
                  <w:lang w:val="en-US"/>
                </w:rPr>
                <w:t>o</w:t>
              </w:r>
            </w:ins>
            <w:del w:id="307" w:author="Editor" w:date="2021-06-01T14:31:00Z">
              <w:r w:rsidRPr="00557142" w:rsidDel="00557142">
                <w:rPr>
                  <w:rFonts w:asciiTheme="majorBidi" w:eastAsia="Tahoma" w:hAnsiTheme="majorBidi" w:cstheme="majorBidi"/>
                  <w:b/>
                  <w:bCs/>
                  <w:color w:val="auto"/>
                  <w:sz w:val="18"/>
                  <w:szCs w:val="18"/>
                  <w:lang w:val="en-US"/>
                  <w:rPrChange w:id="308" w:author="Editor" w:date="2021-06-01T14:31:00Z">
                    <w:rPr>
                      <w:rFonts w:asciiTheme="majorBidi" w:eastAsia="Tahoma" w:hAnsiTheme="majorBidi" w:cstheme="majorBidi"/>
                      <w:b/>
                      <w:bCs/>
                      <w:color w:val="auto"/>
                      <w:sz w:val="18"/>
                      <w:szCs w:val="18"/>
                      <w:lang w:val="en-US"/>
                    </w:rPr>
                  </w:rPrChange>
                </w:rPr>
                <w:delText>at</w:delText>
              </w:r>
            </w:del>
            <w:ins w:id="309" w:author="Editor" w:date="2021-06-01T14:31:00Z">
              <w:r w:rsidR="00557142" w:rsidRPr="00557142">
                <w:rPr>
                  <w:rFonts w:asciiTheme="majorBidi" w:eastAsia="Tahoma" w:hAnsiTheme="majorBidi" w:cstheme="majorBidi"/>
                  <w:b/>
                  <w:bCs/>
                  <w:color w:val="auto"/>
                  <w:sz w:val="18"/>
                  <w:szCs w:val="18"/>
                  <w:lang w:val="en-US"/>
                  <w:rPrChange w:id="310" w:author="Editor" w:date="2021-06-01T14:31:00Z">
                    <w:rPr>
                      <w:rFonts w:asciiTheme="majorBidi" w:eastAsia="Tahoma" w:hAnsiTheme="majorBidi" w:cstheme="majorBidi"/>
                      <w:b/>
                      <w:bCs/>
                      <w:color w:val="auto"/>
                      <w:sz w:val="18"/>
                      <w:szCs w:val="18"/>
                      <w:lang w:val="en-US"/>
                    </w:rPr>
                  </w:rPrChange>
                </w:rPr>
                <w:t xml:space="preserve">f </w:t>
              </w:r>
            </w:ins>
            <w:del w:id="311" w:author="Editor" w:date="2021-06-01T14:31:00Z">
              <w:r w:rsidRPr="00557142" w:rsidDel="00557142">
                <w:rPr>
                  <w:rFonts w:asciiTheme="majorBidi" w:eastAsia="Tahoma" w:hAnsiTheme="majorBidi" w:cstheme="majorBidi"/>
                  <w:b/>
                  <w:bCs/>
                  <w:color w:val="auto"/>
                  <w:sz w:val="18"/>
                  <w:szCs w:val="18"/>
                  <w:lang w:val="en-US"/>
                  <w:rPrChange w:id="312" w:author="Editor" w:date="2021-06-01T14:31:00Z">
                    <w:rPr>
                      <w:rFonts w:asciiTheme="majorBidi" w:eastAsia="Tahoma" w:hAnsiTheme="majorBidi" w:cstheme="majorBidi"/>
                      <w:b/>
                      <w:bCs/>
                      <w:color w:val="auto"/>
                      <w:sz w:val="18"/>
                      <w:szCs w:val="18"/>
                      <w:lang w:val="en-US"/>
                    </w:rPr>
                  </w:rPrChange>
                </w:rPr>
                <w:delText xml:space="preserve"> </w:delText>
              </w:r>
            </w:del>
            <w:r w:rsidRPr="00557142">
              <w:rPr>
                <w:rFonts w:asciiTheme="majorBidi" w:eastAsia="Tahoma" w:hAnsiTheme="majorBidi" w:cstheme="majorBidi"/>
                <w:b/>
                <w:bCs/>
                <w:color w:val="auto"/>
                <w:sz w:val="18"/>
                <w:szCs w:val="18"/>
                <w:lang w:val="en-US"/>
                <w:rPrChange w:id="313" w:author="Editor" w:date="2021-06-01T14:31:00Z">
                  <w:rPr>
                    <w:rFonts w:asciiTheme="majorBidi" w:eastAsia="Tahoma" w:hAnsiTheme="majorBidi" w:cstheme="majorBidi"/>
                    <w:b/>
                    <w:bCs/>
                    <w:color w:val="auto"/>
                    <w:sz w:val="18"/>
                    <w:szCs w:val="18"/>
                    <w:lang w:val="en-US"/>
                  </w:rPr>
                </w:rPrChange>
              </w:rPr>
              <w:t>December 31, 2018</w:t>
            </w:r>
          </w:p>
        </w:tc>
        <w:tc>
          <w:tcPr>
            <w:tcW w:w="1454" w:type="dxa"/>
            <w:shd w:val="clear" w:color="auto" w:fill="auto"/>
            <w:vAlign w:val="center"/>
          </w:tcPr>
          <w:p w14:paraId="20FC7F02" w14:textId="63517075" w:rsidR="00131824" w:rsidRPr="0043743C" w:rsidRDefault="00131824" w:rsidP="00131824">
            <w:pPr>
              <w:pStyle w:val="Other20"/>
              <w:ind w:firstLine="5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6,936</w:t>
            </w:r>
          </w:p>
        </w:tc>
        <w:tc>
          <w:tcPr>
            <w:tcW w:w="1282" w:type="dxa"/>
            <w:shd w:val="clear" w:color="auto" w:fill="auto"/>
            <w:vAlign w:val="center"/>
          </w:tcPr>
          <w:p w14:paraId="11A13051" w14:textId="74E50B6E" w:rsidR="00131824" w:rsidRPr="0043743C" w:rsidRDefault="00131824" w:rsidP="00131824">
            <w:pPr>
              <w:pStyle w:val="Other20"/>
              <w:ind w:firstLine="50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61,669</w:t>
            </w:r>
          </w:p>
        </w:tc>
        <w:tc>
          <w:tcPr>
            <w:tcW w:w="1382" w:type="dxa"/>
            <w:shd w:val="clear" w:color="auto" w:fill="auto"/>
            <w:vAlign w:val="center"/>
          </w:tcPr>
          <w:p w14:paraId="6FC75CEE" w14:textId="5D829A7D" w:rsidR="00131824" w:rsidRPr="0043743C" w:rsidRDefault="00131824" w:rsidP="00131824">
            <w:pPr>
              <w:pStyle w:val="Other20"/>
              <w:ind w:firstLine="40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36,321</w:t>
            </w:r>
          </w:p>
        </w:tc>
        <w:tc>
          <w:tcPr>
            <w:tcW w:w="1170" w:type="dxa"/>
            <w:shd w:val="clear" w:color="auto" w:fill="auto"/>
            <w:vAlign w:val="center"/>
          </w:tcPr>
          <w:p w14:paraId="4E44F791" w14:textId="585A218C" w:rsidR="00131824" w:rsidRPr="0043743C" w:rsidRDefault="00131824" w:rsidP="00131824">
            <w:pPr>
              <w:pStyle w:val="Other20"/>
              <w:ind w:firstLine="5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6,397</w:t>
            </w:r>
          </w:p>
        </w:tc>
        <w:tc>
          <w:tcPr>
            <w:tcW w:w="1135" w:type="dxa"/>
            <w:shd w:val="clear" w:color="auto" w:fill="auto"/>
            <w:vAlign w:val="center"/>
          </w:tcPr>
          <w:p w14:paraId="46DA5F1A" w14:textId="572043C6" w:rsidR="00131824" w:rsidRPr="0043743C" w:rsidRDefault="00131824" w:rsidP="00131824">
            <w:pPr>
              <w:pStyle w:val="Other20"/>
              <w:ind w:firstLine="4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111,323</w:t>
            </w:r>
          </w:p>
        </w:tc>
      </w:tr>
      <w:tr w:rsidR="00131824" w:rsidRPr="0043743C" w14:paraId="1CCCDC64" w14:textId="77777777" w:rsidTr="00131824">
        <w:trPr>
          <w:trHeight w:hRule="exact" w:val="317"/>
          <w:jc w:val="center"/>
        </w:trPr>
        <w:tc>
          <w:tcPr>
            <w:tcW w:w="3622" w:type="dxa"/>
            <w:shd w:val="clear" w:color="auto" w:fill="auto"/>
            <w:vAlign w:val="bottom"/>
          </w:tcPr>
          <w:p w14:paraId="24A378C6" w14:textId="77777777" w:rsidR="00131824" w:rsidRPr="00557142" w:rsidRDefault="00131824" w:rsidP="00131824">
            <w:pPr>
              <w:pStyle w:val="Other0"/>
              <w:bidi w:val="0"/>
              <w:spacing w:after="0" w:line="240" w:lineRule="auto"/>
              <w:jc w:val="both"/>
              <w:rPr>
                <w:rFonts w:asciiTheme="majorBidi" w:eastAsia="Tahoma" w:hAnsiTheme="majorBidi" w:cstheme="majorBidi"/>
                <w:b/>
                <w:bCs/>
                <w:color w:val="auto"/>
                <w:sz w:val="18"/>
                <w:szCs w:val="18"/>
                <w:rtl/>
                <w:rPrChange w:id="314" w:author="Editor" w:date="2021-06-01T14:31:00Z">
                  <w:rPr>
                    <w:rFonts w:asciiTheme="majorBidi" w:eastAsia="Tahoma" w:hAnsiTheme="majorBidi" w:cstheme="majorBidi"/>
                    <w:color w:val="auto"/>
                    <w:sz w:val="18"/>
                    <w:szCs w:val="18"/>
                    <w:rtl/>
                  </w:rPr>
                </w:rPrChange>
              </w:rPr>
            </w:pPr>
            <w:r w:rsidRPr="00557142">
              <w:rPr>
                <w:rFonts w:asciiTheme="majorBidi" w:eastAsia="Tahoma" w:hAnsiTheme="majorBidi" w:cstheme="majorBidi"/>
                <w:b/>
                <w:bCs/>
                <w:color w:val="auto"/>
                <w:sz w:val="18"/>
                <w:szCs w:val="18"/>
                <w:lang w:val="en-US"/>
                <w:rPrChange w:id="315" w:author="Editor" w:date="2021-06-01T14:31:00Z">
                  <w:rPr>
                    <w:rFonts w:asciiTheme="majorBidi" w:eastAsia="Tahoma" w:hAnsiTheme="majorBidi" w:cstheme="majorBidi"/>
                    <w:color w:val="auto"/>
                    <w:sz w:val="18"/>
                    <w:szCs w:val="18"/>
                    <w:lang w:val="en-US"/>
                  </w:rPr>
                </w:rPrChange>
              </w:rPr>
              <w:t>Changes during the year</w:t>
            </w:r>
          </w:p>
        </w:tc>
        <w:tc>
          <w:tcPr>
            <w:tcW w:w="1454" w:type="dxa"/>
            <w:shd w:val="clear" w:color="auto" w:fill="auto"/>
          </w:tcPr>
          <w:p w14:paraId="2E5D135B" w14:textId="77777777" w:rsidR="00131824" w:rsidRPr="0043743C" w:rsidRDefault="00131824" w:rsidP="00131824">
            <w:pPr>
              <w:bidi/>
              <w:rPr>
                <w:rFonts w:asciiTheme="majorBidi" w:hAnsiTheme="majorBidi" w:cstheme="majorBidi"/>
                <w:color w:val="auto"/>
                <w:sz w:val="18"/>
                <w:szCs w:val="18"/>
                <w:rtl/>
              </w:rPr>
            </w:pPr>
          </w:p>
        </w:tc>
        <w:tc>
          <w:tcPr>
            <w:tcW w:w="1282" w:type="dxa"/>
            <w:shd w:val="clear" w:color="auto" w:fill="auto"/>
          </w:tcPr>
          <w:p w14:paraId="43BC5237" w14:textId="77777777" w:rsidR="00131824" w:rsidRPr="0043743C" w:rsidRDefault="00131824" w:rsidP="00131824">
            <w:pPr>
              <w:bidi/>
              <w:rPr>
                <w:rFonts w:asciiTheme="majorBidi" w:hAnsiTheme="majorBidi" w:cstheme="majorBidi"/>
                <w:color w:val="auto"/>
                <w:sz w:val="18"/>
                <w:szCs w:val="18"/>
                <w:rtl/>
              </w:rPr>
            </w:pPr>
          </w:p>
        </w:tc>
        <w:tc>
          <w:tcPr>
            <w:tcW w:w="1382" w:type="dxa"/>
            <w:shd w:val="clear" w:color="auto" w:fill="auto"/>
          </w:tcPr>
          <w:p w14:paraId="2AAADEC0" w14:textId="77777777" w:rsidR="00131824" w:rsidRPr="0043743C" w:rsidRDefault="00131824" w:rsidP="00131824">
            <w:pPr>
              <w:bidi/>
              <w:rPr>
                <w:rFonts w:asciiTheme="majorBidi" w:hAnsiTheme="majorBidi" w:cstheme="majorBidi"/>
                <w:color w:val="auto"/>
                <w:sz w:val="18"/>
                <w:szCs w:val="18"/>
                <w:rtl/>
              </w:rPr>
            </w:pPr>
          </w:p>
        </w:tc>
        <w:tc>
          <w:tcPr>
            <w:tcW w:w="1170" w:type="dxa"/>
            <w:shd w:val="clear" w:color="auto" w:fill="auto"/>
          </w:tcPr>
          <w:p w14:paraId="78302C43" w14:textId="77777777" w:rsidR="00131824" w:rsidRPr="0043743C" w:rsidRDefault="00131824" w:rsidP="00131824">
            <w:pPr>
              <w:bidi/>
              <w:rPr>
                <w:rFonts w:asciiTheme="majorBidi" w:hAnsiTheme="majorBidi" w:cstheme="majorBidi"/>
                <w:color w:val="auto"/>
                <w:sz w:val="18"/>
                <w:szCs w:val="18"/>
                <w:rtl/>
              </w:rPr>
            </w:pPr>
          </w:p>
        </w:tc>
        <w:tc>
          <w:tcPr>
            <w:tcW w:w="1135" w:type="dxa"/>
            <w:shd w:val="clear" w:color="auto" w:fill="auto"/>
          </w:tcPr>
          <w:p w14:paraId="6B1EEF3D" w14:textId="77777777" w:rsidR="00131824" w:rsidRPr="0043743C" w:rsidRDefault="00131824" w:rsidP="00131824">
            <w:pPr>
              <w:bidi/>
              <w:rPr>
                <w:rFonts w:asciiTheme="majorBidi" w:hAnsiTheme="majorBidi" w:cstheme="majorBidi"/>
                <w:color w:val="auto"/>
                <w:sz w:val="18"/>
                <w:szCs w:val="18"/>
                <w:rtl/>
              </w:rPr>
            </w:pPr>
          </w:p>
        </w:tc>
      </w:tr>
      <w:tr w:rsidR="00131824" w:rsidRPr="0043743C" w14:paraId="04E16D9D" w14:textId="77777777" w:rsidTr="00131824">
        <w:trPr>
          <w:trHeight w:hRule="exact" w:val="446"/>
          <w:jc w:val="center"/>
        </w:trPr>
        <w:tc>
          <w:tcPr>
            <w:tcW w:w="3622" w:type="dxa"/>
            <w:shd w:val="clear" w:color="auto" w:fill="auto"/>
          </w:tcPr>
          <w:p w14:paraId="7A2FAB16" w14:textId="77777777"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Surplus expenses for income per year – Transferred from activities report</w:t>
            </w:r>
          </w:p>
        </w:tc>
        <w:tc>
          <w:tcPr>
            <w:tcW w:w="1454" w:type="dxa"/>
            <w:shd w:val="clear" w:color="auto" w:fill="auto"/>
            <w:vAlign w:val="bottom"/>
          </w:tcPr>
          <w:p w14:paraId="11C36521" w14:textId="77777777" w:rsidR="00131824" w:rsidRPr="0043743C" w:rsidRDefault="00131824" w:rsidP="00131824">
            <w:pPr>
              <w:pStyle w:val="Other20"/>
              <w:ind w:firstLine="44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(2,598)</w:t>
            </w:r>
          </w:p>
        </w:tc>
        <w:tc>
          <w:tcPr>
            <w:tcW w:w="1282" w:type="dxa"/>
            <w:shd w:val="clear" w:color="auto" w:fill="auto"/>
            <w:vAlign w:val="bottom"/>
          </w:tcPr>
          <w:p w14:paraId="100B5977" w14:textId="5B8411E9" w:rsidR="00131824" w:rsidRPr="0043743C" w:rsidRDefault="00721C2F" w:rsidP="00721C2F">
            <w:pPr>
              <w:pStyle w:val="Other20"/>
              <w:ind w:right="141" w:firstLine="0"/>
              <w:jc w:val="right"/>
              <w:rPr>
                <w:rFonts w:asciiTheme="majorBidi" w:eastAsia="Aharoni" w:hAnsiTheme="majorBidi" w:cstheme="majorBidi"/>
                <w:b/>
                <w:bCs/>
                <w:color w:val="auto"/>
                <w:sz w:val="18"/>
                <w:szCs w:val="18"/>
                <w:rtl/>
              </w:rPr>
            </w:pPr>
            <w:r>
              <w:rPr>
                <w:rFonts w:asciiTheme="majorBidi" w:eastAsia="Aharoni" w:hAnsiTheme="majorBidi" w:cstheme="majorBidi"/>
                <w:b/>
                <w:bCs/>
                <w:color w:val="auto"/>
                <w:sz w:val="18"/>
                <w:szCs w:val="18"/>
              </w:rPr>
              <w:t>–</w:t>
            </w:r>
          </w:p>
        </w:tc>
        <w:tc>
          <w:tcPr>
            <w:tcW w:w="1382" w:type="dxa"/>
            <w:shd w:val="clear" w:color="auto" w:fill="auto"/>
            <w:vAlign w:val="bottom"/>
          </w:tcPr>
          <w:p w14:paraId="1E73DFBB" w14:textId="77777777" w:rsidR="00131824" w:rsidRPr="0043743C" w:rsidRDefault="00131824" w:rsidP="00131824">
            <w:pPr>
              <w:pStyle w:val="Other20"/>
              <w:ind w:firstLine="8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70" w:type="dxa"/>
            <w:shd w:val="clear" w:color="auto" w:fill="auto"/>
          </w:tcPr>
          <w:p w14:paraId="5E5AD6EF" w14:textId="77777777" w:rsidR="00131824" w:rsidRPr="00721C2F" w:rsidRDefault="00131824" w:rsidP="00131824">
            <w:pPr>
              <w:bidi/>
              <w:rPr>
                <w:rFonts w:asciiTheme="majorBidi" w:hAnsiTheme="majorBidi" w:cstheme="majorBidi"/>
                <w:color w:val="auto"/>
                <w:sz w:val="18"/>
                <w:szCs w:val="18"/>
                <w:rtl/>
              </w:rPr>
            </w:pPr>
          </w:p>
        </w:tc>
        <w:tc>
          <w:tcPr>
            <w:tcW w:w="1135" w:type="dxa"/>
            <w:shd w:val="clear" w:color="auto" w:fill="auto"/>
            <w:vAlign w:val="bottom"/>
          </w:tcPr>
          <w:p w14:paraId="5DF46C09" w14:textId="77777777" w:rsidR="00131824" w:rsidRPr="00721C2F" w:rsidRDefault="00131824" w:rsidP="00131824">
            <w:pPr>
              <w:pStyle w:val="Other20"/>
              <w:ind w:firstLine="54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(2,598)</w:t>
            </w:r>
          </w:p>
        </w:tc>
      </w:tr>
      <w:tr w:rsidR="00131824" w:rsidRPr="0043743C" w14:paraId="7E7E6C3D" w14:textId="77777777" w:rsidTr="00131824">
        <w:trPr>
          <w:trHeight w:hRule="exact" w:val="216"/>
          <w:jc w:val="center"/>
        </w:trPr>
        <w:tc>
          <w:tcPr>
            <w:tcW w:w="3622" w:type="dxa"/>
            <w:shd w:val="clear" w:color="auto" w:fill="auto"/>
          </w:tcPr>
          <w:p w14:paraId="5736D96E" w14:textId="77777777" w:rsidR="00131824" w:rsidRPr="0043743C" w:rsidRDefault="00131824" w:rsidP="00131824">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Subsidies</w:t>
            </w:r>
          </w:p>
        </w:tc>
        <w:tc>
          <w:tcPr>
            <w:tcW w:w="1454" w:type="dxa"/>
            <w:shd w:val="clear" w:color="auto" w:fill="auto"/>
            <w:vAlign w:val="center"/>
          </w:tcPr>
          <w:p w14:paraId="6E40300B" w14:textId="77777777" w:rsidR="00131824" w:rsidRPr="0043743C" w:rsidRDefault="00131824" w:rsidP="00131824">
            <w:pPr>
              <w:pStyle w:val="Other20"/>
              <w:ind w:firstLine="9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282" w:type="dxa"/>
            <w:shd w:val="clear" w:color="auto" w:fill="auto"/>
            <w:vAlign w:val="center"/>
          </w:tcPr>
          <w:p w14:paraId="2F800318" w14:textId="77777777" w:rsidR="00131824" w:rsidRPr="0043743C" w:rsidRDefault="00131824" w:rsidP="00131824">
            <w:pPr>
              <w:pStyle w:val="Other20"/>
              <w:ind w:firstLine="9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382" w:type="dxa"/>
            <w:shd w:val="clear" w:color="auto" w:fill="auto"/>
          </w:tcPr>
          <w:p w14:paraId="5D03752D" w14:textId="77777777" w:rsidR="00131824" w:rsidRPr="0043743C" w:rsidRDefault="00131824" w:rsidP="00131824">
            <w:pPr>
              <w:pStyle w:val="Other20"/>
              <w:ind w:firstLine="8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70" w:type="dxa"/>
            <w:shd w:val="clear" w:color="auto" w:fill="auto"/>
          </w:tcPr>
          <w:p w14:paraId="68B327CC" w14:textId="6F551AD9" w:rsidR="00131824" w:rsidRPr="00721C2F" w:rsidRDefault="00131824" w:rsidP="00131824">
            <w:pPr>
              <w:pStyle w:val="Other20"/>
              <w:ind w:firstLine="56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1,725</w:t>
            </w:r>
          </w:p>
        </w:tc>
        <w:tc>
          <w:tcPr>
            <w:tcW w:w="1135" w:type="dxa"/>
            <w:shd w:val="clear" w:color="auto" w:fill="auto"/>
          </w:tcPr>
          <w:p w14:paraId="3C0A9EE4" w14:textId="7476464E" w:rsidR="00131824" w:rsidRPr="00721C2F" w:rsidRDefault="00131824" w:rsidP="00131824">
            <w:pPr>
              <w:pStyle w:val="Other20"/>
              <w:ind w:firstLine="620"/>
              <w:jc w:val="both"/>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1,725</w:t>
            </w:r>
          </w:p>
        </w:tc>
      </w:tr>
      <w:tr w:rsidR="00131824" w:rsidRPr="0043743C" w14:paraId="6D0784DF" w14:textId="77777777" w:rsidTr="00131824">
        <w:trPr>
          <w:trHeight w:hRule="exact" w:val="230"/>
          <w:jc w:val="center"/>
        </w:trPr>
        <w:tc>
          <w:tcPr>
            <w:tcW w:w="3622" w:type="dxa"/>
            <w:shd w:val="clear" w:color="auto" w:fill="auto"/>
          </w:tcPr>
          <w:p w14:paraId="530B5114" w14:textId="77777777" w:rsidR="00131824" w:rsidRPr="0043743C" w:rsidRDefault="00131824" w:rsidP="00131824">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Donations and contributions</w:t>
            </w:r>
          </w:p>
        </w:tc>
        <w:tc>
          <w:tcPr>
            <w:tcW w:w="1454" w:type="dxa"/>
            <w:shd w:val="clear" w:color="auto" w:fill="auto"/>
          </w:tcPr>
          <w:p w14:paraId="74323BE9" w14:textId="77777777" w:rsidR="00131824" w:rsidRPr="0043743C" w:rsidRDefault="00131824" w:rsidP="00131824">
            <w:pPr>
              <w:bidi/>
              <w:rPr>
                <w:rFonts w:asciiTheme="majorBidi" w:hAnsiTheme="majorBidi" w:cstheme="majorBidi"/>
                <w:color w:val="auto"/>
                <w:sz w:val="18"/>
                <w:szCs w:val="18"/>
                <w:rtl/>
              </w:rPr>
            </w:pPr>
          </w:p>
        </w:tc>
        <w:tc>
          <w:tcPr>
            <w:tcW w:w="1282" w:type="dxa"/>
            <w:shd w:val="clear" w:color="auto" w:fill="auto"/>
          </w:tcPr>
          <w:p w14:paraId="46315D12" w14:textId="77777777" w:rsidR="00131824" w:rsidRPr="0043743C" w:rsidRDefault="00131824" w:rsidP="00131824">
            <w:pPr>
              <w:pStyle w:val="Other20"/>
              <w:ind w:firstLine="9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382" w:type="dxa"/>
            <w:shd w:val="clear" w:color="auto" w:fill="auto"/>
          </w:tcPr>
          <w:p w14:paraId="6ECC4617" w14:textId="77777777" w:rsidR="00131824" w:rsidRPr="0043743C" w:rsidRDefault="00131824" w:rsidP="00131824">
            <w:pPr>
              <w:pStyle w:val="Other20"/>
              <w:ind w:firstLine="88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70" w:type="dxa"/>
            <w:shd w:val="clear" w:color="auto" w:fill="auto"/>
          </w:tcPr>
          <w:p w14:paraId="2DA9D64B" w14:textId="3AE0403F" w:rsidR="00131824" w:rsidRPr="00721C2F" w:rsidRDefault="00131824" w:rsidP="00131824">
            <w:pPr>
              <w:pStyle w:val="Other20"/>
              <w:ind w:firstLine="56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2,770</w:t>
            </w:r>
          </w:p>
        </w:tc>
        <w:tc>
          <w:tcPr>
            <w:tcW w:w="1135" w:type="dxa"/>
            <w:shd w:val="clear" w:color="auto" w:fill="auto"/>
          </w:tcPr>
          <w:p w14:paraId="678ED17D" w14:textId="1B87469F" w:rsidR="00131824" w:rsidRPr="00721C2F" w:rsidRDefault="00131824" w:rsidP="00131824">
            <w:pPr>
              <w:pStyle w:val="Other20"/>
              <w:ind w:firstLine="620"/>
              <w:jc w:val="both"/>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2,770</w:t>
            </w:r>
          </w:p>
        </w:tc>
      </w:tr>
      <w:tr w:rsidR="00131824" w:rsidRPr="0043743C" w14:paraId="084A83E1" w14:textId="77777777" w:rsidTr="00131824">
        <w:trPr>
          <w:trHeight w:hRule="exact" w:val="432"/>
          <w:jc w:val="center"/>
        </w:trPr>
        <w:tc>
          <w:tcPr>
            <w:tcW w:w="3622" w:type="dxa"/>
            <w:shd w:val="clear" w:color="auto" w:fill="auto"/>
          </w:tcPr>
          <w:p w14:paraId="54813E65" w14:textId="77777777"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Amounts released from restricted activities</w:t>
            </w:r>
          </w:p>
        </w:tc>
        <w:tc>
          <w:tcPr>
            <w:tcW w:w="1454" w:type="dxa"/>
            <w:shd w:val="clear" w:color="auto" w:fill="auto"/>
          </w:tcPr>
          <w:p w14:paraId="7D438B5E" w14:textId="77777777" w:rsidR="00131824" w:rsidRPr="0043743C" w:rsidRDefault="00131824" w:rsidP="00131824">
            <w:pPr>
              <w:bidi/>
              <w:rPr>
                <w:rFonts w:asciiTheme="majorBidi" w:hAnsiTheme="majorBidi" w:cstheme="majorBidi"/>
                <w:color w:val="auto"/>
                <w:sz w:val="18"/>
                <w:szCs w:val="18"/>
                <w:rtl/>
              </w:rPr>
            </w:pPr>
          </w:p>
        </w:tc>
        <w:tc>
          <w:tcPr>
            <w:tcW w:w="1282" w:type="dxa"/>
            <w:shd w:val="clear" w:color="auto" w:fill="auto"/>
          </w:tcPr>
          <w:p w14:paraId="23469DD2" w14:textId="77777777" w:rsidR="00131824" w:rsidRPr="0043743C" w:rsidRDefault="00131824" w:rsidP="00131824">
            <w:pPr>
              <w:bidi/>
              <w:rPr>
                <w:rFonts w:asciiTheme="majorBidi" w:hAnsiTheme="majorBidi" w:cstheme="majorBidi"/>
                <w:color w:val="auto"/>
                <w:sz w:val="18"/>
                <w:szCs w:val="18"/>
                <w:rtl/>
              </w:rPr>
            </w:pPr>
          </w:p>
        </w:tc>
        <w:tc>
          <w:tcPr>
            <w:tcW w:w="1382" w:type="dxa"/>
            <w:shd w:val="clear" w:color="auto" w:fill="auto"/>
          </w:tcPr>
          <w:p w14:paraId="672140C0" w14:textId="77777777" w:rsidR="00131824" w:rsidRPr="0043743C" w:rsidRDefault="00131824" w:rsidP="00131824">
            <w:pPr>
              <w:bidi/>
              <w:rPr>
                <w:rFonts w:asciiTheme="majorBidi" w:hAnsiTheme="majorBidi" w:cstheme="majorBidi"/>
                <w:color w:val="auto"/>
                <w:sz w:val="18"/>
                <w:szCs w:val="18"/>
                <w:rtl/>
              </w:rPr>
            </w:pPr>
          </w:p>
        </w:tc>
        <w:tc>
          <w:tcPr>
            <w:tcW w:w="1170" w:type="dxa"/>
            <w:shd w:val="clear" w:color="auto" w:fill="auto"/>
            <w:vAlign w:val="bottom"/>
          </w:tcPr>
          <w:p w14:paraId="01BE0030" w14:textId="77777777" w:rsidR="00131824" w:rsidRPr="00721C2F" w:rsidRDefault="00131824" w:rsidP="00131824">
            <w:pPr>
              <w:pStyle w:val="Other2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(3,329)</w:t>
            </w:r>
          </w:p>
        </w:tc>
        <w:tc>
          <w:tcPr>
            <w:tcW w:w="1135" w:type="dxa"/>
            <w:shd w:val="clear" w:color="auto" w:fill="auto"/>
            <w:vAlign w:val="bottom"/>
          </w:tcPr>
          <w:p w14:paraId="7119DD45" w14:textId="77777777" w:rsidR="00131824" w:rsidRPr="00721C2F" w:rsidRDefault="00131824" w:rsidP="00131824">
            <w:pPr>
              <w:pStyle w:val="Other20"/>
              <w:ind w:firstLine="54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(3,329)</w:t>
            </w:r>
          </w:p>
        </w:tc>
      </w:tr>
      <w:tr w:rsidR="00131824" w:rsidRPr="0043743C" w14:paraId="33C6CBC9" w14:textId="77777777" w:rsidTr="00672395">
        <w:tblPrEx>
          <w:tblW w:w="0" w:type="auto"/>
          <w:jc w:val="center"/>
          <w:tblLayout w:type="fixed"/>
          <w:tblCellMar>
            <w:left w:w="10" w:type="dxa"/>
            <w:right w:w="10" w:type="dxa"/>
          </w:tblCellMar>
          <w:tblLook w:val="0000" w:firstRow="0" w:lastRow="0" w:firstColumn="0" w:lastColumn="0" w:noHBand="0" w:noVBand="0"/>
          <w:tblPrExChange w:id="316" w:author="Editor" w:date="2021-06-01T15:15: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257"/>
          <w:jc w:val="center"/>
          <w:trPrChange w:id="317" w:author="Editor" w:date="2021-06-01T15:15:00Z">
            <w:trPr>
              <w:trHeight w:hRule="exact" w:val="238"/>
              <w:jc w:val="center"/>
            </w:trPr>
          </w:trPrChange>
        </w:trPr>
        <w:tc>
          <w:tcPr>
            <w:tcW w:w="3622" w:type="dxa"/>
            <w:shd w:val="clear" w:color="auto" w:fill="auto"/>
            <w:vAlign w:val="bottom"/>
            <w:tcPrChange w:id="318" w:author="Editor" w:date="2021-06-01T15:15:00Z">
              <w:tcPr>
                <w:tcW w:w="3622" w:type="dxa"/>
                <w:shd w:val="clear" w:color="auto" w:fill="auto"/>
                <w:vAlign w:val="bottom"/>
              </w:tcPr>
            </w:tcPrChange>
          </w:tcPr>
          <w:p w14:paraId="2DB1F0D5" w14:textId="38C229E9"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To purchase </w:t>
            </w:r>
            <w:ins w:id="319" w:author="Editor" w:date="2021-06-01T14:38:00Z">
              <w:r w:rsidR="00B6370A">
                <w:rPr>
                  <w:rFonts w:asciiTheme="majorBidi" w:eastAsia="Tahoma" w:hAnsiTheme="majorBidi" w:cstheme="majorBidi"/>
                  <w:color w:val="auto"/>
                  <w:sz w:val="18"/>
                  <w:szCs w:val="18"/>
                  <w:lang w:val="en-US"/>
                </w:rPr>
                <w:t>f</w:t>
              </w:r>
            </w:ins>
            <w:del w:id="320" w:author="Editor" w:date="2021-06-01T14:38:00Z">
              <w:r w:rsidRPr="0043743C" w:rsidDel="00B6370A">
                <w:rPr>
                  <w:rFonts w:asciiTheme="majorBidi" w:eastAsia="Tahoma" w:hAnsiTheme="majorBidi" w:cstheme="majorBidi"/>
                  <w:color w:val="auto"/>
                  <w:sz w:val="18"/>
                  <w:szCs w:val="18"/>
                  <w:lang w:val="en-US"/>
                </w:rPr>
                <w:delText>F</w:delText>
              </w:r>
            </w:del>
            <w:r w:rsidRPr="0043743C">
              <w:rPr>
                <w:rFonts w:asciiTheme="majorBidi" w:eastAsia="Tahoma" w:hAnsiTheme="majorBidi" w:cstheme="majorBidi"/>
                <w:color w:val="auto"/>
                <w:sz w:val="18"/>
                <w:szCs w:val="18"/>
                <w:lang w:val="en-US"/>
              </w:rPr>
              <w:t>ixed assets</w:t>
            </w:r>
          </w:p>
        </w:tc>
        <w:tc>
          <w:tcPr>
            <w:tcW w:w="1454" w:type="dxa"/>
            <w:shd w:val="clear" w:color="auto" w:fill="auto"/>
            <w:vAlign w:val="bottom"/>
            <w:tcPrChange w:id="321" w:author="Editor" w:date="2021-06-01T15:15:00Z">
              <w:tcPr>
                <w:tcW w:w="1454" w:type="dxa"/>
                <w:shd w:val="clear" w:color="auto" w:fill="auto"/>
                <w:vAlign w:val="bottom"/>
              </w:tcPr>
            </w:tcPrChange>
          </w:tcPr>
          <w:p w14:paraId="1E70E7A9" w14:textId="77777777" w:rsidR="00131824" w:rsidRPr="00721C2F" w:rsidRDefault="00131824" w:rsidP="00131824">
            <w:pPr>
              <w:pStyle w:val="Other20"/>
              <w:ind w:firstLine="44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(2,990)</w:t>
            </w:r>
          </w:p>
        </w:tc>
        <w:tc>
          <w:tcPr>
            <w:tcW w:w="1282" w:type="dxa"/>
            <w:shd w:val="clear" w:color="auto" w:fill="auto"/>
            <w:vAlign w:val="bottom"/>
            <w:tcPrChange w:id="322" w:author="Editor" w:date="2021-06-01T15:15:00Z">
              <w:tcPr>
                <w:tcW w:w="1282" w:type="dxa"/>
                <w:shd w:val="clear" w:color="auto" w:fill="auto"/>
                <w:vAlign w:val="bottom"/>
              </w:tcPr>
            </w:tcPrChange>
          </w:tcPr>
          <w:p w14:paraId="6C73EE6C" w14:textId="01607CB0" w:rsidR="00131824" w:rsidRPr="00721C2F" w:rsidRDefault="00131824" w:rsidP="00131824">
            <w:pPr>
              <w:pStyle w:val="Other20"/>
              <w:ind w:firstLine="600"/>
              <w:jc w:val="both"/>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5,097</w:t>
            </w:r>
          </w:p>
        </w:tc>
        <w:tc>
          <w:tcPr>
            <w:tcW w:w="1382" w:type="dxa"/>
            <w:shd w:val="clear" w:color="auto" w:fill="auto"/>
            <w:tcPrChange w:id="323" w:author="Editor" w:date="2021-06-01T15:15:00Z">
              <w:tcPr>
                <w:tcW w:w="1382" w:type="dxa"/>
                <w:shd w:val="clear" w:color="auto" w:fill="auto"/>
              </w:tcPr>
            </w:tcPrChange>
          </w:tcPr>
          <w:p w14:paraId="368E8FA2" w14:textId="77777777" w:rsidR="00131824" w:rsidRPr="00721C2F" w:rsidRDefault="00131824" w:rsidP="00131824">
            <w:pPr>
              <w:pStyle w:val="Other20"/>
              <w:ind w:firstLine="88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w:t>
            </w:r>
          </w:p>
        </w:tc>
        <w:tc>
          <w:tcPr>
            <w:tcW w:w="1170" w:type="dxa"/>
            <w:shd w:val="clear" w:color="auto" w:fill="auto"/>
            <w:vAlign w:val="bottom"/>
            <w:tcPrChange w:id="324" w:author="Editor" w:date="2021-06-01T15:15:00Z">
              <w:tcPr>
                <w:tcW w:w="1170" w:type="dxa"/>
                <w:shd w:val="clear" w:color="auto" w:fill="auto"/>
                <w:vAlign w:val="bottom"/>
              </w:tcPr>
            </w:tcPrChange>
          </w:tcPr>
          <w:p w14:paraId="162910FF" w14:textId="77777777" w:rsidR="00131824" w:rsidRPr="00721C2F" w:rsidRDefault="00131824" w:rsidP="00131824">
            <w:pPr>
              <w:pStyle w:val="Other2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(2,107)</w:t>
            </w:r>
          </w:p>
        </w:tc>
        <w:tc>
          <w:tcPr>
            <w:tcW w:w="1135" w:type="dxa"/>
            <w:shd w:val="clear" w:color="auto" w:fill="auto"/>
            <w:tcPrChange w:id="325" w:author="Editor" w:date="2021-06-01T15:15:00Z">
              <w:tcPr>
                <w:tcW w:w="1135" w:type="dxa"/>
                <w:shd w:val="clear" w:color="auto" w:fill="auto"/>
              </w:tcPr>
            </w:tcPrChange>
          </w:tcPr>
          <w:p w14:paraId="407DC3A1" w14:textId="77777777" w:rsidR="00131824" w:rsidRPr="00721C2F" w:rsidRDefault="00131824" w:rsidP="00131824">
            <w:pPr>
              <w:bidi/>
              <w:rPr>
                <w:rFonts w:asciiTheme="majorBidi" w:hAnsiTheme="majorBidi" w:cstheme="majorBidi"/>
                <w:color w:val="auto"/>
                <w:sz w:val="18"/>
                <w:szCs w:val="18"/>
                <w:rtl/>
              </w:rPr>
            </w:pPr>
          </w:p>
        </w:tc>
      </w:tr>
      <w:tr w:rsidR="00131824" w:rsidRPr="0043743C" w14:paraId="65F1205B" w14:textId="77777777" w:rsidTr="00131824">
        <w:trPr>
          <w:trHeight w:hRule="exact" w:val="432"/>
          <w:jc w:val="center"/>
        </w:trPr>
        <w:tc>
          <w:tcPr>
            <w:tcW w:w="3622" w:type="dxa"/>
            <w:shd w:val="clear" w:color="auto" w:fill="auto"/>
          </w:tcPr>
          <w:p w14:paraId="6C849EC1" w14:textId="77777777"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Sums transferred to cover depreciation expenses</w:t>
            </w:r>
          </w:p>
        </w:tc>
        <w:tc>
          <w:tcPr>
            <w:tcW w:w="1454" w:type="dxa"/>
            <w:shd w:val="clear" w:color="auto" w:fill="auto"/>
            <w:vAlign w:val="bottom"/>
          </w:tcPr>
          <w:p w14:paraId="36CB4FEB" w14:textId="3F5AB335" w:rsidR="00131824" w:rsidRPr="00721C2F" w:rsidRDefault="00131824" w:rsidP="00131824">
            <w:pPr>
              <w:pStyle w:val="Other20"/>
              <w:ind w:firstLine="52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5,574</w:t>
            </w:r>
          </w:p>
        </w:tc>
        <w:tc>
          <w:tcPr>
            <w:tcW w:w="1282" w:type="dxa"/>
            <w:shd w:val="clear" w:color="auto" w:fill="auto"/>
            <w:vAlign w:val="bottom"/>
          </w:tcPr>
          <w:p w14:paraId="30C5C350" w14:textId="77777777" w:rsidR="00131824" w:rsidRPr="00721C2F" w:rsidRDefault="00131824" w:rsidP="00131824">
            <w:pPr>
              <w:pStyle w:val="Other20"/>
              <w:ind w:firstLine="50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(5,574)</w:t>
            </w:r>
          </w:p>
        </w:tc>
        <w:tc>
          <w:tcPr>
            <w:tcW w:w="1382" w:type="dxa"/>
            <w:shd w:val="clear" w:color="auto" w:fill="auto"/>
            <w:vAlign w:val="center"/>
          </w:tcPr>
          <w:p w14:paraId="2DE29ED8" w14:textId="77777777" w:rsidR="00131824" w:rsidRPr="00721C2F" w:rsidRDefault="00131824" w:rsidP="00131824">
            <w:pPr>
              <w:pStyle w:val="Other20"/>
              <w:ind w:firstLine="88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w:t>
            </w:r>
          </w:p>
        </w:tc>
        <w:tc>
          <w:tcPr>
            <w:tcW w:w="1170" w:type="dxa"/>
            <w:shd w:val="clear" w:color="auto" w:fill="auto"/>
            <w:vAlign w:val="center"/>
          </w:tcPr>
          <w:p w14:paraId="69F48295" w14:textId="77777777" w:rsidR="00131824" w:rsidRPr="0043743C" w:rsidRDefault="00131824" w:rsidP="00131824">
            <w:pPr>
              <w:pStyle w:val="Other20"/>
              <w:ind w:firstLine="92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35" w:type="dxa"/>
            <w:shd w:val="clear" w:color="auto" w:fill="auto"/>
            <w:vAlign w:val="center"/>
          </w:tcPr>
          <w:p w14:paraId="64427E38" w14:textId="77777777" w:rsidR="00131824" w:rsidRPr="0043743C" w:rsidRDefault="00131824" w:rsidP="00131824">
            <w:pPr>
              <w:pStyle w:val="Other20"/>
              <w:ind w:firstLine="9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r>
      <w:tr w:rsidR="00131824" w:rsidRPr="0043743C" w14:paraId="7B26D8B7" w14:textId="77777777" w:rsidTr="00672395">
        <w:tblPrEx>
          <w:tblW w:w="0" w:type="auto"/>
          <w:jc w:val="center"/>
          <w:tblLayout w:type="fixed"/>
          <w:tblCellMar>
            <w:left w:w="10" w:type="dxa"/>
            <w:right w:w="10" w:type="dxa"/>
          </w:tblCellMar>
          <w:tblLook w:val="0000" w:firstRow="0" w:lastRow="0" w:firstColumn="0" w:lastColumn="0" w:noHBand="0" w:noVBand="0"/>
          <w:tblPrExChange w:id="326" w:author="Editor" w:date="2021-06-01T15:15: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464"/>
          <w:jc w:val="center"/>
          <w:trPrChange w:id="327" w:author="Editor" w:date="2021-06-01T15:15:00Z">
            <w:trPr>
              <w:trHeight w:hRule="exact" w:val="230"/>
              <w:jc w:val="center"/>
            </w:trPr>
          </w:trPrChange>
        </w:trPr>
        <w:tc>
          <w:tcPr>
            <w:tcW w:w="3622" w:type="dxa"/>
            <w:shd w:val="clear" w:color="auto" w:fill="auto"/>
            <w:tcPrChange w:id="328" w:author="Editor" w:date="2021-06-01T15:15:00Z">
              <w:tcPr>
                <w:tcW w:w="3622" w:type="dxa"/>
                <w:shd w:val="clear" w:color="auto" w:fill="auto"/>
              </w:tcPr>
            </w:tcPrChange>
          </w:tcPr>
          <w:p w14:paraId="6E73201E" w14:textId="77777777" w:rsidR="00131824" w:rsidRPr="0043743C" w:rsidRDefault="00131824" w:rsidP="00131824">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Designated according to management decisions (Note 12)</w:t>
            </w:r>
          </w:p>
        </w:tc>
        <w:tc>
          <w:tcPr>
            <w:tcW w:w="1454" w:type="dxa"/>
            <w:shd w:val="clear" w:color="auto" w:fill="auto"/>
            <w:tcPrChange w:id="329" w:author="Editor" w:date="2021-06-01T15:15:00Z">
              <w:tcPr>
                <w:tcW w:w="1454" w:type="dxa"/>
                <w:shd w:val="clear" w:color="auto" w:fill="auto"/>
              </w:tcPr>
            </w:tcPrChange>
          </w:tcPr>
          <w:p w14:paraId="51A40FAA" w14:textId="77777777" w:rsidR="00131824" w:rsidRPr="00721C2F" w:rsidRDefault="00131824" w:rsidP="00131824">
            <w:pPr>
              <w:pStyle w:val="Other20"/>
              <w:ind w:firstLine="44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(2,000)</w:t>
            </w:r>
          </w:p>
        </w:tc>
        <w:tc>
          <w:tcPr>
            <w:tcW w:w="1282" w:type="dxa"/>
            <w:shd w:val="clear" w:color="auto" w:fill="auto"/>
            <w:vAlign w:val="center"/>
            <w:tcPrChange w:id="330" w:author="Editor" w:date="2021-06-01T15:15:00Z">
              <w:tcPr>
                <w:tcW w:w="1282" w:type="dxa"/>
                <w:shd w:val="clear" w:color="auto" w:fill="auto"/>
                <w:vAlign w:val="center"/>
              </w:tcPr>
            </w:tcPrChange>
          </w:tcPr>
          <w:p w14:paraId="1DF9D4D6" w14:textId="77777777" w:rsidR="00131824" w:rsidRPr="00721C2F" w:rsidRDefault="00131824" w:rsidP="00131824">
            <w:pPr>
              <w:pStyle w:val="Other20"/>
              <w:ind w:firstLine="96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w:t>
            </w:r>
          </w:p>
        </w:tc>
        <w:tc>
          <w:tcPr>
            <w:tcW w:w="1382" w:type="dxa"/>
            <w:shd w:val="clear" w:color="auto" w:fill="auto"/>
            <w:tcPrChange w:id="331" w:author="Editor" w:date="2021-06-01T15:15:00Z">
              <w:tcPr>
                <w:tcW w:w="1382" w:type="dxa"/>
                <w:shd w:val="clear" w:color="auto" w:fill="auto"/>
              </w:tcPr>
            </w:tcPrChange>
          </w:tcPr>
          <w:p w14:paraId="1466D4AF" w14:textId="7E50312D" w:rsidR="00131824" w:rsidRPr="00721C2F" w:rsidRDefault="00131824" w:rsidP="00131824">
            <w:pPr>
              <w:pStyle w:val="Other20"/>
              <w:ind w:firstLine="500"/>
              <w:rPr>
                <w:rFonts w:asciiTheme="majorBidi" w:eastAsia="Times New Roman" w:hAnsiTheme="majorBidi" w:cstheme="majorBidi"/>
                <w:color w:val="auto"/>
                <w:sz w:val="18"/>
                <w:szCs w:val="18"/>
                <w:rtl/>
              </w:rPr>
            </w:pPr>
            <w:r w:rsidRPr="00721C2F">
              <w:rPr>
                <w:rFonts w:asciiTheme="majorBidi" w:eastAsia="Times New Roman" w:hAnsiTheme="majorBidi" w:cstheme="majorBidi"/>
                <w:color w:val="auto"/>
                <w:sz w:val="18"/>
                <w:szCs w:val="18"/>
              </w:rPr>
              <w:t>2,000</w:t>
            </w:r>
          </w:p>
        </w:tc>
        <w:tc>
          <w:tcPr>
            <w:tcW w:w="1170" w:type="dxa"/>
            <w:shd w:val="clear" w:color="auto" w:fill="auto"/>
            <w:vAlign w:val="center"/>
            <w:tcPrChange w:id="332" w:author="Editor" w:date="2021-06-01T15:15:00Z">
              <w:tcPr>
                <w:tcW w:w="1170" w:type="dxa"/>
                <w:shd w:val="clear" w:color="auto" w:fill="auto"/>
                <w:vAlign w:val="center"/>
              </w:tcPr>
            </w:tcPrChange>
          </w:tcPr>
          <w:p w14:paraId="47FA073B" w14:textId="77777777" w:rsidR="00131824" w:rsidRPr="0043743C" w:rsidRDefault="00131824" w:rsidP="00131824">
            <w:pPr>
              <w:pStyle w:val="Other20"/>
              <w:ind w:firstLine="92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35" w:type="dxa"/>
            <w:shd w:val="clear" w:color="auto" w:fill="auto"/>
            <w:tcPrChange w:id="333" w:author="Editor" w:date="2021-06-01T15:15:00Z">
              <w:tcPr>
                <w:tcW w:w="1135" w:type="dxa"/>
                <w:shd w:val="clear" w:color="auto" w:fill="auto"/>
              </w:tcPr>
            </w:tcPrChange>
          </w:tcPr>
          <w:p w14:paraId="5DF42B1D" w14:textId="77777777" w:rsidR="00131824" w:rsidRPr="0043743C" w:rsidRDefault="00131824" w:rsidP="00131824">
            <w:pPr>
              <w:pStyle w:val="Other20"/>
              <w:ind w:firstLine="9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r>
      <w:tr w:rsidR="00131824" w:rsidRPr="0043743C" w14:paraId="4154CD27" w14:textId="77777777" w:rsidTr="00131824">
        <w:trPr>
          <w:trHeight w:hRule="exact" w:val="533"/>
          <w:jc w:val="center"/>
        </w:trPr>
        <w:tc>
          <w:tcPr>
            <w:tcW w:w="3622" w:type="dxa"/>
            <w:shd w:val="clear" w:color="auto" w:fill="auto"/>
          </w:tcPr>
          <w:p w14:paraId="1C54D4E0" w14:textId="77777777" w:rsidR="00131824" w:rsidRPr="0043743C" w:rsidRDefault="00131824" w:rsidP="00131824">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Amounts designated by the management and were realized (Note 12)</w:t>
            </w:r>
          </w:p>
        </w:tc>
        <w:tc>
          <w:tcPr>
            <w:tcW w:w="1454" w:type="dxa"/>
            <w:shd w:val="clear" w:color="auto" w:fill="auto"/>
            <w:vAlign w:val="center"/>
          </w:tcPr>
          <w:p w14:paraId="7D775A88" w14:textId="39B247E4" w:rsidR="00131824" w:rsidRPr="00721C2F" w:rsidRDefault="00131824" w:rsidP="00131824">
            <w:pPr>
              <w:pStyle w:val="Other20"/>
              <w:ind w:firstLine="520"/>
              <w:rPr>
                <w:rFonts w:asciiTheme="majorBidi" w:eastAsia="Times New Roman" w:hAnsiTheme="majorBidi" w:cstheme="majorBidi"/>
                <w:color w:val="auto"/>
                <w:sz w:val="18"/>
                <w:szCs w:val="18"/>
                <w:u w:val="single"/>
                <w:rtl/>
              </w:rPr>
            </w:pPr>
            <w:r w:rsidRPr="00721C2F">
              <w:rPr>
                <w:rFonts w:asciiTheme="majorBidi" w:eastAsia="Times New Roman" w:hAnsiTheme="majorBidi" w:cstheme="majorBidi"/>
                <w:color w:val="auto"/>
                <w:sz w:val="18"/>
                <w:szCs w:val="18"/>
                <w:u w:val="single"/>
              </w:rPr>
              <w:t>2,061</w:t>
            </w:r>
          </w:p>
        </w:tc>
        <w:tc>
          <w:tcPr>
            <w:tcW w:w="1282" w:type="dxa"/>
            <w:shd w:val="clear" w:color="auto" w:fill="auto"/>
          </w:tcPr>
          <w:p w14:paraId="66D90658" w14:textId="77777777" w:rsidR="00131824" w:rsidRPr="00721C2F" w:rsidRDefault="00131824" w:rsidP="00131824">
            <w:pPr>
              <w:bidi/>
              <w:rPr>
                <w:rFonts w:asciiTheme="majorBidi" w:hAnsiTheme="majorBidi" w:cstheme="majorBidi"/>
                <w:color w:val="auto"/>
                <w:sz w:val="18"/>
                <w:szCs w:val="18"/>
                <w:rtl/>
              </w:rPr>
            </w:pPr>
          </w:p>
        </w:tc>
        <w:tc>
          <w:tcPr>
            <w:tcW w:w="1382" w:type="dxa"/>
            <w:shd w:val="clear" w:color="auto" w:fill="auto"/>
            <w:vAlign w:val="center"/>
          </w:tcPr>
          <w:p w14:paraId="2ED55063" w14:textId="77777777" w:rsidR="00131824" w:rsidRPr="00721C2F" w:rsidRDefault="00131824" w:rsidP="00131824">
            <w:pPr>
              <w:pStyle w:val="Other20"/>
              <w:ind w:firstLine="400"/>
              <w:rPr>
                <w:rFonts w:asciiTheme="majorBidi" w:eastAsia="Times New Roman" w:hAnsiTheme="majorBidi" w:cstheme="majorBidi"/>
                <w:color w:val="auto"/>
                <w:sz w:val="18"/>
                <w:szCs w:val="18"/>
                <w:u w:val="single"/>
                <w:rtl/>
              </w:rPr>
            </w:pPr>
            <w:r w:rsidRPr="00721C2F">
              <w:rPr>
                <w:rFonts w:asciiTheme="majorBidi" w:eastAsia="Times New Roman" w:hAnsiTheme="majorBidi" w:cstheme="majorBidi"/>
                <w:color w:val="auto"/>
                <w:sz w:val="18"/>
                <w:szCs w:val="18"/>
                <w:u w:val="single"/>
              </w:rPr>
              <w:t>(4,989)</w:t>
            </w:r>
          </w:p>
        </w:tc>
        <w:tc>
          <w:tcPr>
            <w:tcW w:w="1170" w:type="dxa"/>
            <w:shd w:val="clear" w:color="auto" w:fill="auto"/>
            <w:vAlign w:val="center"/>
          </w:tcPr>
          <w:p w14:paraId="4879A774" w14:textId="77777777" w:rsidR="00131824" w:rsidRPr="0043743C" w:rsidRDefault="00131824" w:rsidP="00131824">
            <w:pPr>
              <w:pStyle w:val="Other20"/>
              <w:ind w:right="200" w:firstLine="0"/>
              <w:jc w:val="right"/>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c>
          <w:tcPr>
            <w:tcW w:w="1135" w:type="dxa"/>
            <w:shd w:val="clear" w:color="auto" w:fill="auto"/>
            <w:vAlign w:val="center"/>
          </w:tcPr>
          <w:p w14:paraId="7E19DD89" w14:textId="77777777" w:rsidR="00131824" w:rsidRPr="0043743C" w:rsidRDefault="00131824" w:rsidP="00131824">
            <w:pPr>
              <w:pStyle w:val="Other20"/>
              <w:ind w:firstLine="9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w:t>
            </w:r>
          </w:p>
        </w:tc>
      </w:tr>
      <w:tr w:rsidR="00131824" w:rsidRPr="0043743C" w14:paraId="5904647D" w14:textId="77777777" w:rsidTr="00721C2F">
        <w:trPr>
          <w:trHeight w:hRule="exact" w:val="497"/>
          <w:jc w:val="center"/>
        </w:trPr>
        <w:tc>
          <w:tcPr>
            <w:tcW w:w="3622" w:type="dxa"/>
            <w:shd w:val="clear" w:color="auto" w:fill="auto"/>
            <w:vAlign w:val="center"/>
          </w:tcPr>
          <w:p w14:paraId="6D4F18B9" w14:textId="5C50E9A7" w:rsidR="00131824" w:rsidRPr="0043743C" w:rsidRDefault="00131824" w:rsidP="00131824">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Balance as </w:t>
            </w:r>
            <w:del w:id="334" w:author="Editor" w:date="2021-06-01T14:26:00Z">
              <w:r w:rsidRPr="0043743C" w:rsidDel="00165026">
                <w:rPr>
                  <w:rFonts w:asciiTheme="majorBidi" w:eastAsia="Tahoma" w:hAnsiTheme="majorBidi" w:cstheme="majorBidi"/>
                  <w:color w:val="auto"/>
                  <w:sz w:val="18"/>
                  <w:szCs w:val="18"/>
                  <w:lang w:val="en-US"/>
                </w:rPr>
                <w:delText xml:space="preserve">at </w:delText>
              </w:r>
            </w:del>
            <w:ins w:id="335" w:author="Editor" w:date="2021-06-01T14:26:00Z">
              <w:r w:rsidR="00165026">
                <w:rPr>
                  <w:rFonts w:asciiTheme="majorBidi" w:eastAsia="Tahoma" w:hAnsiTheme="majorBidi" w:cstheme="majorBidi"/>
                  <w:color w:val="auto"/>
                  <w:sz w:val="18"/>
                  <w:szCs w:val="18"/>
                  <w:lang w:val="en-US"/>
                </w:rPr>
                <w:t>of</w:t>
              </w:r>
              <w:r w:rsidR="00165026" w:rsidRPr="0043743C">
                <w:rPr>
                  <w:rFonts w:asciiTheme="majorBidi" w:eastAsia="Tahoma" w:hAnsiTheme="majorBidi" w:cstheme="majorBidi"/>
                  <w:color w:val="auto"/>
                  <w:sz w:val="18"/>
                  <w:szCs w:val="18"/>
                  <w:lang w:val="en-US"/>
                </w:rPr>
                <w:t xml:space="preserve"> </w:t>
              </w:r>
            </w:ins>
            <w:r w:rsidRPr="0043743C">
              <w:rPr>
                <w:rFonts w:asciiTheme="majorBidi" w:eastAsia="Tahoma" w:hAnsiTheme="majorBidi" w:cstheme="majorBidi"/>
                <w:color w:val="auto"/>
                <w:sz w:val="18"/>
                <w:szCs w:val="18"/>
                <w:lang w:val="en-US"/>
              </w:rPr>
              <w:t>December 31, 2019</w:t>
            </w:r>
          </w:p>
        </w:tc>
        <w:tc>
          <w:tcPr>
            <w:tcW w:w="1454" w:type="dxa"/>
            <w:shd w:val="clear" w:color="auto" w:fill="auto"/>
            <w:vAlign w:val="center"/>
          </w:tcPr>
          <w:p w14:paraId="0E745CF5" w14:textId="0D32DBFA" w:rsidR="00131824" w:rsidRPr="0043743C" w:rsidRDefault="00131824" w:rsidP="00131824">
            <w:pPr>
              <w:pStyle w:val="Other20"/>
              <w:ind w:firstLine="52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6,983</w:t>
            </w:r>
          </w:p>
        </w:tc>
        <w:tc>
          <w:tcPr>
            <w:tcW w:w="1282" w:type="dxa"/>
            <w:shd w:val="clear" w:color="auto" w:fill="auto"/>
            <w:vAlign w:val="center"/>
          </w:tcPr>
          <w:p w14:paraId="211EDE46" w14:textId="0BCEB314" w:rsidR="00131824" w:rsidRPr="0043743C" w:rsidRDefault="00131824" w:rsidP="00721C2F">
            <w:pPr>
              <w:pStyle w:val="Other20"/>
              <w:ind w:right="141" w:firstLine="0"/>
              <w:jc w:val="right"/>
              <w:rPr>
                <w:rFonts w:asciiTheme="majorBidi" w:eastAsia="Times New Roman" w:hAnsiTheme="majorBidi" w:cstheme="majorBidi"/>
                <w:b/>
                <w:bCs/>
                <w:color w:val="auto"/>
                <w:sz w:val="18"/>
                <w:szCs w:val="18"/>
                <w:u w:val="single"/>
                <w:rtl/>
              </w:rPr>
            </w:pPr>
            <w:del w:id="336" w:author="Editor" w:date="2021-06-01T14:38:00Z">
              <w:r w:rsidRPr="0043743C" w:rsidDel="00B6370A">
                <w:rPr>
                  <w:rFonts w:asciiTheme="majorBidi" w:eastAsia="Times New Roman" w:hAnsiTheme="majorBidi" w:cstheme="majorBidi"/>
                  <w:b/>
                  <w:bCs/>
                  <w:color w:val="auto"/>
                  <w:sz w:val="18"/>
                  <w:szCs w:val="18"/>
                  <w:u w:val="single"/>
                </w:rPr>
                <w:delText>_</w:delText>
              </w:r>
            </w:del>
            <w:r w:rsidRPr="0043743C">
              <w:rPr>
                <w:rFonts w:asciiTheme="majorBidi" w:eastAsia="Times New Roman" w:hAnsiTheme="majorBidi" w:cstheme="majorBidi"/>
                <w:b/>
                <w:bCs/>
                <w:color w:val="auto"/>
                <w:sz w:val="18"/>
                <w:szCs w:val="18"/>
                <w:u w:val="single"/>
              </w:rPr>
              <w:t>64,120</w:t>
            </w:r>
          </w:p>
        </w:tc>
        <w:tc>
          <w:tcPr>
            <w:tcW w:w="1382" w:type="dxa"/>
            <w:shd w:val="clear" w:color="auto" w:fill="auto"/>
            <w:vAlign w:val="center"/>
          </w:tcPr>
          <w:p w14:paraId="3841F0E8" w14:textId="61A4007C" w:rsidR="00131824" w:rsidRPr="0043743C" w:rsidRDefault="00131824" w:rsidP="00131824">
            <w:pPr>
              <w:pStyle w:val="Other20"/>
              <w:ind w:firstLine="40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33,332</w:t>
            </w:r>
          </w:p>
        </w:tc>
        <w:tc>
          <w:tcPr>
            <w:tcW w:w="1170" w:type="dxa"/>
            <w:shd w:val="clear" w:color="auto" w:fill="auto"/>
            <w:vAlign w:val="center"/>
          </w:tcPr>
          <w:p w14:paraId="54C3C713" w14:textId="5FC03370" w:rsidR="00131824" w:rsidRPr="0043743C" w:rsidRDefault="00131824" w:rsidP="00131824">
            <w:pPr>
              <w:pStyle w:val="Other20"/>
              <w:ind w:firstLine="56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5,456</w:t>
            </w:r>
          </w:p>
        </w:tc>
        <w:tc>
          <w:tcPr>
            <w:tcW w:w="1135" w:type="dxa"/>
            <w:shd w:val="clear" w:color="auto" w:fill="auto"/>
            <w:vAlign w:val="center"/>
          </w:tcPr>
          <w:p w14:paraId="75B91916" w14:textId="5A615DBC" w:rsidR="00131824" w:rsidRPr="0043743C" w:rsidRDefault="00131824" w:rsidP="00131824">
            <w:pPr>
              <w:pStyle w:val="Other20"/>
              <w:ind w:firstLine="420"/>
              <w:jc w:val="both"/>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109,891</w:t>
            </w:r>
          </w:p>
        </w:tc>
      </w:tr>
      <w:tr w:rsidR="00131824" w:rsidRPr="0043743C" w14:paraId="6871DA30" w14:textId="77777777" w:rsidTr="0077414F">
        <w:trPr>
          <w:trHeight w:hRule="exact" w:val="3715"/>
          <w:jc w:val="center"/>
        </w:trPr>
        <w:tc>
          <w:tcPr>
            <w:tcW w:w="10045" w:type="dxa"/>
            <w:gridSpan w:val="6"/>
            <w:tcBorders>
              <w:top w:val="single" w:sz="4" w:space="0" w:color="auto"/>
            </w:tcBorders>
            <w:shd w:val="clear" w:color="auto" w:fill="auto"/>
          </w:tcPr>
          <w:p w14:paraId="18900739" w14:textId="77777777" w:rsidR="00131824" w:rsidRPr="0043743C" w:rsidRDefault="00131824" w:rsidP="00131824">
            <w:pPr>
              <w:bidi/>
              <w:rPr>
                <w:rFonts w:asciiTheme="majorBidi" w:hAnsiTheme="majorBidi" w:cstheme="majorBidi"/>
                <w:sz w:val="18"/>
                <w:szCs w:val="18"/>
                <w:rtl/>
              </w:rPr>
            </w:pPr>
          </w:p>
        </w:tc>
      </w:tr>
      <w:tr w:rsidR="00131824" w:rsidRPr="00E4407A" w14:paraId="26341AF5" w14:textId="77777777" w:rsidTr="0077414F">
        <w:trPr>
          <w:trHeight w:hRule="exact" w:val="418"/>
          <w:jc w:val="center"/>
        </w:trPr>
        <w:tc>
          <w:tcPr>
            <w:tcW w:w="10045" w:type="dxa"/>
            <w:gridSpan w:val="6"/>
            <w:shd w:val="clear" w:color="auto" w:fill="auto"/>
            <w:vAlign w:val="bottom"/>
          </w:tcPr>
          <w:p w14:paraId="72CC6463" w14:textId="77777777" w:rsidR="00131824" w:rsidRPr="0043743C" w:rsidRDefault="00131824" w:rsidP="00131824">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lastRenderedPageBreak/>
              <w:t>The attached Notes constitute an inseparable part of the Financial Statements.</w:t>
            </w:r>
          </w:p>
        </w:tc>
      </w:tr>
    </w:tbl>
    <w:p w14:paraId="37FAFF8C" w14:textId="77777777" w:rsidR="00A37B6F" w:rsidRPr="0043743C" w:rsidRDefault="00A37B6F" w:rsidP="00A37B6F">
      <w:pPr>
        <w:spacing w:line="276" w:lineRule="auto"/>
        <w:rPr>
          <w:rFonts w:asciiTheme="majorBidi" w:hAnsiTheme="majorBidi" w:cstheme="majorBidi"/>
          <w:color w:val="auto"/>
          <w:sz w:val="18"/>
          <w:szCs w:val="18"/>
          <w:rtl/>
        </w:rPr>
      </w:pPr>
      <w:del w:id="337" w:author="Editor" w:date="2021-06-01T15:21:00Z">
        <w:r w:rsidRPr="0043743C" w:rsidDel="007C67CA">
          <w:rPr>
            <w:rFonts w:asciiTheme="majorBidi" w:hAnsiTheme="majorBidi" w:cstheme="majorBidi"/>
            <w:color w:val="auto"/>
            <w:sz w:val="18"/>
            <w:szCs w:val="18"/>
            <w:rtl/>
          </w:rPr>
          <w:br w:type="page"/>
        </w:r>
      </w:del>
    </w:p>
    <w:tbl>
      <w:tblPr>
        <w:tblOverlap w:val="never"/>
        <w:tblW w:w="9946" w:type="dxa"/>
        <w:jc w:val="center"/>
        <w:tblLayout w:type="fixed"/>
        <w:tblCellMar>
          <w:left w:w="10" w:type="dxa"/>
          <w:right w:w="10" w:type="dxa"/>
        </w:tblCellMar>
        <w:tblLook w:val="0000" w:firstRow="0" w:lastRow="0" w:firstColumn="0" w:lastColumn="0" w:noHBand="0" w:noVBand="0"/>
      </w:tblPr>
      <w:tblGrid>
        <w:gridCol w:w="3866"/>
        <w:gridCol w:w="1505"/>
        <w:gridCol w:w="1390"/>
        <w:gridCol w:w="1620"/>
        <w:gridCol w:w="1565"/>
        <w:tblGridChange w:id="338">
          <w:tblGrid>
            <w:gridCol w:w="3866"/>
            <w:gridCol w:w="1505"/>
            <w:gridCol w:w="1390"/>
            <w:gridCol w:w="1620"/>
            <w:gridCol w:w="1565"/>
          </w:tblGrid>
        </w:tblGridChange>
      </w:tblGrid>
      <w:tr w:rsidR="00B6370A" w:rsidRPr="00E4407A" w14:paraId="6F3740E5" w14:textId="77777777" w:rsidTr="00B6370A">
        <w:trPr>
          <w:trHeight w:hRule="exact" w:val="497"/>
          <w:jc w:val="center"/>
        </w:trPr>
        <w:tc>
          <w:tcPr>
            <w:tcW w:w="6761" w:type="dxa"/>
            <w:gridSpan w:val="3"/>
            <w:shd w:val="clear" w:color="auto" w:fill="auto"/>
            <w:vAlign w:val="bottom"/>
          </w:tcPr>
          <w:p w14:paraId="332A6FD5" w14:textId="0A8EAEFB" w:rsidR="00A37B6F" w:rsidRPr="0043743C" w:rsidRDefault="00A37B6F" w:rsidP="005100B1">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b/>
                <w:bCs/>
                <w:color w:val="auto"/>
                <w:sz w:val="18"/>
                <w:szCs w:val="18"/>
                <w:lang w:val="en-US"/>
              </w:rPr>
              <w:t>Reports on cash flows for the year</w:t>
            </w:r>
            <w:ins w:id="339" w:author="Editor" w:date="2021-06-01T14:41:00Z">
              <w:r w:rsidR="00B6370A">
                <w:rPr>
                  <w:rFonts w:asciiTheme="majorBidi" w:eastAsia="Tahoma" w:hAnsiTheme="majorBidi" w:cstheme="majorBidi"/>
                  <w:b/>
                  <w:bCs/>
                  <w:color w:val="auto"/>
                  <w:sz w:val="18"/>
                  <w:szCs w:val="18"/>
                  <w:lang w:val="en-US"/>
                </w:rPr>
                <w:t xml:space="preserve"> through </w:t>
              </w:r>
            </w:ins>
            <w:del w:id="340" w:author="Editor" w:date="2021-06-01T14:41:00Z">
              <w:r w:rsidRPr="0043743C" w:rsidDel="00B6370A">
                <w:rPr>
                  <w:rFonts w:asciiTheme="majorBidi" w:eastAsia="Tahoma" w:hAnsiTheme="majorBidi" w:cstheme="majorBidi"/>
                  <w:b/>
                  <w:bCs/>
                  <w:color w:val="auto"/>
                  <w:sz w:val="18"/>
                  <w:szCs w:val="18"/>
                  <w:lang w:val="en-US"/>
                </w:rPr>
                <w:delText xml:space="preserve"> that ended on </w:delText>
              </w:r>
            </w:del>
            <w:r w:rsidRPr="0043743C">
              <w:rPr>
                <w:rFonts w:asciiTheme="majorBidi" w:eastAsia="Tahoma" w:hAnsiTheme="majorBidi" w:cstheme="majorBidi"/>
                <w:b/>
                <w:bCs/>
                <w:color w:val="auto"/>
                <w:sz w:val="18"/>
                <w:szCs w:val="18"/>
                <w:lang w:val="en-US"/>
              </w:rPr>
              <w:t>December 31</w:t>
            </w:r>
          </w:p>
        </w:tc>
        <w:tc>
          <w:tcPr>
            <w:tcW w:w="3182" w:type="dxa"/>
            <w:gridSpan w:val="2"/>
            <w:shd w:val="clear" w:color="auto" w:fill="auto"/>
          </w:tcPr>
          <w:p w14:paraId="7E110D46" w14:textId="5C2A9713" w:rsidR="00A37B6F" w:rsidRPr="0043743C" w:rsidRDefault="00A37B6F" w:rsidP="00B6370A">
            <w:pPr>
              <w:pStyle w:val="Other0"/>
              <w:bidi w:val="0"/>
              <w:spacing w:after="0" w:line="240" w:lineRule="auto"/>
              <w:ind w:right="360"/>
              <w:rPr>
                <w:rFonts w:asciiTheme="majorBidi" w:eastAsia="Tahoma" w:hAnsiTheme="majorBidi" w:cstheme="majorBidi"/>
                <w:color w:val="auto"/>
                <w:sz w:val="18"/>
                <w:szCs w:val="18"/>
                <w:rtl/>
              </w:rPr>
              <w:pPrChange w:id="341" w:author="Editor" w:date="2021-06-01T14:41:00Z">
                <w:pPr>
                  <w:pStyle w:val="Other0"/>
                  <w:bidi w:val="0"/>
                  <w:spacing w:after="0" w:line="240" w:lineRule="auto"/>
                  <w:jc w:val="right"/>
                </w:pPr>
              </w:pPrChange>
            </w:pPr>
            <w:r w:rsidRPr="0043743C">
              <w:rPr>
                <w:rFonts w:asciiTheme="majorBidi" w:eastAsia="Tahoma" w:hAnsiTheme="majorBidi" w:cstheme="majorBidi"/>
                <w:color w:val="auto"/>
                <w:sz w:val="18"/>
                <w:szCs w:val="18"/>
                <w:lang w:val="en-US"/>
              </w:rPr>
              <w:t>The Society for the Protection of</w:t>
            </w:r>
            <w:ins w:id="342" w:author="Editor" w:date="2021-06-01T14:42:00Z">
              <w:r w:rsidR="00B6370A">
                <w:rPr>
                  <w:rFonts w:asciiTheme="majorBidi" w:eastAsia="Tahoma" w:hAnsiTheme="majorBidi" w:cstheme="majorBidi"/>
                  <w:color w:val="auto"/>
                  <w:sz w:val="18"/>
                  <w:szCs w:val="18"/>
                  <w:lang w:val="en-US"/>
                </w:rPr>
                <w:t xml:space="preserve"> </w:t>
              </w:r>
            </w:ins>
            <w:del w:id="343" w:author="Editor" w:date="2021-06-01T14:41:00Z">
              <w:r w:rsidRPr="0043743C" w:rsidDel="00B6370A">
                <w:rPr>
                  <w:rFonts w:asciiTheme="majorBidi" w:eastAsia="Tahoma" w:hAnsiTheme="majorBidi" w:cstheme="majorBidi"/>
                  <w:color w:val="auto"/>
                  <w:sz w:val="18"/>
                  <w:szCs w:val="18"/>
                  <w:lang w:val="en-US"/>
                </w:rPr>
                <w:delText xml:space="preserve"> </w:delText>
              </w:r>
            </w:del>
            <w:r w:rsidRPr="0043743C">
              <w:rPr>
                <w:rFonts w:asciiTheme="majorBidi" w:eastAsia="Tahoma" w:hAnsiTheme="majorBidi" w:cstheme="majorBidi"/>
                <w:color w:val="auto"/>
                <w:sz w:val="18"/>
                <w:szCs w:val="18"/>
                <w:lang w:val="en-US"/>
              </w:rPr>
              <w:t xml:space="preserve">Nature in Israel </w:t>
            </w:r>
            <w:del w:id="344" w:author="Editor" w:date="2021-06-01T14:38:00Z">
              <w:r w:rsidRPr="0043743C" w:rsidDel="00B6370A">
                <w:rPr>
                  <w:rFonts w:asciiTheme="majorBidi" w:eastAsia="Tahoma" w:hAnsiTheme="majorBidi" w:cstheme="majorBidi"/>
                  <w:color w:val="auto"/>
                  <w:sz w:val="18"/>
                  <w:szCs w:val="18"/>
                  <w:lang w:val="en-US"/>
                </w:rPr>
                <w:delText>(RA)</w:delText>
              </w:r>
            </w:del>
          </w:p>
        </w:tc>
      </w:tr>
      <w:tr w:rsidR="00B6370A" w:rsidRPr="0043743C" w14:paraId="4380AA98" w14:textId="77777777" w:rsidTr="00B6370A">
        <w:trPr>
          <w:trHeight w:hRule="exact" w:val="914"/>
          <w:jc w:val="center"/>
        </w:trPr>
        <w:tc>
          <w:tcPr>
            <w:tcW w:w="3866" w:type="dxa"/>
            <w:tcBorders>
              <w:top w:val="single" w:sz="4" w:space="0" w:color="auto"/>
            </w:tcBorders>
            <w:shd w:val="clear" w:color="auto" w:fill="auto"/>
          </w:tcPr>
          <w:p w14:paraId="35C184CF" w14:textId="77777777" w:rsidR="00A37B6F" w:rsidRPr="0043743C" w:rsidRDefault="00A37B6F" w:rsidP="005100B1">
            <w:pPr>
              <w:bidi/>
              <w:rPr>
                <w:rFonts w:asciiTheme="majorBidi" w:hAnsiTheme="majorBidi" w:cstheme="majorBidi"/>
                <w:color w:val="auto"/>
                <w:sz w:val="18"/>
                <w:szCs w:val="18"/>
                <w:rtl/>
              </w:rPr>
            </w:pPr>
          </w:p>
        </w:tc>
        <w:tc>
          <w:tcPr>
            <w:tcW w:w="1505" w:type="dxa"/>
            <w:tcBorders>
              <w:top w:val="single" w:sz="4" w:space="0" w:color="auto"/>
            </w:tcBorders>
            <w:shd w:val="clear" w:color="auto" w:fill="auto"/>
            <w:vAlign w:val="bottom"/>
          </w:tcPr>
          <w:p w14:paraId="5C10B72A" w14:textId="77777777" w:rsidR="00A37B6F" w:rsidRPr="005100B1" w:rsidRDefault="00A37B6F" w:rsidP="005100B1">
            <w:pPr>
              <w:pStyle w:val="Other0"/>
              <w:bidi w:val="0"/>
              <w:spacing w:after="0" w:line="240" w:lineRule="auto"/>
              <w:jc w:val="center"/>
              <w:rPr>
                <w:rFonts w:asciiTheme="majorBidi" w:eastAsia="Tahoma" w:hAnsiTheme="majorBidi" w:cstheme="majorBidi"/>
                <w:b/>
                <w:bCs/>
                <w:color w:val="auto"/>
                <w:sz w:val="18"/>
                <w:szCs w:val="18"/>
                <w:rtl/>
              </w:rPr>
            </w:pPr>
            <w:r w:rsidRPr="005100B1">
              <w:rPr>
                <w:rFonts w:asciiTheme="majorBidi" w:eastAsia="Tahoma" w:hAnsiTheme="majorBidi" w:cstheme="majorBidi"/>
                <w:b/>
                <w:bCs/>
                <w:color w:val="auto"/>
                <w:sz w:val="18"/>
                <w:szCs w:val="18"/>
                <w:lang w:val="en-US"/>
              </w:rPr>
              <w:t>Consolidated</w:t>
            </w:r>
          </w:p>
        </w:tc>
        <w:tc>
          <w:tcPr>
            <w:tcW w:w="1390" w:type="dxa"/>
            <w:tcBorders>
              <w:top w:val="single" w:sz="4" w:space="0" w:color="auto"/>
            </w:tcBorders>
            <w:shd w:val="clear" w:color="auto" w:fill="auto"/>
          </w:tcPr>
          <w:p w14:paraId="084FA86B" w14:textId="77777777" w:rsidR="00A37B6F" w:rsidRPr="005100B1" w:rsidRDefault="00A37B6F" w:rsidP="005100B1">
            <w:pPr>
              <w:bidi/>
              <w:jc w:val="center"/>
              <w:rPr>
                <w:rFonts w:asciiTheme="majorBidi" w:hAnsiTheme="majorBidi" w:cstheme="majorBidi"/>
                <w:b/>
                <w:bCs/>
                <w:color w:val="auto"/>
                <w:sz w:val="18"/>
                <w:szCs w:val="18"/>
                <w:rtl/>
              </w:rPr>
            </w:pPr>
          </w:p>
        </w:tc>
        <w:tc>
          <w:tcPr>
            <w:tcW w:w="1620" w:type="dxa"/>
            <w:tcBorders>
              <w:top w:val="single" w:sz="4" w:space="0" w:color="auto"/>
            </w:tcBorders>
            <w:shd w:val="clear" w:color="auto" w:fill="auto"/>
            <w:vAlign w:val="bottom"/>
          </w:tcPr>
          <w:p w14:paraId="72FCC265" w14:textId="77777777" w:rsidR="00A37B6F" w:rsidRPr="005100B1" w:rsidRDefault="00A37B6F" w:rsidP="005100B1">
            <w:pPr>
              <w:pStyle w:val="Other0"/>
              <w:bidi w:val="0"/>
              <w:spacing w:after="0" w:line="240" w:lineRule="auto"/>
              <w:jc w:val="center"/>
              <w:rPr>
                <w:rFonts w:asciiTheme="majorBidi" w:eastAsia="Tahoma" w:hAnsiTheme="majorBidi" w:cstheme="majorBidi"/>
                <w:b/>
                <w:bCs/>
                <w:color w:val="auto"/>
                <w:sz w:val="18"/>
                <w:szCs w:val="18"/>
                <w:rtl/>
              </w:rPr>
            </w:pPr>
            <w:r w:rsidRPr="005100B1">
              <w:rPr>
                <w:rFonts w:asciiTheme="majorBidi" w:eastAsia="Tahoma" w:hAnsiTheme="majorBidi" w:cstheme="majorBidi"/>
                <w:b/>
                <w:bCs/>
                <w:color w:val="auto"/>
                <w:sz w:val="18"/>
                <w:szCs w:val="18"/>
                <w:lang w:val="en-US"/>
              </w:rPr>
              <w:t>Society</w:t>
            </w:r>
          </w:p>
        </w:tc>
        <w:tc>
          <w:tcPr>
            <w:tcW w:w="1562" w:type="dxa"/>
            <w:tcBorders>
              <w:top w:val="single" w:sz="4" w:space="0" w:color="auto"/>
            </w:tcBorders>
            <w:shd w:val="clear" w:color="auto" w:fill="auto"/>
          </w:tcPr>
          <w:p w14:paraId="65BA9F5D" w14:textId="77777777" w:rsidR="00A37B6F" w:rsidRPr="0043743C" w:rsidRDefault="00A37B6F" w:rsidP="005100B1">
            <w:pPr>
              <w:bidi/>
              <w:rPr>
                <w:rFonts w:asciiTheme="majorBidi" w:hAnsiTheme="majorBidi" w:cstheme="majorBidi"/>
                <w:color w:val="auto"/>
                <w:sz w:val="18"/>
                <w:szCs w:val="18"/>
                <w:rtl/>
              </w:rPr>
            </w:pPr>
          </w:p>
        </w:tc>
      </w:tr>
      <w:tr w:rsidR="00B6370A" w:rsidRPr="0043743C" w14:paraId="152F01A8" w14:textId="77777777" w:rsidTr="00B6370A">
        <w:trPr>
          <w:trHeight w:hRule="exact" w:val="252"/>
          <w:jc w:val="center"/>
        </w:trPr>
        <w:tc>
          <w:tcPr>
            <w:tcW w:w="3866" w:type="dxa"/>
            <w:shd w:val="clear" w:color="auto" w:fill="auto"/>
          </w:tcPr>
          <w:p w14:paraId="3A1D7411" w14:textId="77777777" w:rsidR="00A37B6F" w:rsidRPr="0043743C" w:rsidRDefault="00A37B6F" w:rsidP="005100B1">
            <w:pPr>
              <w:bidi/>
              <w:rPr>
                <w:rFonts w:asciiTheme="majorBidi" w:hAnsiTheme="majorBidi" w:cstheme="majorBidi"/>
                <w:color w:val="auto"/>
                <w:sz w:val="18"/>
                <w:szCs w:val="18"/>
                <w:rtl/>
              </w:rPr>
            </w:pPr>
          </w:p>
        </w:tc>
        <w:tc>
          <w:tcPr>
            <w:tcW w:w="1505" w:type="dxa"/>
            <w:tcBorders>
              <w:top w:val="single" w:sz="4" w:space="0" w:color="auto"/>
            </w:tcBorders>
            <w:shd w:val="clear" w:color="auto" w:fill="auto"/>
          </w:tcPr>
          <w:p w14:paraId="16FA8AC4" w14:textId="4FE6DEA0" w:rsidR="00A37B6F" w:rsidRPr="0043743C" w:rsidRDefault="008D148B" w:rsidP="005100B1">
            <w:pPr>
              <w:pStyle w:val="Other20"/>
              <w:ind w:firstLine="0"/>
              <w:jc w:val="center"/>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2019</w:t>
            </w:r>
          </w:p>
        </w:tc>
        <w:tc>
          <w:tcPr>
            <w:tcW w:w="1390" w:type="dxa"/>
            <w:tcBorders>
              <w:top w:val="single" w:sz="4" w:space="0" w:color="auto"/>
            </w:tcBorders>
            <w:shd w:val="clear" w:color="auto" w:fill="auto"/>
          </w:tcPr>
          <w:p w14:paraId="24AA4BD5" w14:textId="6726CEF4" w:rsidR="00A37B6F" w:rsidRPr="0043743C" w:rsidRDefault="008D148B" w:rsidP="005100B1">
            <w:pPr>
              <w:pStyle w:val="Other20"/>
              <w:ind w:firstLine="0"/>
              <w:jc w:val="center"/>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2018</w:t>
            </w:r>
          </w:p>
        </w:tc>
        <w:tc>
          <w:tcPr>
            <w:tcW w:w="1620" w:type="dxa"/>
            <w:tcBorders>
              <w:top w:val="single" w:sz="4" w:space="0" w:color="auto"/>
            </w:tcBorders>
            <w:shd w:val="clear" w:color="auto" w:fill="auto"/>
          </w:tcPr>
          <w:p w14:paraId="342C00EC" w14:textId="3E17C180" w:rsidR="00A37B6F" w:rsidRPr="0043743C" w:rsidRDefault="008D148B" w:rsidP="005100B1">
            <w:pPr>
              <w:pStyle w:val="Other20"/>
              <w:ind w:firstLine="0"/>
              <w:jc w:val="center"/>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2019</w:t>
            </w:r>
          </w:p>
        </w:tc>
        <w:tc>
          <w:tcPr>
            <w:tcW w:w="1562" w:type="dxa"/>
            <w:tcBorders>
              <w:top w:val="single" w:sz="4" w:space="0" w:color="auto"/>
            </w:tcBorders>
            <w:shd w:val="clear" w:color="auto" w:fill="auto"/>
          </w:tcPr>
          <w:p w14:paraId="172C2FB5" w14:textId="6E4E51C7" w:rsidR="00A37B6F" w:rsidRPr="0043743C" w:rsidRDefault="008D148B" w:rsidP="005100B1">
            <w:pPr>
              <w:pStyle w:val="Other20"/>
              <w:ind w:firstLine="0"/>
              <w:jc w:val="center"/>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2018</w:t>
            </w:r>
          </w:p>
        </w:tc>
      </w:tr>
      <w:tr w:rsidR="00B6370A" w:rsidRPr="0043743C" w14:paraId="70C92C89" w14:textId="77777777" w:rsidTr="00B6370A">
        <w:trPr>
          <w:trHeight w:hRule="exact" w:val="259"/>
          <w:jc w:val="center"/>
        </w:trPr>
        <w:tc>
          <w:tcPr>
            <w:tcW w:w="3866" w:type="dxa"/>
            <w:shd w:val="clear" w:color="auto" w:fill="auto"/>
          </w:tcPr>
          <w:p w14:paraId="475F47C6" w14:textId="77777777" w:rsidR="00A37B6F" w:rsidRPr="005100B1" w:rsidRDefault="00A37B6F" w:rsidP="005100B1">
            <w:pPr>
              <w:bidi/>
              <w:jc w:val="center"/>
              <w:rPr>
                <w:rFonts w:asciiTheme="majorBidi" w:hAnsiTheme="majorBidi" w:cstheme="majorBidi"/>
                <w:b/>
                <w:bCs/>
                <w:color w:val="auto"/>
                <w:sz w:val="18"/>
                <w:szCs w:val="18"/>
                <w:rtl/>
              </w:rPr>
            </w:pPr>
          </w:p>
        </w:tc>
        <w:tc>
          <w:tcPr>
            <w:tcW w:w="1505" w:type="dxa"/>
            <w:tcBorders>
              <w:top w:val="single" w:sz="4" w:space="0" w:color="auto"/>
            </w:tcBorders>
            <w:shd w:val="clear" w:color="auto" w:fill="auto"/>
            <w:vAlign w:val="bottom"/>
          </w:tcPr>
          <w:p w14:paraId="2D51442F" w14:textId="77777777" w:rsidR="00A37B6F" w:rsidRPr="008F6474" w:rsidRDefault="00A37B6F" w:rsidP="005100B1">
            <w:pPr>
              <w:pStyle w:val="Other0"/>
              <w:bidi w:val="0"/>
              <w:spacing w:after="0" w:line="240" w:lineRule="auto"/>
              <w:jc w:val="center"/>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390" w:type="dxa"/>
            <w:tcBorders>
              <w:top w:val="single" w:sz="4" w:space="0" w:color="auto"/>
            </w:tcBorders>
            <w:shd w:val="clear" w:color="auto" w:fill="auto"/>
            <w:vAlign w:val="bottom"/>
          </w:tcPr>
          <w:p w14:paraId="21B17CF8" w14:textId="77777777" w:rsidR="00A37B6F" w:rsidRPr="008F6474" w:rsidRDefault="00A37B6F" w:rsidP="005100B1">
            <w:pPr>
              <w:pStyle w:val="Other0"/>
              <w:bidi w:val="0"/>
              <w:spacing w:after="0" w:line="240" w:lineRule="auto"/>
              <w:jc w:val="center"/>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620" w:type="dxa"/>
            <w:tcBorders>
              <w:top w:val="single" w:sz="4" w:space="0" w:color="auto"/>
            </w:tcBorders>
            <w:shd w:val="clear" w:color="auto" w:fill="auto"/>
            <w:vAlign w:val="bottom"/>
          </w:tcPr>
          <w:p w14:paraId="3113EAEB" w14:textId="77777777" w:rsidR="00A37B6F" w:rsidRPr="008F6474" w:rsidRDefault="00A37B6F" w:rsidP="005100B1">
            <w:pPr>
              <w:pStyle w:val="Other0"/>
              <w:bidi w:val="0"/>
              <w:spacing w:after="0" w:line="240" w:lineRule="auto"/>
              <w:jc w:val="center"/>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562" w:type="dxa"/>
            <w:tcBorders>
              <w:top w:val="single" w:sz="4" w:space="0" w:color="auto"/>
            </w:tcBorders>
            <w:shd w:val="clear" w:color="auto" w:fill="auto"/>
            <w:vAlign w:val="bottom"/>
          </w:tcPr>
          <w:p w14:paraId="64281562" w14:textId="77777777" w:rsidR="00A37B6F" w:rsidRPr="008F6474" w:rsidRDefault="00A37B6F" w:rsidP="005100B1">
            <w:pPr>
              <w:pStyle w:val="Other0"/>
              <w:bidi w:val="0"/>
              <w:spacing w:after="0" w:line="240" w:lineRule="auto"/>
              <w:jc w:val="center"/>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r>
      <w:tr w:rsidR="00B6370A" w:rsidRPr="00E4407A" w14:paraId="417C008C" w14:textId="77777777" w:rsidTr="00B6370A">
        <w:trPr>
          <w:trHeight w:hRule="exact" w:val="540"/>
          <w:jc w:val="center"/>
        </w:trPr>
        <w:tc>
          <w:tcPr>
            <w:tcW w:w="3866" w:type="dxa"/>
            <w:shd w:val="clear" w:color="auto" w:fill="auto"/>
            <w:vAlign w:val="center"/>
          </w:tcPr>
          <w:p w14:paraId="70BE7F19" w14:textId="77777777" w:rsidR="00A37B6F" w:rsidRPr="00214BCA" w:rsidRDefault="00A37B6F" w:rsidP="005100B1">
            <w:pPr>
              <w:pStyle w:val="Other0"/>
              <w:bidi w:val="0"/>
              <w:spacing w:after="0" w:line="240" w:lineRule="auto"/>
              <w:rPr>
                <w:rFonts w:asciiTheme="majorBidi" w:eastAsia="Tahoma" w:hAnsiTheme="majorBidi" w:cstheme="majorBidi"/>
                <w:b/>
                <w:bCs/>
                <w:color w:val="auto"/>
                <w:sz w:val="18"/>
                <w:szCs w:val="18"/>
                <w:rtl/>
                <w:rPrChange w:id="345" w:author="Editor" w:date="2021-06-01T14:58:00Z">
                  <w:rPr>
                    <w:rFonts w:asciiTheme="majorBidi" w:eastAsia="Tahoma" w:hAnsiTheme="majorBidi" w:cstheme="majorBidi"/>
                    <w:color w:val="auto"/>
                    <w:sz w:val="18"/>
                    <w:szCs w:val="18"/>
                    <w:rtl/>
                  </w:rPr>
                </w:rPrChange>
              </w:rPr>
            </w:pPr>
            <w:r w:rsidRPr="00214BCA">
              <w:rPr>
                <w:rFonts w:asciiTheme="majorBidi" w:eastAsia="Tahoma" w:hAnsiTheme="majorBidi" w:cstheme="majorBidi"/>
                <w:b/>
                <w:bCs/>
                <w:color w:val="auto"/>
                <w:sz w:val="18"/>
                <w:szCs w:val="18"/>
                <w:lang w:val="en-US"/>
                <w:rPrChange w:id="346" w:author="Editor" w:date="2021-06-01T14:58:00Z">
                  <w:rPr>
                    <w:rFonts w:asciiTheme="majorBidi" w:eastAsia="Tahoma" w:hAnsiTheme="majorBidi" w:cstheme="majorBidi"/>
                    <w:color w:val="auto"/>
                    <w:sz w:val="18"/>
                    <w:szCs w:val="18"/>
                    <w:lang w:val="en-US"/>
                  </w:rPr>
                </w:rPrChange>
              </w:rPr>
              <w:t>Cash flows from current activities</w:t>
            </w:r>
          </w:p>
        </w:tc>
        <w:tc>
          <w:tcPr>
            <w:tcW w:w="1505" w:type="dxa"/>
            <w:tcBorders>
              <w:top w:val="single" w:sz="4" w:space="0" w:color="auto"/>
            </w:tcBorders>
            <w:shd w:val="clear" w:color="auto" w:fill="auto"/>
          </w:tcPr>
          <w:p w14:paraId="571EE1AF" w14:textId="77777777" w:rsidR="00A37B6F" w:rsidRPr="0043743C" w:rsidRDefault="00A37B6F" w:rsidP="005100B1">
            <w:pPr>
              <w:bidi/>
              <w:rPr>
                <w:rFonts w:asciiTheme="majorBidi" w:hAnsiTheme="majorBidi" w:cstheme="majorBidi"/>
                <w:color w:val="auto"/>
                <w:sz w:val="18"/>
                <w:szCs w:val="18"/>
                <w:rtl/>
              </w:rPr>
            </w:pPr>
          </w:p>
        </w:tc>
        <w:tc>
          <w:tcPr>
            <w:tcW w:w="1390" w:type="dxa"/>
            <w:tcBorders>
              <w:top w:val="single" w:sz="4" w:space="0" w:color="auto"/>
            </w:tcBorders>
            <w:shd w:val="clear" w:color="auto" w:fill="auto"/>
          </w:tcPr>
          <w:p w14:paraId="56C4DD4D" w14:textId="77777777" w:rsidR="00A37B6F" w:rsidRPr="0043743C" w:rsidRDefault="00A37B6F" w:rsidP="005100B1">
            <w:pPr>
              <w:bidi/>
              <w:rPr>
                <w:rFonts w:asciiTheme="majorBidi" w:hAnsiTheme="majorBidi" w:cstheme="majorBidi"/>
                <w:color w:val="auto"/>
                <w:sz w:val="18"/>
                <w:szCs w:val="18"/>
                <w:rtl/>
              </w:rPr>
            </w:pPr>
          </w:p>
        </w:tc>
        <w:tc>
          <w:tcPr>
            <w:tcW w:w="1620" w:type="dxa"/>
            <w:tcBorders>
              <w:top w:val="single" w:sz="4" w:space="0" w:color="auto"/>
            </w:tcBorders>
            <w:shd w:val="clear" w:color="auto" w:fill="auto"/>
          </w:tcPr>
          <w:p w14:paraId="596AADEF" w14:textId="77777777" w:rsidR="00A37B6F" w:rsidRPr="0043743C" w:rsidRDefault="00A37B6F" w:rsidP="005100B1">
            <w:pPr>
              <w:bidi/>
              <w:rPr>
                <w:rFonts w:asciiTheme="majorBidi" w:hAnsiTheme="majorBidi" w:cstheme="majorBidi"/>
                <w:color w:val="auto"/>
                <w:sz w:val="18"/>
                <w:szCs w:val="18"/>
                <w:rtl/>
              </w:rPr>
            </w:pPr>
          </w:p>
        </w:tc>
        <w:tc>
          <w:tcPr>
            <w:tcW w:w="1562" w:type="dxa"/>
            <w:tcBorders>
              <w:top w:val="single" w:sz="4" w:space="0" w:color="auto"/>
            </w:tcBorders>
            <w:shd w:val="clear" w:color="auto" w:fill="auto"/>
          </w:tcPr>
          <w:p w14:paraId="6C9F974B" w14:textId="77777777" w:rsidR="00A37B6F" w:rsidRPr="0043743C" w:rsidRDefault="00A37B6F" w:rsidP="005100B1">
            <w:pPr>
              <w:bidi/>
              <w:rPr>
                <w:rFonts w:asciiTheme="majorBidi" w:hAnsiTheme="majorBidi" w:cstheme="majorBidi"/>
                <w:color w:val="auto"/>
                <w:sz w:val="18"/>
                <w:szCs w:val="18"/>
                <w:rtl/>
              </w:rPr>
            </w:pPr>
          </w:p>
        </w:tc>
      </w:tr>
      <w:tr w:rsidR="00B6370A" w:rsidRPr="0043743C" w14:paraId="4BFBB3F7" w14:textId="77777777" w:rsidTr="00B6370A">
        <w:trPr>
          <w:trHeight w:hRule="exact" w:val="461"/>
          <w:jc w:val="center"/>
        </w:trPr>
        <w:tc>
          <w:tcPr>
            <w:tcW w:w="3866" w:type="dxa"/>
            <w:shd w:val="clear" w:color="auto" w:fill="auto"/>
            <w:vAlign w:val="center"/>
          </w:tcPr>
          <w:p w14:paraId="4D2DCEB4" w14:textId="5BC6636B" w:rsidR="00A37B6F" w:rsidRPr="0043743C" w:rsidRDefault="00A37B6F" w:rsidP="005100B1">
            <w:pPr>
              <w:pStyle w:val="Other0"/>
              <w:bidi w:val="0"/>
              <w:spacing w:after="0" w:line="240" w:lineRule="auto"/>
              <w:rPr>
                <w:rFonts w:asciiTheme="majorBidi" w:eastAsia="Tahoma" w:hAnsiTheme="majorBidi" w:cstheme="majorBidi"/>
                <w:color w:val="auto"/>
                <w:sz w:val="18"/>
                <w:szCs w:val="18"/>
                <w:rtl/>
              </w:rPr>
            </w:pPr>
            <w:del w:id="347" w:author="Editor" w:date="2021-06-01T14:44:00Z">
              <w:r w:rsidRPr="0043743C" w:rsidDel="00362E49">
                <w:rPr>
                  <w:rFonts w:asciiTheme="majorBidi" w:eastAsia="Tahoma" w:hAnsiTheme="majorBidi" w:cstheme="majorBidi"/>
                  <w:color w:val="auto"/>
                  <w:sz w:val="18"/>
                  <w:szCs w:val="18"/>
                  <w:lang w:val="en-US"/>
                </w:rPr>
                <w:delText xml:space="preserve">NET </w:delText>
              </w:r>
            </w:del>
            <w:ins w:id="348" w:author="Editor" w:date="2021-06-01T14:44:00Z">
              <w:r w:rsidR="00362E49" w:rsidRPr="0043743C">
                <w:rPr>
                  <w:rFonts w:asciiTheme="majorBidi" w:eastAsia="Tahoma" w:hAnsiTheme="majorBidi" w:cstheme="majorBidi"/>
                  <w:color w:val="auto"/>
                  <w:sz w:val="18"/>
                  <w:szCs w:val="18"/>
                  <w:lang w:val="en-US"/>
                </w:rPr>
                <w:t>N</w:t>
              </w:r>
              <w:r w:rsidR="00362E49">
                <w:rPr>
                  <w:rFonts w:asciiTheme="majorBidi" w:eastAsia="Tahoma" w:hAnsiTheme="majorBidi" w:cstheme="majorBidi"/>
                  <w:color w:val="auto"/>
                  <w:sz w:val="18"/>
                  <w:szCs w:val="18"/>
                  <w:lang w:val="en-US"/>
                </w:rPr>
                <w:t>et</w:t>
              </w:r>
              <w:r w:rsidR="00362E49" w:rsidRPr="0043743C">
                <w:rPr>
                  <w:rFonts w:asciiTheme="majorBidi" w:eastAsia="Tahoma" w:hAnsiTheme="majorBidi" w:cstheme="majorBidi"/>
                  <w:color w:val="auto"/>
                  <w:sz w:val="18"/>
                  <w:szCs w:val="18"/>
                  <w:lang w:val="en-US"/>
                </w:rPr>
                <w:t xml:space="preserve"> </w:t>
              </w:r>
            </w:ins>
            <w:r w:rsidRPr="0043743C">
              <w:rPr>
                <w:rFonts w:asciiTheme="majorBidi" w:eastAsia="Tahoma" w:hAnsiTheme="majorBidi" w:cstheme="majorBidi"/>
                <w:color w:val="auto"/>
                <w:sz w:val="18"/>
                <w:szCs w:val="18"/>
                <w:lang w:val="en-US"/>
              </w:rPr>
              <w:t>deficit by activity report</w:t>
            </w:r>
          </w:p>
        </w:tc>
        <w:tc>
          <w:tcPr>
            <w:tcW w:w="1505" w:type="dxa"/>
            <w:shd w:val="clear" w:color="auto" w:fill="auto"/>
            <w:vAlign w:val="center"/>
          </w:tcPr>
          <w:p w14:paraId="715FB30B" w14:textId="77777777" w:rsidR="00A37B6F" w:rsidRPr="0043743C" w:rsidRDefault="00A37B6F" w:rsidP="005100B1">
            <w:pPr>
              <w:pStyle w:val="Other20"/>
              <w:ind w:firstLine="6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(2,598)</w:t>
            </w:r>
          </w:p>
        </w:tc>
        <w:tc>
          <w:tcPr>
            <w:tcW w:w="1390" w:type="dxa"/>
            <w:shd w:val="clear" w:color="auto" w:fill="auto"/>
            <w:vAlign w:val="center"/>
          </w:tcPr>
          <w:p w14:paraId="7F649D29" w14:textId="77777777" w:rsidR="00A37B6F" w:rsidRPr="0043743C" w:rsidRDefault="00A37B6F" w:rsidP="005100B1">
            <w:pPr>
              <w:pStyle w:val="Other20"/>
              <w:ind w:firstLine="6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(4,600)</w:t>
            </w:r>
          </w:p>
        </w:tc>
        <w:tc>
          <w:tcPr>
            <w:tcW w:w="1620" w:type="dxa"/>
            <w:shd w:val="clear" w:color="auto" w:fill="auto"/>
            <w:vAlign w:val="center"/>
          </w:tcPr>
          <w:p w14:paraId="51EE2AF3" w14:textId="77777777" w:rsidR="00A37B6F" w:rsidRPr="0043743C" w:rsidRDefault="00A37B6F" w:rsidP="005100B1">
            <w:pPr>
              <w:pStyle w:val="Other20"/>
              <w:ind w:firstLine="74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(2,598)</w:t>
            </w:r>
          </w:p>
        </w:tc>
        <w:tc>
          <w:tcPr>
            <w:tcW w:w="1562" w:type="dxa"/>
            <w:shd w:val="clear" w:color="auto" w:fill="auto"/>
            <w:vAlign w:val="center"/>
          </w:tcPr>
          <w:p w14:paraId="38F28C43" w14:textId="77777777" w:rsidR="00A37B6F" w:rsidRPr="0043743C" w:rsidRDefault="00A37B6F" w:rsidP="005100B1">
            <w:pPr>
              <w:pStyle w:val="Other20"/>
              <w:ind w:firstLine="8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(4,600)</w:t>
            </w:r>
          </w:p>
        </w:tc>
      </w:tr>
      <w:tr w:rsidR="00B6370A" w:rsidRPr="0043743C" w14:paraId="33871D53" w14:textId="77777777" w:rsidTr="00B6370A">
        <w:trPr>
          <w:trHeight w:hRule="exact" w:val="461"/>
          <w:jc w:val="center"/>
        </w:trPr>
        <w:tc>
          <w:tcPr>
            <w:tcW w:w="3866" w:type="dxa"/>
            <w:shd w:val="clear" w:color="auto" w:fill="auto"/>
            <w:vAlign w:val="center"/>
          </w:tcPr>
          <w:p w14:paraId="1233EB77" w14:textId="77777777" w:rsidR="00A37B6F" w:rsidRPr="0043743C" w:rsidRDefault="00A37B6F" w:rsidP="005100B1">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Cash from ongoing activity – Appendix (A)</w:t>
            </w:r>
          </w:p>
        </w:tc>
        <w:tc>
          <w:tcPr>
            <w:tcW w:w="1505" w:type="dxa"/>
            <w:shd w:val="clear" w:color="auto" w:fill="auto"/>
            <w:vAlign w:val="center"/>
          </w:tcPr>
          <w:p w14:paraId="6CDCFACF" w14:textId="77777777" w:rsidR="00A37B6F" w:rsidRPr="005100B1" w:rsidRDefault="00A37B6F" w:rsidP="005100B1">
            <w:pPr>
              <w:pStyle w:val="Other20"/>
              <w:ind w:firstLine="60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(17,529)</w:t>
            </w:r>
          </w:p>
        </w:tc>
        <w:tc>
          <w:tcPr>
            <w:tcW w:w="1390" w:type="dxa"/>
            <w:shd w:val="clear" w:color="auto" w:fill="auto"/>
            <w:vAlign w:val="center"/>
          </w:tcPr>
          <w:p w14:paraId="748EDB72" w14:textId="1AB7AD38" w:rsidR="00A37B6F" w:rsidRPr="005100B1" w:rsidRDefault="00B6370A" w:rsidP="005100B1">
            <w:pPr>
              <w:pStyle w:val="Other20"/>
              <w:tabs>
                <w:tab w:val="left" w:leader="underscore" w:pos="878"/>
              </w:tabs>
              <w:ind w:firstLine="0"/>
              <w:rPr>
                <w:rFonts w:asciiTheme="majorBidi" w:eastAsia="Times New Roman" w:hAnsiTheme="majorBidi" w:cstheme="majorBidi"/>
                <w:color w:val="auto"/>
                <w:sz w:val="18"/>
                <w:szCs w:val="18"/>
                <w:u w:val="single"/>
                <w:rtl/>
              </w:rPr>
            </w:pPr>
            <w:ins w:id="349" w:author="Editor" w:date="2021-06-01T14:42:00Z">
              <w:r w:rsidRPr="005100B1" w:rsidDel="00B6370A">
                <w:rPr>
                  <w:rFonts w:asciiTheme="majorBidi" w:eastAsia="Times New Roman" w:hAnsiTheme="majorBidi" w:cstheme="majorBidi"/>
                  <w:color w:val="auto"/>
                  <w:sz w:val="18"/>
                  <w:szCs w:val="18"/>
                </w:rPr>
                <w:t xml:space="preserve"> </w:t>
              </w:r>
              <w:r>
                <w:rPr>
                  <w:rFonts w:asciiTheme="majorBidi" w:eastAsia="Times New Roman" w:hAnsiTheme="majorBidi" w:cstheme="majorBidi"/>
                  <w:color w:val="auto"/>
                  <w:sz w:val="18"/>
                  <w:szCs w:val="18"/>
                </w:rPr>
                <w:t xml:space="preserve">                </w:t>
              </w:r>
            </w:ins>
            <w:del w:id="350" w:author="Editor" w:date="2021-06-01T14:42:00Z">
              <w:r w:rsidR="00A37B6F" w:rsidRPr="005100B1" w:rsidDel="00B6370A">
                <w:rPr>
                  <w:rFonts w:asciiTheme="majorBidi" w:eastAsia="Times New Roman" w:hAnsiTheme="majorBidi" w:cstheme="majorBidi"/>
                  <w:color w:val="auto"/>
                  <w:sz w:val="18"/>
                  <w:szCs w:val="18"/>
                </w:rPr>
                <w:tab/>
              </w:r>
            </w:del>
            <w:r w:rsidR="00A37B6F" w:rsidRPr="005100B1">
              <w:rPr>
                <w:rFonts w:asciiTheme="majorBidi" w:eastAsia="Times New Roman" w:hAnsiTheme="majorBidi" w:cstheme="majorBidi"/>
                <w:color w:val="auto"/>
                <w:sz w:val="18"/>
                <w:szCs w:val="18"/>
                <w:u w:val="single"/>
              </w:rPr>
              <w:t>(580)</w:t>
            </w:r>
          </w:p>
        </w:tc>
        <w:tc>
          <w:tcPr>
            <w:tcW w:w="1620" w:type="dxa"/>
            <w:shd w:val="clear" w:color="auto" w:fill="auto"/>
            <w:vAlign w:val="center"/>
          </w:tcPr>
          <w:p w14:paraId="2785952F" w14:textId="77777777" w:rsidR="00A37B6F" w:rsidRPr="005100B1" w:rsidRDefault="00A37B6F" w:rsidP="005100B1">
            <w:pPr>
              <w:pStyle w:val="Other20"/>
              <w:ind w:firstLine="66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(17,650)</w:t>
            </w:r>
          </w:p>
        </w:tc>
        <w:tc>
          <w:tcPr>
            <w:tcW w:w="1562" w:type="dxa"/>
            <w:shd w:val="clear" w:color="auto" w:fill="auto"/>
            <w:vAlign w:val="center"/>
          </w:tcPr>
          <w:p w14:paraId="4AB8EDC9" w14:textId="7E436A35" w:rsidR="00A37B6F" w:rsidRPr="005100B1" w:rsidRDefault="00B6370A" w:rsidP="005100B1">
            <w:pPr>
              <w:pStyle w:val="Other20"/>
              <w:tabs>
                <w:tab w:val="left" w:leader="underscore" w:pos="893"/>
              </w:tabs>
              <w:ind w:firstLine="0"/>
              <w:rPr>
                <w:rFonts w:asciiTheme="majorBidi" w:eastAsia="Times New Roman" w:hAnsiTheme="majorBidi" w:cstheme="majorBidi"/>
                <w:color w:val="auto"/>
                <w:sz w:val="18"/>
                <w:szCs w:val="18"/>
                <w:u w:val="single"/>
                <w:rtl/>
              </w:rPr>
            </w:pPr>
            <w:ins w:id="351" w:author="Editor" w:date="2021-06-01T14:42:00Z">
              <w:r>
                <w:rPr>
                  <w:rFonts w:asciiTheme="majorBidi" w:eastAsia="Times New Roman" w:hAnsiTheme="majorBidi" w:cstheme="majorBidi"/>
                  <w:color w:val="auto"/>
                  <w:sz w:val="18"/>
                  <w:szCs w:val="18"/>
                </w:rPr>
                <w:t xml:space="preserve">                    </w:t>
              </w:r>
              <w:r w:rsidRPr="005100B1" w:rsidDel="00B6370A">
                <w:rPr>
                  <w:rFonts w:asciiTheme="majorBidi" w:eastAsia="Times New Roman" w:hAnsiTheme="majorBidi" w:cstheme="majorBidi"/>
                  <w:color w:val="auto"/>
                  <w:sz w:val="18"/>
                  <w:szCs w:val="18"/>
                </w:rPr>
                <w:t xml:space="preserve"> </w:t>
              </w:r>
            </w:ins>
            <w:del w:id="352" w:author="Editor" w:date="2021-06-01T14:42:00Z">
              <w:r w:rsidR="00A37B6F" w:rsidRPr="005100B1" w:rsidDel="00B6370A">
                <w:rPr>
                  <w:rFonts w:asciiTheme="majorBidi" w:eastAsia="Times New Roman" w:hAnsiTheme="majorBidi" w:cstheme="majorBidi"/>
                  <w:color w:val="auto"/>
                  <w:sz w:val="18"/>
                  <w:szCs w:val="18"/>
                </w:rPr>
                <w:tab/>
              </w:r>
            </w:del>
            <w:r w:rsidR="00A37B6F" w:rsidRPr="005100B1">
              <w:rPr>
                <w:rFonts w:asciiTheme="majorBidi" w:eastAsia="Times New Roman" w:hAnsiTheme="majorBidi" w:cstheme="majorBidi"/>
                <w:color w:val="auto"/>
                <w:sz w:val="18"/>
                <w:szCs w:val="18"/>
                <w:u w:val="single"/>
              </w:rPr>
              <w:t>(590)</w:t>
            </w:r>
          </w:p>
        </w:tc>
      </w:tr>
      <w:tr w:rsidR="00B6370A" w:rsidRPr="0043743C" w14:paraId="19395E5D" w14:textId="77777777" w:rsidTr="00B6370A">
        <w:trPr>
          <w:trHeight w:hRule="exact" w:val="590"/>
          <w:jc w:val="center"/>
        </w:trPr>
        <w:tc>
          <w:tcPr>
            <w:tcW w:w="3866" w:type="dxa"/>
            <w:shd w:val="clear" w:color="auto" w:fill="auto"/>
            <w:vAlign w:val="center"/>
          </w:tcPr>
          <w:p w14:paraId="617CC2CE" w14:textId="77777777" w:rsidR="00A37B6F" w:rsidRPr="00214BCA" w:rsidRDefault="00A37B6F" w:rsidP="005100B1">
            <w:pPr>
              <w:pStyle w:val="Other0"/>
              <w:bidi w:val="0"/>
              <w:spacing w:after="0" w:line="240" w:lineRule="auto"/>
              <w:rPr>
                <w:rFonts w:asciiTheme="majorBidi" w:eastAsia="Tahoma" w:hAnsiTheme="majorBidi" w:cstheme="majorBidi"/>
                <w:color w:val="auto"/>
                <w:sz w:val="18"/>
                <w:szCs w:val="18"/>
                <w:rtl/>
              </w:rPr>
            </w:pPr>
            <w:r w:rsidRPr="00214BCA">
              <w:rPr>
                <w:rFonts w:asciiTheme="majorBidi" w:eastAsia="Tahoma" w:hAnsiTheme="majorBidi" w:cstheme="majorBidi"/>
                <w:color w:val="auto"/>
                <w:sz w:val="18"/>
                <w:szCs w:val="18"/>
                <w:lang w:val="en-US"/>
                <w:rPrChange w:id="353" w:author="Editor" w:date="2021-06-01T14:59:00Z">
                  <w:rPr>
                    <w:rFonts w:asciiTheme="majorBidi" w:eastAsia="Tahoma" w:hAnsiTheme="majorBidi" w:cstheme="majorBidi"/>
                    <w:b/>
                    <w:bCs/>
                    <w:color w:val="auto"/>
                    <w:sz w:val="18"/>
                    <w:szCs w:val="18"/>
                    <w:lang w:val="en-US"/>
                  </w:rPr>
                </w:rPrChange>
              </w:rPr>
              <w:t>Net cash used for operating activities</w:t>
            </w:r>
          </w:p>
        </w:tc>
        <w:tc>
          <w:tcPr>
            <w:tcW w:w="1505" w:type="dxa"/>
            <w:shd w:val="clear" w:color="auto" w:fill="auto"/>
            <w:vAlign w:val="center"/>
          </w:tcPr>
          <w:p w14:paraId="0A4A47E2" w14:textId="77777777" w:rsidR="00A37B6F" w:rsidRPr="005100B1" w:rsidRDefault="00A37B6F" w:rsidP="005100B1">
            <w:pPr>
              <w:pStyle w:val="Other20"/>
              <w:ind w:firstLine="60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(20,127)</w:t>
            </w:r>
          </w:p>
        </w:tc>
        <w:tc>
          <w:tcPr>
            <w:tcW w:w="1390" w:type="dxa"/>
            <w:shd w:val="clear" w:color="auto" w:fill="auto"/>
            <w:vAlign w:val="center"/>
          </w:tcPr>
          <w:p w14:paraId="5EB463EB" w14:textId="77777777" w:rsidR="00A37B6F" w:rsidRPr="005100B1" w:rsidRDefault="00A37B6F" w:rsidP="005100B1">
            <w:pPr>
              <w:pStyle w:val="Other20"/>
              <w:ind w:firstLine="66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(5,180)</w:t>
            </w:r>
          </w:p>
        </w:tc>
        <w:tc>
          <w:tcPr>
            <w:tcW w:w="1620" w:type="dxa"/>
            <w:shd w:val="clear" w:color="auto" w:fill="auto"/>
            <w:vAlign w:val="center"/>
          </w:tcPr>
          <w:p w14:paraId="496A1EC3" w14:textId="77777777" w:rsidR="00A37B6F" w:rsidRPr="005100B1" w:rsidRDefault="00A37B6F" w:rsidP="005100B1">
            <w:pPr>
              <w:pStyle w:val="Other20"/>
              <w:ind w:firstLine="66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(20,248)</w:t>
            </w:r>
          </w:p>
        </w:tc>
        <w:tc>
          <w:tcPr>
            <w:tcW w:w="1562" w:type="dxa"/>
            <w:shd w:val="clear" w:color="auto" w:fill="auto"/>
            <w:vAlign w:val="center"/>
          </w:tcPr>
          <w:p w14:paraId="072B0A5E" w14:textId="77777777" w:rsidR="00A37B6F" w:rsidRPr="005100B1" w:rsidRDefault="00A37B6F" w:rsidP="005100B1">
            <w:pPr>
              <w:pStyle w:val="Other20"/>
              <w:ind w:firstLine="82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(5,190)</w:t>
            </w:r>
          </w:p>
        </w:tc>
      </w:tr>
      <w:tr w:rsidR="00B6370A" w:rsidRPr="00E4407A" w14:paraId="1AA7AF89" w14:textId="77777777" w:rsidTr="00B6370A">
        <w:trPr>
          <w:trHeight w:hRule="exact" w:val="562"/>
          <w:jc w:val="center"/>
        </w:trPr>
        <w:tc>
          <w:tcPr>
            <w:tcW w:w="3866" w:type="dxa"/>
            <w:shd w:val="clear" w:color="auto" w:fill="auto"/>
            <w:vAlign w:val="center"/>
          </w:tcPr>
          <w:p w14:paraId="48E5E1B0" w14:textId="77777777" w:rsidR="00A37B6F" w:rsidRPr="00214BCA" w:rsidRDefault="00A37B6F" w:rsidP="005100B1">
            <w:pPr>
              <w:pStyle w:val="Other0"/>
              <w:bidi w:val="0"/>
              <w:spacing w:after="0" w:line="240" w:lineRule="auto"/>
              <w:rPr>
                <w:rFonts w:asciiTheme="majorBidi" w:eastAsia="Tahoma" w:hAnsiTheme="majorBidi" w:cstheme="majorBidi"/>
                <w:b/>
                <w:bCs/>
                <w:color w:val="auto"/>
                <w:sz w:val="18"/>
                <w:szCs w:val="18"/>
                <w:rtl/>
                <w:rPrChange w:id="354" w:author="Editor" w:date="2021-06-01T14:59:00Z">
                  <w:rPr>
                    <w:rFonts w:asciiTheme="majorBidi" w:eastAsia="Tahoma" w:hAnsiTheme="majorBidi" w:cstheme="majorBidi"/>
                    <w:color w:val="auto"/>
                    <w:sz w:val="18"/>
                    <w:szCs w:val="18"/>
                    <w:rtl/>
                  </w:rPr>
                </w:rPrChange>
              </w:rPr>
            </w:pPr>
            <w:r w:rsidRPr="00214BCA">
              <w:rPr>
                <w:rFonts w:asciiTheme="majorBidi" w:eastAsia="Tahoma" w:hAnsiTheme="majorBidi" w:cstheme="majorBidi"/>
                <w:b/>
                <w:bCs/>
                <w:color w:val="auto"/>
                <w:sz w:val="18"/>
                <w:szCs w:val="18"/>
                <w:lang w:val="en-US"/>
                <w:rPrChange w:id="355" w:author="Editor" w:date="2021-06-01T14:59:00Z">
                  <w:rPr>
                    <w:rFonts w:asciiTheme="majorBidi" w:eastAsia="Tahoma" w:hAnsiTheme="majorBidi" w:cstheme="majorBidi"/>
                    <w:color w:val="auto"/>
                    <w:sz w:val="18"/>
                    <w:szCs w:val="18"/>
                    <w:lang w:val="en-US"/>
                  </w:rPr>
                </w:rPrChange>
              </w:rPr>
              <w:t>Cash flows from investment activity</w:t>
            </w:r>
          </w:p>
        </w:tc>
        <w:tc>
          <w:tcPr>
            <w:tcW w:w="1505" w:type="dxa"/>
            <w:shd w:val="clear" w:color="auto" w:fill="auto"/>
          </w:tcPr>
          <w:p w14:paraId="360FF6DA" w14:textId="77777777" w:rsidR="00A37B6F" w:rsidRPr="005100B1" w:rsidRDefault="00A37B6F" w:rsidP="005100B1">
            <w:pPr>
              <w:bidi/>
              <w:rPr>
                <w:rFonts w:asciiTheme="majorBidi" w:hAnsiTheme="majorBidi" w:cstheme="majorBidi"/>
                <w:color w:val="auto"/>
                <w:sz w:val="18"/>
                <w:szCs w:val="18"/>
                <w:rtl/>
              </w:rPr>
            </w:pPr>
          </w:p>
        </w:tc>
        <w:tc>
          <w:tcPr>
            <w:tcW w:w="1390" w:type="dxa"/>
            <w:shd w:val="clear" w:color="auto" w:fill="auto"/>
          </w:tcPr>
          <w:p w14:paraId="1D7DE1D7" w14:textId="77777777" w:rsidR="00A37B6F" w:rsidRPr="005100B1" w:rsidRDefault="00A37B6F" w:rsidP="005100B1">
            <w:pPr>
              <w:bidi/>
              <w:rPr>
                <w:rFonts w:asciiTheme="majorBidi" w:hAnsiTheme="majorBidi" w:cstheme="majorBidi"/>
                <w:color w:val="auto"/>
                <w:sz w:val="18"/>
                <w:szCs w:val="18"/>
                <w:rtl/>
              </w:rPr>
            </w:pPr>
          </w:p>
        </w:tc>
        <w:tc>
          <w:tcPr>
            <w:tcW w:w="1620" w:type="dxa"/>
            <w:shd w:val="clear" w:color="auto" w:fill="auto"/>
          </w:tcPr>
          <w:p w14:paraId="014DA404" w14:textId="77777777" w:rsidR="00A37B6F" w:rsidRPr="005100B1" w:rsidRDefault="00A37B6F" w:rsidP="005100B1">
            <w:pPr>
              <w:bidi/>
              <w:rPr>
                <w:rFonts w:asciiTheme="majorBidi" w:hAnsiTheme="majorBidi" w:cstheme="majorBidi"/>
                <w:color w:val="auto"/>
                <w:sz w:val="18"/>
                <w:szCs w:val="18"/>
                <w:rtl/>
              </w:rPr>
            </w:pPr>
          </w:p>
        </w:tc>
        <w:tc>
          <w:tcPr>
            <w:tcW w:w="1562" w:type="dxa"/>
            <w:shd w:val="clear" w:color="auto" w:fill="auto"/>
          </w:tcPr>
          <w:p w14:paraId="1A99D5B1" w14:textId="77777777" w:rsidR="00A37B6F" w:rsidRPr="005100B1" w:rsidRDefault="00A37B6F" w:rsidP="005100B1">
            <w:pPr>
              <w:bidi/>
              <w:rPr>
                <w:rFonts w:asciiTheme="majorBidi" w:hAnsiTheme="majorBidi" w:cstheme="majorBidi"/>
                <w:color w:val="auto"/>
                <w:sz w:val="18"/>
                <w:szCs w:val="18"/>
                <w:rtl/>
              </w:rPr>
            </w:pPr>
          </w:p>
        </w:tc>
      </w:tr>
      <w:tr w:rsidR="00B6370A" w:rsidRPr="0043743C" w14:paraId="08196EAC" w14:textId="77777777" w:rsidTr="00B6370A">
        <w:trPr>
          <w:trHeight w:hRule="exact" w:val="338"/>
          <w:jc w:val="center"/>
        </w:trPr>
        <w:tc>
          <w:tcPr>
            <w:tcW w:w="3866" w:type="dxa"/>
            <w:shd w:val="clear" w:color="auto" w:fill="auto"/>
            <w:vAlign w:val="bottom"/>
          </w:tcPr>
          <w:p w14:paraId="2E05DDA5" w14:textId="77777777" w:rsidR="00A37B6F" w:rsidRPr="0043743C" w:rsidRDefault="00A37B6F" w:rsidP="005100B1">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Fixed asset acquisition</w:t>
            </w:r>
          </w:p>
        </w:tc>
        <w:tc>
          <w:tcPr>
            <w:tcW w:w="1505" w:type="dxa"/>
            <w:shd w:val="clear" w:color="auto" w:fill="auto"/>
            <w:vAlign w:val="bottom"/>
          </w:tcPr>
          <w:p w14:paraId="3214CDFC" w14:textId="45EBA570" w:rsidR="00A37B6F" w:rsidRPr="005100B1" w:rsidRDefault="00214BCA" w:rsidP="005100B1">
            <w:pPr>
              <w:pStyle w:val="Other20"/>
              <w:ind w:firstLine="680"/>
              <w:rPr>
                <w:rFonts w:asciiTheme="majorBidi" w:eastAsia="Times New Roman" w:hAnsiTheme="majorBidi" w:cstheme="majorBidi"/>
                <w:color w:val="auto"/>
                <w:sz w:val="18"/>
                <w:szCs w:val="18"/>
                <w:rtl/>
              </w:rPr>
            </w:pPr>
            <w:ins w:id="356" w:author="Editor" w:date="2021-06-01T14:59:00Z">
              <w:r>
                <w:rPr>
                  <w:rFonts w:asciiTheme="majorBidi" w:eastAsia="Times New Roman" w:hAnsiTheme="majorBidi" w:cstheme="majorBidi"/>
                  <w:color w:val="auto"/>
                  <w:sz w:val="18"/>
                  <w:szCs w:val="18"/>
                </w:rPr>
                <w:t xml:space="preserve">     </w:t>
              </w:r>
            </w:ins>
            <w:r w:rsidR="00A37B6F" w:rsidRPr="005100B1">
              <w:rPr>
                <w:rFonts w:asciiTheme="majorBidi" w:eastAsia="Times New Roman" w:hAnsiTheme="majorBidi" w:cstheme="majorBidi"/>
                <w:color w:val="auto"/>
                <w:sz w:val="18"/>
                <w:szCs w:val="18"/>
              </w:rPr>
              <w:t>(8,028)</w:t>
            </w:r>
          </w:p>
        </w:tc>
        <w:tc>
          <w:tcPr>
            <w:tcW w:w="1390" w:type="dxa"/>
            <w:shd w:val="clear" w:color="auto" w:fill="auto"/>
            <w:vAlign w:val="bottom"/>
          </w:tcPr>
          <w:p w14:paraId="632EFFDE" w14:textId="7C3684B0" w:rsidR="00A37B6F" w:rsidRPr="005100B1" w:rsidRDefault="00214BCA" w:rsidP="005100B1">
            <w:pPr>
              <w:pStyle w:val="Other20"/>
              <w:ind w:firstLine="660"/>
              <w:rPr>
                <w:rFonts w:asciiTheme="majorBidi" w:eastAsia="Times New Roman" w:hAnsiTheme="majorBidi" w:cstheme="majorBidi"/>
                <w:color w:val="auto"/>
                <w:sz w:val="18"/>
                <w:szCs w:val="18"/>
                <w:rtl/>
              </w:rPr>
            </w:pPr>
            <w:ins w:id="357" w:author="Editor" w:date="2021-06-01T14:59:00Z">
              <w:r>
                <w:rPr>
                  <w:rFonts w:asciiTheme="majorBidi" w:eastAsia="Times New Roman" w:hAnsiTheme="majorBidi" w:cstheme="majorBidi"/>
                  <w:color w:val="auto"/>
                  <w:sz w:val="18"/>
                  <w:szCs w:val="18"/>
                </w:rPr>
                <w:t xml:space="preserve"> </w:t>
              </w:r>
            </w:ins>
            <w:r w:rsidR="00A37B6F" w:rsidRPr="005100B1">
              <w:rPr>
                <w:rFonts w:asciiTheme="majorBidi" w:eastAsia="Times New Roman" w:hAnsiTheme="majorBidi" w:cstheme="majorBidi"/>
                <w:color w:val="auto"/>
                <w:sz w:val="18"/>
                <w:szCs w:val="18"/>
              </w:rPr>
              <w:t>(9,269)</w:t>
            </w:r>
          </w:p>
        </w:tc>
        <w:tc>
          <w:tcPr>
            <w:tcW w:w="1620" w:type="dxa"/>
            <w:shd w:val="clear" w:color="auto" w:fill="auto"/>
            <w:vAlign w:val="bottom"/>
          </w:tcPr>
          <w:p w14:paraId="1D1ADC80" w14:textId="77777777" w:rsidR="00A37B6F" w:rsidRPr="005100B1" w:rsidRDefault="00A37B6F" w:rsidP="005100B1">
            <w:pPr>
              <w:pStyle w:val="Other20"/>
              <w:ind w:firstLine="74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(8,025)</w:t>
            </w:r>
          </w:p>
        </w:tc>
        <w:tc>
          <w:tcPr>
            <w:tcW w:w="1562" w:type="dxa"/>
            <w:shd w:val="clear" w:color="auto" w:fill="auto"/>
            <w:vAlign w:val="bottom"/>
          </w:tcPr>
          <w:p w14:paraId="2A89EB6D" w14:textId="2C1B81D9" w:rsidR="00A37B6F" w:rsidRPr="005100B1" w:rsidRDefault="00214BCA" w:rsidP="00214BCA">
            <w:pPr>
              <w:pStyle w:val="Other20"/>
              <w:rPr>
                <w:rFonts w:asciiTheme="majorBidi" w:eastAsia="Times New Roman" w:hAnsiTheme="majorBidi" w:cstheme="majorBidi"/>
                <w:color w:val="auto"/>
                <w:sz w:val="18"/>
                <w:szCs w:val="18"/>
                <w:rtl/>
              </w:rPr>
              <w:pPrChange w:id="358" w:author="Editor" w:date="2021-06-01T15:00:00Z">
                <w:pPr>
                  <w:pStyle w:val="Other20"/>
                  <w:ind w:firstLine="820"/>
                </w:pPr>
              </w:pPrChange>
            </w:pPr>
            <w:ins w:id="359" w:author="Editor" w:date="2021-06-01T15:00:00Z">
              <w:r>
                <w:rPr>
                  <w:rFonts w:asciiTheme="majorBidi" w:eastAsia="Times New Roman" w:hAnsiTheme="majorBidi" w:cstheme="majorBidi"/>
                  <w:color w:val="auto"/>
                  <w:sz w:val="18"/>
                  <w:szCs w:val="18"/>
                </w:rPr>
                <w:t xml:space="preserve">      </w:t>
              </w:r>
            </w:ins>
            <w:r w:rsidR="00A37B6F" w:rsidRPr="005100B1">
              <w:rPr>
                <w:rFonts w:asciiTheme="majorBidi" w:eastAsia="Times New Roman" w:hAnsiTheme="majorBidi" w:cstheme="majorBidi"/>
                <w:color w:val="auto"/>
                <w:sz w:val="18"/>
                <w:szCs w:val="18"/>
              </w:rPr>
              <w:t>(9,259)</w:t>
            </w:r>
          </w:p>
        </w:tc>
      </w:tr>
      <w:tr w:rsidR="00B6370A" w:rsidRPr="0043743C" w14:paraId="1FDEAFB2" w14:textId="77777777" w:rsidTr="00B6370A">
        <w:trPr>
          <w:trHeight w:hRule="exact" w:val="338"/>
          <w:jc w:val="center"/>
        </w:trPr>
        <w:tc>
          <w:tcPr>
            <w:tcW w:w="3866" w:type="dxa"/>
            <w:shd w:val="clear" w:color="auto" w:fill="auto"/>
          </w:tcPr>
          <w:p w14:paraId="52B76731" w14:textId="77777777" w:rsidR="00A37B6F" w:rsidRPr="0043743C" w:rsidRDefault="00A37B6F" w:rsidP="005100B1">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Net Negotiable Securities</w:t>
            </w:r>
          </w:p>
        </w:tc>
        <w:tc>
          <w:tcPr>
            <w:tcW w:w="1505" w:type="dxa"/>
            <w:shd w:val="clear" w:color="auto" w:fill="auto"/>
          </w:tcPr>
          <w:p w14:paraId="60FEB12B" w14:textId="77777777" w:rsidR="00A37B6F" w:rsidRPr="005100B1" w:rsidRDefault="00A37B6F" w:rsidP="005100B1">
            <w:pPr>
              <w:pStyle w:val="Other20"/>
              <w:tabs>
                <w:tab w:val="left" w:leader="underscore" w:pos="792"/>
              </w:tabs>
              <w:ind w:firstLine="0"/>
              <w:jc w:val="center"/>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rPr>
              <w:tab/>
            </w:r>
            <w:r w:rsidRPr="005100B1">
              <w:rPr>
                <w:rFonts w:asciiTheme="majorBidi" w:eastAsia="Times New Roman" w:hAnsiTheme="majorBidi" w:cstheme="majorBidi"/>
                <w:color w:val="auto"/>
                <w:sz w:val="18"/>
                <w:szCs w:val="18"/>
                <w:u w:val="single"/>
              </w:rPr>
              <w:t>5,138</w:t>
            </w:r>
          </w:p>
        </w:tc>
        <w:tc>
          <w:tcPr>
            <w:tcW w:w="1390" w:type="dxa"/>
            <w:shd w:val="clear" w:color="auto" w:fill="auto"/>
          </w:tcPr>
          <w:p w14:paraId="25DFADD1" w14:textId="77777777" w:rsidR="00A37B6F" w:rsidRPr="005100B1" w:rsidRDefault="00A37B6F" w:rsidP="005100B1">
            <w:pPr>
              <w:pStyle w:val="Other20"/>
              <w:tabs>
                <w:tab w:val="left" w:leader="underscore" w:pos="785"/>
              </w:tabs>
              <w:ind w:firstLine="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rPr>
              <w:tab/>
            </w:r>
            <w:r w:rsidRPr="005100B1">
              <w:rPr>
                <w:rFonts w:asciiTheme="majorBidi" w:eastAsia="Times New Roman" w:hAnsiTheme="majorBidi" w:cstheme="majorBidi"/>
                <w:color w:val="auto"/>
                <w:sz w:val="18"/>
                <w:szCs w:val="18"/>
                <w:u w:val="single"/>
              </w:rPr>
              <w:t>4,228</w:t>
            </w:r>
          </w:p>
        </w:tc>
        <w:tc>
          <w:tcPr>
            <w:tcW w:w="1620" w:type="dxa"/>
            <w:shd w:val="clear" w:color="auto" w:fill="auto"/>
          </w:tcPr>
          <w:p w14:paraId="111BF3AF" w14:textId="77777777" w:rsidR="00A37B6F" w:rsidRPr="005100B1" w:rsidRDefault="00A37B6F" w:rsidP="005100B1">
            <w:pPr>
              <w:pStyle w:val="Other20"/>
              <w:tabs>
                <w:tab w:val="left" w:leader="underscore" w:pos="778"/>
              </w:tabs>
              <w:ind w:firstLine="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rPr>
              <w:tab/>
            </w:r>
            <w:r w:rsidRPr="005100B1">
              <w:rPr>
                <w:rFonts w:asciiTheme="majorBidi" w:eastAsia="Times New Roman" w:hAnsiTheme="majorBidi" w:cstheme="majorBidi"/>
                <w:color w:val="auto"/>
                <w:sz w:val="18"/>
                <w:szCs w:val="18"/>
                <w:u w:val="single"/>
              </w:rPr>
              <w:t>5,138</w:t>
            </w:r>
          </w:p>
        </w:tc>
        <w:tc>
          <w:tcPr>
            <w:tcW w:w="1562" w:type="dxa"/>
            <w:shd w:val="clear" w:color="auto" w:fill="auto"/>
          </w:tcPr>
          <w:p w14:paraId="7860425C" w14:textId="77777777" w:rsidR="00A37B6F" w:rsidRPr="005100B1" w:rsidRDefault="00A37B6F" w:rsidP="005100B1">
            <w:pPr>
              <w:pStyle w:val="Other20"/>
              <w:tabs>
                <w:tab w:val="left" w:leader="underscore" w:pos="792"/>
              </w:tabs>
              <w:ind w:firstLine="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rPr>
              <w:tab/>
            </w:r>
            <w:r w:rsidRPr="005100B1">
              <w:rPr>
                <w:rFonts w:asciiTheme="majorBidi" w:eastAsia="Times New Roman" w:hAnsiTheme="majorBidi" w:cstheme="majorBidi"/>
                <w:color w:val="auto"/>
                <w:sz w:val="18"/>
                <w:szCs w:val="18"/>
                <w:u w:val="single"/>
              </w:rPr>
              <w:t>4,228</w:t>
            </w:r>
          </w:p>
        </w:tc>
      </w:tr>
      <w:tr w:rsidR="00B6370A" w:rsidRPr="0043743C" w14:paraId="4E7CBCB1" w14:textId="77777777" w:rsidTr="00B6370A">
        <w:trPr>
          <w:trHeight w:hRule="exact" w:val="583"/>
          <w:jc w:val="center"/>
        </w:trPr>
        <w:tc>
          <w:tcPr>
            <w:tcW w:w="3866" w:type="dxa"/>
            <w:shd w:val="clear" w:color="auto" w:fill="auto"/>
            <w:vAlign w:val="center"/>
          </w:tcPr>
          <w:p w14:paraId="3D070546" w14:textId="77777777" w:rsidR="00A37B6F" w:rsidRPr="0043743C" w:rsidRDefault="00A37B6F" w:rsidP="005100B1">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Net cash used for investment activity</w:t>
            </w:r>
          </w:p>
        </w:tc>
        <w:tc>
          <w:tcPr>
            <w:tcW w:w="1505" w:type="dxa"/>
            <w:shd w:val="clear" w:color="auto" w:fill="auto"/>
            <w:vAlign w:val="center"/>
          </w:tcPr>
          <w:p w14:paraId="51621E74" w14:textId="77777777" w:rsidR="00A37B6F" w:rsidRPr="005100B1" w:rsidRDefault="00A37B6F" w:rsidP="005100B1">
            <w:pPr>
              <w:pStyle w:val="Other20"/>
              <w:ind w:firstLine="68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(2,890)</w:t>
            </w:r>
          </w:p>
        </w:tc>
        <w:tc>
          <w:tcPr>
            <w:tcW w:w="1390" w:type="dxa"/>
            <w:shd w:val="clear" w:color="auto" w:fill="auto"/>
            <w:vAlign w:val="center"/>
          </w:tcPr>
          <w:p w14:paraId="3C3721AE" w14:textId="77777777" w:rsidR="00A37B6F" w:rsidRPr="005100B1" w:rsidRDefault="00A37B6F" w:rsidP="005100B1">
            <w:pPr>
              <w:pStyle w:val="Other20"/>
              <w:ind w:firstLine="66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(5,041)</w:t>
            </w:r>
          </w:p>
        </w:tc>
        <w:tc>
          <w:tcPr>
            <w:tcW w:w="1620" w:type="dxa"/>
            <w:shd w:val="clear" w:color="auto" w:fill="auto"/>
            <w:vAlign w:val="center"/>
          </w:tcPr>
          <w:p w14:paraId="2A13EC60" w14:textId="77777777" w:rsidR="00A37B6F" w:rsidRPr="005100B1" w:rsidRDefault="00A37B6F" w:rsidP="005100B1">
            <w:pPr>
              <w:pStyle w:val="Other20"/>
              <w:ind w:firstLine="74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(2,887)</w:t>
            </w:r>
          </w:p>
        </w:tc>
        <w:tc>
          <w:tcPr>
            <w:tcW w:w="1562" w:type="dxa"/>
            <w:shd w:val="clear" w:color="auto" w:fill="auto"/>
            <w:vAlign w:val="center"/>
          </w:tcPr>
          <w:p w14:paraId="595FE262" w14:textId="77777777" w:rsidR="00A37B6F" w:rsidRPr="005100B1" w:rsidRDefault="00A37B6F" w:rsidP="005100B1">
            <w:pPr>
              <w:pStyle w:val="Other20"/>
              <w:ind w:firstLine="82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(5,031)</w:t>
            </w:r>
          </w:p>
        </w:tc>
      </w:tr>
      <w:tr w:rsidR="00B6370A" w:rsidRPr="00E4407A" w14:paraId="16D0C256" w14:textId="77777777" w:rsidTr="00B6370A">
        <w:trPr>
          <w:trHeight w:hRule="exact" w:val="569"/>
          <w:jc w:val="center"/>
        </w:trPr>
        <w:tc>
          <w:tcPr>
            <w:tcW w:w="3866" w:type="dxa"/>
            <w:shd w:val="clear" w:color="auto" w:fill="auto"/>
            <w:vAlign w:val="center"/>
          </w:tcPr>
          <w:p w14:paraId="225FAC24" w14:textId="77777777" w:rsidR="00A37B6F" w:rsidRPr="0043743C" w:rsidRDefault="00A37B6F" w:rsidP="005100B1">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Cash flows from financing activity</w:t>
            </w:r>
          </w:p>
        </w:tc>
        <w:tc>
          <w:tcPr>
            <w:tcW w:w="1505" w:type="dxa"/>
            <w:shd w:val="clear" w:color="auto" w:fill="auto"/>
          </w:tcPr>
          <w:p w14:paraId="4B5BB2C0" w14:textId="77777777" w:rsidR="00A37B6F" w:rsidRPr="005100B1" w:rsidRDefault="00A37B6F" w:rsidP="005100B1">
            <w:pPr>
              <w:bidi/>
              <w:rPr>
                <w:rFonts w:asciiTheme="majorBidi" w:hAnsiTheme="majorBidi" w:cstheme="majorBidi"/>
                <w:color w:val="auto"/>
                <w:sz w:val="18"/>
                <w:szCs w:val="18"/>
                <w:rtl/>
              </w:rPr>
            </w:pPr>
          </w:p>
        </w:tc>
        <w:tc>
          <w:tcPr>
            <w:tcW w:w="1390" w:type="dxa"/>
            <w:shd w:val="clear" w:color="auto" w:fill="auto"/>
          </w:tcPr>
          <w:p w14:paraId="17E54924" w14:textId="77777777" w:rsidR="00A37B6F" w:rsidRPr="005100B1" w:rsidRDefault="00A37B6F" w:rsidP="005100B1">
            <w:pPr>
              <w:bidi/>
              <w:rPr>
                <w:rFonts w:asciiTheme="majorBidi" w:hAnsiTheme="majorBidi" w:cstheme="majorBidi"/>
                <w:color w:val="auto"/>
                <w:sz w:val="18"/>
                <w:szCs w:val="18"/>
                <w:rtl/>
              </w:rPr>
            </w:pPr>
          </w:p>
        </w:tc>
        <w:tc>
          <w:tcPr>
            <w:tcW w:w="1620" w:type="dxa"/>
            <w:shd w:val="clear" w:color="auto" w:fill="auto"/>
          </w:tcPr>
          <w:p w14:paraId="5233B84D" w14:textId="77777777" w:rsidR="00A37B6F" w:rsidRPr="005100B1" w:rsidRDefault="00A37B6F" w:rsidP="005100B1">
            <w:pPr>
              <w:bidi/>
              <w:rPr>
                <w:rFonts w:asciiTheme="majorBidi" w:hAnsiTheme="majorBidi" w:cstheme="majorBidi"/>
                <w:color w:val="auto"/>
                <w:sz w:val="18"/>
                <w:szCs w:val="18"/>
                <w:rtl/>
              </w:rPr>
            </w:pPr>
          </w:p>
        </w:tc>
        <w:tc>
          <w:tcPr>
            <w:tcW w:w="1562" w:type="dxa"/>
            <w:shd w:val="clear" w:color="auto" w:fill="auto"/>
          </w:tcPr>
          <w:p w14:paraId="25325417" w14:textId="77777777" w:rsidR="00A37B6F" w:rsidRPr="005100B1" w:rsidRDefault="00A37B6F" w:rsidP="005100B1">
            <w:pPr>
              <w:bidi/>
              <w:rPr>
                <w:rFonts w:asciiTheme="majorBidi" w:hAnsiTheme="majorBidi" w:cstheme="majorBidi"/>
                <w:color w:val="auto"/>
                <w:sz w:val="18"/>
                <w:szCs w:val="18"/>
                <w:rtl/>
              </w:rPr>
            </w:pPr>
          </w:p>
        </w:tc>
      </w:tr>
      <w:tr w:rsidR="00B6370A" w:rsidRPr="0043743C" w14:paraId="1F60E04C" w14:textId="77777777" w:rsidTr="00B6370A">
        <w:trPr>
          <w:trHeight w:hRule="exact" w:val="331"/>
          <w:jc w:val="center"/>
        </w:trPr>
        <w:tc>
          <w:tcPr>
            <w:tcW w:w="3866" w:type="dxa"/>
            <w:vMerge w:val="restart"/>
            <w:shd w:val="clear" w:color="auto" w:fill="auto"/>
            <w:vAlign w:val="bottom"/>
          </w:tcPr>
          <w:p w14:paraId="61BC17C2" w14:textId="365131C8" w:rsidR="00A37B6F" w:rsidRPr="0043743C" w:rsidRDefault="00A37B6F" w:rsidP="005100B1">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Income from restricted assets</w:t>
            </w:r>
            <w:ins w:id="360" w:author="Editor" w:date="2021-06-01T15:01:00Z">
              <w:r w:rsidR="00214BCA">
                <w:rPr>
                  <w:rFonts w:asciiTheme="majorBidi" w:eastAsia="Tahoma" w:hAnsiTheme="majorBidi" w:cstheme="majorBidi"/>
                  <w:color w:val="auto"/>
                  <w:sz w:val="18"/>
                  <w:szCs w:val="18"/>
                  <w:lang w:val="en-US"/>
                </w:rPr>
                <w:t>,</w:t>
              </w:r>
            </w:ins>
            <w:r w:rsidRPr="0043743C">
              <w:rPr>
                <w:rFonts w:asciiTheme="majorBidi" w:eastAsia="Tahoma" w:hAnsiTheme="majorBidi" w:cstheme="majorBidi"/>
                <w:color w:val="auto"/>
                <w:sz w:val="18"/>
                <w:szCs w:val="18"/>
                <w:lang w:val="en-US"/>
              </w:rPr>
              <w:t xml:space="preserve"> Net short-term credit</w:t>
            </w:r>
          </w:p>
        </w:tc>
        <w:tc>
          <w:tcPr>
            <w:tcW w:w="1505" w:type="dxa"/>
            <w:shd w:val="clear" w:color="auto" w:fill="auto"/>
            <w:vAlign w:val="bottom"/>
          </w:tcPr>
          <w:p w14:paraId="07E8685D" w14:textId="61068AE7" w:rsidR="00A37B6F" w:rsidRPr="005100B1" w:rsidRDefault="008D148B" w:rsidP="005100B1">
            <w:pPr>
              <w:pStyle w:val="Other20"/>
              <w:ind w:firstLine="74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4,495</w:t>
            </w:r>
          </w:p>
        </w:tc>
        <w:tc>
          <w:tcPr>
            <w:tcW w:w="1390" w:type="dxa"/>
            <w:shd w:val="clear" w:color="auto" w:fill="auto"/>
            <w:vAlign w:val="bottom"/>
          </w:tcPr>
          <w:p w14:paraId="79F86710" w14:textId="68C9A9CD" w:rsidR="00A37B6F" w:rsidRPr="005100B1" w:rsidRDefault="008D148B" w:rsidP="005100B1">
            <w:pPr>
              <w:pStyle w:val="Other20"/>
              <w:ind w:firstLine="76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5,445</w:t>
            </w:r>
          </w:p>
        </w:tc>
        <w:tc>
          <w:tcPr>
            <w:tcW w:w="1620" w:type="dxa"/>
            <w:shd w:val="clear" w:color="auto" w:fill="auto"/>
            <w:vAlign w:val="bottom"/>
          </w:tcPr>
          <w:p w14:paraId="4996C241" w14:textId="30D27F51" w:rsidR="00A37B6F" w:rsidRPr="005100B1" w:rsidRDefault="008D148B" w:rsidP="005100B1">
            <w:pPr>
              <w:pStyle w:val="Other20"/>
              <w:ind w:firstLine="80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4,495</w:t>
            </w:r>
          </w:p>
        </w:tc>
        <w:tc>
          <w:tcPr>
            <w:tcW w:w="1562" w:type="dxa"/>
            <w:shd w:val="clear" w:color="auto" w:fill="auto"/>
            <w:vAlign w:val="bottom"/>
          </w:tcPr>
          <w:p w14:paraId="37A711C1" w14:textId="4A98A76D" w:rsidR="00A37B6F" w:rsidRPr="005100B1" w:rsidRDefault="008D148B" w:rsidP="005100B1">
            <w:pPr>
              <w:pStyle w:val="Other20"/>
              <w:ind w:firstLine="88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5,445</w:t>
            </w:r>
          </w:p>
        </w:tc>
      </w:tr>
      <w:tr w:rsidR="00B6370A" w:rsidRPr="0043743C" w14:paraId="73461B9C" w14:textId="77777777" w:rsidTr="00B6370A">
        <w:trPr>
          <w:trHeight w:hRule="exact" w:val="216"/>
          <w:jc w:val="center"/>
        </w:trPr>
        <w:tc>
          <w:tcPr>
            <w:tcW w:w="3866" w:type="dxa"/>
            <w:vMerge/>
            <w:shd w:val="clear" w:color="auto" w:fill="auto"/>
            <w:vAlign w:val="bottom"/>
          </w:tcPr>
          <w:p w14:paraId="62898C83" w14:textId="77777777" w:rsidR="00A37B6F" w:rsidRPr="0043743C" w:rsidRDefault="00A37B6F" w:rsidP="005100B1">
            <w:pPr>
              <w:bidi/>
              <w:rPr>
                <w:rFonts w:asciiTheme="majorBidi" w:hAnsiTheme="majorBidi" w:cstheme="majorBidi"/>
                <w:color w:val="auto"/>
                <w:sz w:val="18"/>
                <w:szCs w:val="18"/>
                <w:rtl/>
              </w:rPr>
            </w:pPr>
          </w:p>
        </w:tc>
        <w:tc>
          <w:tcPr>
            <w:tcW w:w="1505" w:type="dxa"/>
            <w:shd w:val="clear" w:color="auto" w:fill="auto"/>
            <w:vAlign w:val="bottom"/>
          </w:tcPr>
          <w:p w14:paraId="51E073AD" w14:textId="7C93CFAA" w:rsidR="00A37B6F" w:rsidRPr="005100B1" w:rsidRDefault="008D148B" w:rsidP="005100B1">
            <w:pPr>
              <w:pStyle w:val="Other20"/>
              <w:ind w:firstLine="74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6,436</w:t>
            </w:r>
          </w:p>
        </w:tc>
        <w:tc>
          <w:tcPr>
            <w:tcW w:w="1390" w:type="dxa"/>
            <w:shd w:val="clear" w:color="auto" w:fill="auto"/>
            <w:vAlign w:val="center"/>
          </w:tcPr>
          <w:p w14:paraId="2AC297E1" w14:textId="77777777" w:rsidR="00A37B6F" w:rsidRPr="005100B1" w:rsidRDefault="00A37B6F" w:rsidP="005100B1">
            <w:pPr>
              <w:pStyle w:val="Other20"/>
              <w:ind w:left="1140" w:firstLine="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w:t>
            </w:r>
          </w:p>
        </w:tc>
        <w:tc>
          <w:tcPr>
            <w:tcW w:w="1620" w:type="dxa"/>
            <w:shd w:val="clear" w:color="auto" w:fill="auto"/>
            <w:vAlign w:val="bottom"/>
          </w:tcPr>
          <w:p w14:paraId="06495906" w14:textId="5DFE1FFE" w:rsidR="00A37B6F" w:rsidRPr="005100B1" w:rsidRDefault="008D148B" w:rsidP="005100B1">
            <w:pPr>
              <w:pStyle w:val="Other20"/>
              <w:ind w:firstLine="80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6,554</w:t>
            </w:r>
          </w:p>
        </w:tc>
        <w:tc>
          <w:tcPr>
            <w:tcW w:w="1562" w:type="dxa"/>
            <w:shd w:val="clear" w:color="auto" w:fill="auto"/>
            <w:vAlign w:val="center"/>
          </w:tcPr>
          <w:p w14:paraId="46E8FD31" w14:textId="77777777" w:rsidR="00A37B6F" w:rsidRPr="005100B1" w:rsidRDefault="00A37B6F" w:rsidP="005100B1">
            <w:pPr>
              <w:pStyle w:val="Other20"/>
              <w:ind w:right="200" w:firstLine="0"/>
              <w:jc w:val="right"/>
              <w:rPr>
                <w:rFonts w:asciiTheme="majorBidi" w:eastAsia="Tahoma" w:hAnsiTheme="majorBidi" w:cstheme="majorBidi"/>
                <w:color w:val="auto"/>
                <w:sz w:val="18"/>
                <w:szCs w:val="18"/>
                <w:rtl/>
              </w:rPr>
            </w:pPr>
            <w:r w:rsidRPr="005100B1">
              <w:rPr>
                <w:rFonts w:asciiTheme="majorBidi" w:eastAsia="Tahoma" w:hAnsiTheme="majorBidi" w:cstheme="majorBidi"/>
                <w:color w:val="auto"/>
                <w:sz w:val="18"/>
                <w:szCs w:val="18"/>
              </w:rPr>
              <w:t>–</w:t>
            </w:r>
          </w:p>
        </w:tc>
      </w:tr>
      <w:tr w:rsidR="00B6370A" w:rsidRPr="0043743C" w14:paraId="31337BA4" w14:textId="77777777" w:rsidTr="00B6370A">
        <w:trPr>
          <w:trHeight w:hRule="exact" w:val="454"/>
          <w:jc w:val="center"/>
        </w:trPr>
        <w:tc>
          <w:tcPr>
            <w:tcW w:w="3866" w:type="dxa"/>
            <w:shd w:val="clear" w:color="auto" w:fill="auto"/>
            <w:vAlign w:val="bottom"/>
          </w:tcPr>
          <w:p w14:paraId="639E3591" w14:textId="77777777" w:rsidR="00A37B6F" w:rsidRPr="00214BCA" w:rsidRDefault="00A37B6F" w:rsidP="005100B1">
            <w:pPr>
              <w:pStyle w:val="Other0"/>
              <w:bidi w:val="0"/>
              <w:spacing w:after="0" w:line="240" w:lineRule="auto"/>
              <w:rPr>
                <w:rFonts w:asciiTheme="majorBidi" w:eastAsia="Tahoma" w:hAnsiTheme="majorBidi" w:cstheme="majorBidi"/>
                <w:color w:val="auto"/>
                <w:sz w:val="18"/>
                <w:szCs w:val="18"/>
                <w:rtl/>
              </w:rPr>
            </w:pPr>
            <w:r w:rsidRPr="00214BCA">
              <w:rPr>
                <w:rFonts w:asciiTheme="majorBidi" w:eastAsia="Tahoma" w:hAnsiTheme="majorBidi" w:cstheme="majorBidi"/>
                <w:color w:val="auto"/>
                <w:sz w:val="18"/>
                <w:szCs w:val="18"/>
                <w:lang w:val="en-US"/>
                <w:rPrChange w:id="361" w:author="Editor" w:date="2021-06-01T15:00:00Z">
                  <w:rPr>
                    <w:rFonts w:asciiTheme="majorBidi" w:eastAsia="Tahoma" w:hAnsiTheme="majorBidi" w:cstheme="majorBidi"/>
                    <w:b/>
                    <w:bCs/>
                    <w:color w:val="auto"/>
                    <w:sz w:val="18"/>
                    <w:szCs w:val="18"/>
                    <w:lang w:val="en-US"/>
                  </w:rPr>
                </w:rPrChange>
              </w:rPr>
              <w:t>Net cash provided by financing activities</w:t>
            </w:r>
          </w:p>
        </w:tc>
        <w:tc>
          <w:tcPr>
            <w:tcW w:w="1505" w:type="dxa"/>
            <w:tcBorders>
              <w:top w:val="single" w:sz="4" w:space="0" w:color="auto"/>
            </w:tcBorders>
            <w:shd w:val="clear" w:color="auto" w:fill="auto"/>
            <w:vAlign w:val="bottom"/>
          </w:tcPr>
          <w:p w14:paraId="4779EC4B" w14:textId="233ABF3A" w:rsidR="00A37B6F" w:rsidRPr="0043743C" w:rsidRDefault="008D148B" w:rsidP="005100B1">
            <w:pPr>
              <w:pStyle w:val="Other20"/>
              <w:ind w:firstLine="68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10,931</w:t>
            </w:r>
          </w:p>
        </w:tc>
        <w:tc>
          <w:tcPr>
            <w:tcW w:w="1390" w:type="dxa"/>
            <w:tcBorders>
              <w:top w:val="single" w:sz="4" w:space="0" w:color="auto"/>
            </w:tcBorders>
            <w:shd w:val="clear" w:color="auto" w:fill="auto"/>
            <w:vAlign w:val="bottom"/>
          </w:tcPr>
          <w:p w14:paraId="2B6AD350" w14:textId="45680873" w:rsidR="00A37B6F" w:rsidRPr="0043743C" w:rsidRDefault="008D148B" w:rsidP="005100B1">
            <w:pPr>
              <w:pStyle w:val="Other20"/>
              <w:ind w:firstLine="7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5,445</w:t>
            </w:r>
          </w:p>
        </w:tc>
        <w:tc>
          <w:tcPr>
            <w:tcW w:w="1620" w:type="dxa"/>
            <w:tcBorders>
              <w:top w:val="single" w:sz="4" w:space="0" w:color="auto"/>
            </w:tcBorders>
            <w:shd w:val="clear" w:color="auto" w:fill="auto"/>
            <w:vAlign w:val="bottom"/>
          </w:tcPr>
          <w:p w14:paraId="3C396447" w14:textId="2BC7340C" w:rsidR="00A37B6F" w:rsidRPr="0043743C" w:rsidRDefault="008D148B" w:rsidP="005100B1">
            <w:pPr>
              <w:pStyle w:val="Other20"/>
              <w:ind w:firstLine="74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11,049</w:t>
            </w:r>
          </w:p>
        </w:tc>
        <w:tc>
          <w:tcPr>
            <w:tcW w:w="1562" w:type="dxa"/>
            <w:tcBorders>
              <w:top w:val="single" w:sz="4" w:space="0" w:color="auto"/>
            </w:tcBorders>
            <w:shd w:val="clear" w:color="auto" w:fill="auto"/>
            <w:vAlign w:val="bottom"/>
          </w:tcPr>
          <w:p w14:paraId="00C8C4D3" w14:textId="1BE2DEE2" w:rsidR="00A37B6F" w:rsidRPr="0043743C" w:rsidRDefault="008D148B" w:rsidP="005100B1">
            <w:pPr>
              <w:pStyle w:val="Other20"/>
              <w:ind w:firstLine="8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5,445</w:t>
            </w:r>
          </w:p>
        </w:tc>
      </w:tr>
      <w:tr w:rsidR="00B6370A" w:rsidRPr="0043743C" w14:paraId="44EFCA1D" w14:textId="77777777" w:rsidTr="00B6370A">
        <w:trPr>
          <w:trHeight w:hRule="exact" w:val="835"/>
          <w:jc w:val="center"/>
        </w:trPr>
        <w:tc>
          <w:tcPr>
            <w:tcW w:w="3866" w:type="dxa"/>
            <w:shd w:val="clear" w:color="auto" w:fill="auto"/>
            <w:vAlign w:val="bottom"/>
          </w:tcPr>
          <w:p w14:paraId="1F1B03C5" w14:textId="77777777" w:rsidR="00A37B6F" w:rsidRPr="00214BCA" w:rsidRDefault="00A37B6F" w:rsidP="005100B1">
            <w:pPr>
              <w:pStyle w:val="Other0"/>
              <w:bidi w:val="0"/>
              <w:spacing w:after="0" w:line="240" w:lineRule="auto"/>
              <w:rPr>
                <w:rFonts w:asciiTheme="majorBidi" w:eastAsia="Tahoma" w:hAnsiTheme="majorBidi" w:cstheme="majorBidi"/>
                <w:b/>
                <w:bCs/>
                <w:color w:val="auto"/>
                <w:sz w:val="18"/>
                <w:szCs w:val="18"/>
                <w:rtl/>
                <w:rPrChange w:id="362" w:author="Editor" w:date="2021-06-01T15:00:00Z">
                  <w:rPr>
                    <w:rFonts w:asciiTheme="majorBidi" w:eastAsia="Tahoma" w:hAnsiTheme="majorBidi" w:cstheme="majorBidi"/>
                    <w:color w:val="auto"/>
                    <w:sz w:val="18"/>
                    <w:szCs w:val="18"/>
                    <w:rtl/>
                  </w:rPr>
                </w:rPrChange>
              </w:rPr>
            </w:pPr>
            <w:r w:rsidRPr="00214BCA">
              <w:rPr>
                <w:rFonts w:asciiTheme="majorBidi" w:eastAsia="Tahoma" w:hAnsiTheme="majorBidi" w:cstheme="majorBidi"/>
                <w:b/>
                <w:bCs/>
                <w:color w:val="auto"/>
                <w:sz w:val="18"/>
                <w:szCs w:val="18"/>
                <w:lang w:val="en-US"/>
                <w:rPrChange w:id="363" w:author="Editor" w:date="2021-06-01T15:00:00Z">
                  <w:rPr>
                    <w:rFonts w:asciiTheme="majorBidi" w:eastAsia="Tahoma" w:hAnsiTheme="majorBidi" w:cstheme="majorBidi"/>
                    <w:color w:val="auto"/>
                    <w:sz w:val="18"/>
                    <w:szCs w:val="18"/>
                    <w:lang w:val="en-US"/>
                  </w:rPr>
                </w:rPrChange>
              </w:rPr>
              <w:t>Decrease in Cash and Cash Value</w:t>
            </w:r>
          </w:p>
        </w:tc>
        <w:tc>
          <w:tcPr>
            <w:tcW w:w="1505" w:type="dxa"/>
            <w:tcBorders>
              <w:top w:val="single" w:sz="4" w:space="0" w:color="auto"/>
            </w:tcBorders>
            <w:shd w:val="clear" w:color="auto" w:fill="auto"/>
            <w:vAlign w:val="bottom"/>
          </w:tcPr>
          <w:p w14:paraId="6A6C5C97" w14:textId="77777777" w:rsidR="00A37B6F" w:rsidRPr="005100B1" w:rsidRDefault="00A37B6F" w:rsidP="005100B1">
            <w:pPr>
              <w:pStyle w:val="Other20"/>
              <w:ind w:firstLine="60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(12,086)</w:t>
            </w:r>
          </w:p>
        </w:tc>
        <w:tc>
          <w:tcPr>
            <w:tcW w:w="1390" w:type="dxa"/>
            <w:tcBorders>
              <w:top w:val="single" w:sz="4" w:space="0" w:color="auto"/>
            </w:tcBorders>
            <w:shd w:val="clear" w:color="auto" w:fill="auto"/>
            <w:vAlign w:val="bottom"/>
          </w:tcPr>
          <w:p w14:paraId="5A290201" w14:textId="77777777" w:rsidR="00A37B6F" w:rsidRPr="005100B1" w:rsidRDefault="00A37B6F" w:rsidP="005100B1">
            <w:pPr>
              <w:pStyle w:val="Other20"/>
              <w:ind w:firstLine="66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(4,776)</w:t>
            </w:r>
          </w:p>
        </w:tc>
        <w:tc>
          <w:tcPr>
            <w:tcW w:w="1620" w:type="dxa"/>
            <w:tcBorders>
              <w:top w:val="single" w:sz="4" w:space="0" w:color="auto"/>
            </w:tcBorders>
            <w:shd w:val="clear" w:color="auto" w:fill="auto"/>
            <w:vAlign w:val="bottom"/>
          </w:tcPr>
          <w:p w14:paraId="723ECD28" w14:textId="77777777" w:rsidR="00A37B6F" w:rsidRPr="005100B1" w:rsidRDefault="00A37B6F" w:rsidP="005100B1">
            <w:pPr>
              <w:pStyle w:val="Other20"/>
              <w:ind w:firstLine="66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(12,086)</w:t>
            </w:r>
          </w:p>
        </w:tc>
        <w:tc>
          <w:tcPr>
            <w:tcW w:w="1562" w:type="dxa"/>
            <w:tcBorders>
              <w:top w:val="single" w:sz="4" w:space="0" w:color="auto"/>
            </w:tcBorders>
            <w:shd w:val="clear" w:color="auto" w:fill="auto"/>
            <w:vAlign w:val="bottom"/>
          </w:tcPr>
          <w:p w14:paraId="6E516DD7" w14:textId="77777777" w:rsidR="00A37B6F" w:rsidRPr="005100B1" w:rsidRDefault="00A37B6F" w:rsidP="005100B1">
            <w:pPr>
              <w:pStyle w:val="Other20"/>
              <w:ind w:firstLine="82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(4,776)</w:t>
            </w:r>
          </w:p>
        </w:tc>
      </w:tr>
      <w:tr w:rsidR="00B6370A" w:rsidRPr="00E4407A" w14:paraId="13F7DD0B" w14:textId="77777777" w:rsidTr="00B6370A">
        <w:trPr>
          <w:trHeight w:hRule="exact" w:val="317"/>
          <w:jc w:val="center"/>
        </w:trPr>
        <w:tc>
          <w:tcPr>
            <w:tcW w:w="3866" w:type="dxa"/>
            <w:vMerge w:val="restart"/>
            <w:shd w:val="clear" w:color="auto" w:fill="auto"/>
            <w:vAlign w:val="bottom"/>
          </w:tcPr>
          <w:p w14:paraId="3E29A1DD" w14:textId="77777777" w:rsidR="00A37B6F" w:rsidRPr="0043743C" w:rsidRDefault="00A37B6F" w:rsidP="005100B1">
            <w:pPr>
              <w:pStyle w:val="Other0"/>
              <w:bidi w:val="0"/>
              <w:spacing w:after="0" w:line="240" w:lineRule="auto"/>
              <w:ind w:left="-11"/>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Cash and cash value balance for the beginning of the year</w:t>
            </w:r>
          </w:p>
        </w:tc>
        <w:tc>
          <w:tcPr>
            <w:tcW w:w="1505" w:type="dxa"/>
            <w:shd w:val="clear" w:color="auto" w:fill="auto"/>
          </w:tcPr>
          <w:p w14:paraId="5E336144" w14:textId="77777777" w:rsidR="00A37B6F" w:rsidRPr="005100B1" w:rsidRDefault="00A37B6F" w:rsidP="005100B1">
            <w:pPr>
              <w:bidi/>
              <w:rPr>
                <w:rFonts w:asciiTheme="majorBidi" w:hAnsiTheme="majorBidi" w:cstheme="majorBidi"/>
                <w:color w:val="auto"/>
                <w:sz w:val="18"/>
                <w:szCs w:val="18"/>
                <w:rtl/>
              </w:rPr>
            </w:pPr>
          </w:p>
        </w:tc>
        <w:tc>
          <w:tcPr>
            <w:tcW w:w="1390" w:type="dxa"/>
            <w:shd w:val="clear" w:color="auto" w:fill="auto"/>
          </w:tcPr>
          <w:p w14:paraId="74276091" w14:textId="77777777" w:rsidR="00A37B6F" w:rsidRPr="005100B1" w:rsidRDefault="00A37B6F" w:rsidP="005100B1">
            <w:pPr>
              <w:bidi/>
              <w:rPr>
                <w:rFonts w:asciiTheme="majorBidi" w:hAnsiTheme="majorBidi" w:cstheme="majorBidi"/>
                <w:color w:val="auto"/>
                <w:sz w:val="18"/>
                <w:szCs w:val="18"/>
                <w:rtl/>
              </w:rPr>
            </w:pPr>
          </w:p>
        </w:tc>
        <w:tc>
          <w:tcPr>
            <w:tcW w:w="1620" w:type="dxa"/>
            <w:shd w:val="clear" w:color="auto" w:fill="auto"/>
          </w:tcPr>
          <w:p w14:paraId="25B085FA" w14:textId="77777777" w:rsidR="00A37B6F" w:rsidRPr="005100B1" w:rsidRDefault="00A37B6F" w:rsidP="005100B1">
            <w:pPr>
              <w:bidi/>
              <w:rPr>
                <w:rFonts w:asciiTheme="majorBidi" w:hAnsiTheme="majorBidi" w:cstheme="majorBidi"/>
                <w:color w:val="auto"/>
                <w:sz w:val="18"/>
                <w:szCs w:val="18"/>
                <w:rtl/>
              </w:rPr>
            </w:pPr>
          </w:p>
        </w:tc>
        <w:tc>
          <w:tcPr>
            <w:tcW w:w="1562" w:type="dxa"/>
            <w:shd w:val="clear" w:color="auto" w:fill="auto"/>
          </w:tcPr>
          <w:p w14:paraId="00107F7F" w14:textId="77777777" w:rsidR="00A37B6F" w:rsidRPr="005100B1" w:rsidRDefault="00A37B6F" w:rsidP="005100B1">
            <w:pPr>
              <w:bidi/>
              <w:rPr>
                <w:rFonts w:asciiTheme="majorBidi" w:hAnsiTheme="majorBidi" w:cstheme="majorBidi"/>
                <w:color w:val="auto"/>
                <w:sz w:val="18"/>
                <w:szCs w:val="18"/>
                <w:rtl/>
              </w:rPr>
            </w:pPr>
          </w:p>
        </w:tc>
      </w:tr>
      <w:tr w:rsidR="00B6370A" w:rsidRPr="0043743C" w14:paraId="05F5B13B" w14:textId="77777777" w:rsidTr="00B6370A">
        <w:trPr>
          <w:trHeight w:hRule="exact" w:val="194"/>
          <w:jc w:val="center"/>
        </w:trPr>
        <w:tc>
          <w:tcPr>
            <w:tcW w:w="3866" w:type="dxa"/>
            <w:vMerge/>
            <w:shd w:val="clear" w:color="auto" w:fill="auto"/>
            <w:vAlign w:val="bottom"/>
          </w:tcPr>
          <w:p w14:paraId="26E7A16D" w14:textId="77777777" w:rsidR="00A37B6F" w:rsidRPr="0043743C" w:rsidRDefault="00A37B6F" w:rsidP="005100B1">
            <w:pPr>
              <w:bidi/>
              <w:rPr>
                <w:rFonts w:asciiTheme="majorBidi" w:hAnsiTheme="majorBidi" w:cstheme="majorBidi"/>
                <w:color w:val="auto"/>
                <w:sz w:val="18"/>
                <w:szCs w:val="18"/>
                <w:rtl/>
              </w:rPr>
            </w:pPr>
          </w:p>
        </w:tc>
        <w:tc>
          <w:tcPr>
            <w:tcW w:w="1505" w:type="dxa"/>
            <w:shd w:val="clear" w:color="auto" w:fill="auto"/>
            <w:vAlign w:val="bottom"/>
          </w:tcPr>
          <w:p w14:paraId="1F289D19" w14:textId="7AC26A65" w:rsidR="00A37B6F" w:rsidRPr="005100B1" w:rsidRDefault="008D148B" w:rsidP="005100B1">
            <w:pPr>
              <w:pStyle w:val="Other20"/>
              <w:ind w:firstLine="68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17,445</w:t>
            </w:r>
          </w:p>
        </w:tc>
        <w:tc>
          <w:tcPr>
            <w:tcW w:w="1390" w:type="dxa"/>
            <w:shd w:val="clear" w:color="auto" w:fill="auto"/>
            <w:vAlign w:val="bottom"/>
          </w:tcPr>
          <w:p w14:paraId="741F88D1" w14:textId="7B85BB5A" w:rsidR="00A37B6F" w:rsidRPr="005100B1" w:rsidRDefault="008D148B" w:rsidP="005100B1">
            <w:pPr>
              <w:pStyle w:val="Other20"/>
              <w:ind w:firstLine="66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22,221</w:t>
            </w:r>
          </w:p>
        </w:tc>
        <w:tc>
          <w:tcPr>
            <w:tcW w:w="1620" w:type="dxa"/>
            <w:shd w:val="clear" w:color="auto" w:fill="auto"/>
            <w:vAlign w:val="bottom"/>
          </w:tcPr>
          <w:p w14:paraId="78D0B7BA" w14:textId="5325A996" w:rsidR="00A37B6F" w:rsidRPr="005100B1" w:rsidRDefault="008D148B" w:rsidP="005100B1">
            <w:pPr>
              <w:pStyle w:val="Other20"/>
              <w:ind w:firstLine="740"/>
              <w:rPr>
                <w:rFonts w:asciiTheme="majorBidi" w:eastAsia="Times New Roman" w:hAnsiTheme="majorBidi" w:cstheme="majorBidi"/>
                <w:color w:val="auto"/>
                <w:sz w:val="18"/>
                <w:szCs w:val="18"/>
                <w:u w:val="single"/>
                <w:rtl/>
              </w:rPr>
            </w:pPr>
            <w:r w:rsidRPr="005100B1">
              <w:rPr>
                <w:rFonts w:asciiTheme="majorBidi" w:eastAsia="Times New Roman" w:hAnsiTheme="majorBidi" w:cstheme="majorBidi"/>
                <w:color w:val="auto"/>
                <w:sz w:val="18"/>
                <w:szCs w:val="18"/>
                <w:u w:val="single"/>
              </w:rPr>
              <w:t>17,445</w:t>
            </w:r>
          </w:p>
        </w:tc>
        <w:tc>
          <w:tcPr>
            <w:tcW w:w="1562" w:type="dxa"/>
            <w:shd w:val="clear" w:color="auto" w:fill="auto"/>
            <w:vAlign w:val="bottom"/>
          </w:tcPr>
          <w:p w14:paraId="7A2559DF" w14:textId="77777777" w:rsidR="00A37B6F" w:rsidRPr="005100B1" w:rsidRDefault="00A37B6F" w:rsidP="005100B1">
            <w:pPr>
              <w:pStyle w:val="Other20"/>
              <w:tabs>
                <w:tab w:val="left" w:leader="underscore" w:pos="259"/>
                <w:tab w:val="left" w:pos="698"/>
              </w:tabs>
              <w:ind w:firstLine="0"/>
              <w:rPr>
                <w:rFonts w:asciiTheme="majorBidi" w:eastAsia="Times New Roman" w:hAnsiTheme="majorBidi" w:cstheme="majorBidi"/>
                <w:color w:val="auto"/>
                <w:sz w:val="18"/>
                <w:szCs w:val="18"/>
                <w:rtl/>
              </w:rPr>
            </w:pPr>
            <w:r w:rsidRPr="005100B1">
              <w:rPr>
                <w:rFonts w:asciiTheme="majorBidi" w:eastAsia="Times New Roman" w:hAnsiTheme="majorBidi" w:cstheme="majorBidi"/>
                <w:color w:val="auto"/>
                <w:sz w:val="18"/>
                <w:szCs w:val="18"/>
              </w:rPr>
              <w:tab/>
            </w:r>
            <w:r w:rsidRPr="005100B1">
              <w:rPr>
                <w:rFonts w:asciiTheme="majorBidi" w:eastAsia="Times New Roman" w:hAnsiTheme="majorBidi" w:cstheme="majorBidi"/>
                <w:color w:val="auto"/>
                <w:sz w:val="18"/>
                <w:szCs w:val="18"/>
              </w:rPr>
              <w:tab/>
              <w:t>22,221</w:t>
            </w:r>
          </w:p>
        </w:tc>
      </w:tr>
      <w:tr w:rsidR="00B6370A" w:rsidRPr="0043743C" w14:paraId="3DC2A1B5" w14:textId="77777777" w:rsidTr="00B6370A">
        <w:trPr>
          <w:trHeight w:hRule="exact" w:val="641"/>
          <w:jc w:val="center"/>
        </w:trPr>
        <w:tc>
          <w:tcPr>
            <w:tcW w:w="3866" w:type="dxa"/>
            <w:shd w:val="clear" w:color="auto" w:fill="auto"/>
            <w:vAlign w:val="center"/>
          </w:tcPr>
          <w:p w14:paraId="3D9CE998" w14:textId="77777777" w:rsidR="00A37B6F" w:rsidRPr="00214BCA" w:rsidRDefault="00A37B6F" w:rsidP="005100B1">
            <w:pPr>
              <w:pStyle w:val="Other0"/>
              <w:bidi w:val="0"/>
              <w:spacing w:after="0" w:line="240" w:lineRule="auto"/>
              <w:rPr>
                <w:rFonts w:asciiTheme="majorBidi" w:eastAsia="Tahoma" w:hAnsiTheme="majorBidi" w:cstheme="majorBidi"/>
                <w:b/>
                <w:bCs/>
                <w:color w:val="auto"/>
                <w:sz w:val="18"/>
                <w:szCs w:val="18"/>
                <w:rtl/>
                <w:rPrChange w:id="364" w:author="Editor" w:date="2021-06-01T15:00:00Z">
                  <w:rPr>
                    <w:rFonts w:asciiTheme="majorBidi" w:eastAsia="Tahoma" w:hAnsiTheme="majorBidi" w:cstheme="majorBidi"/>
                    <w:color w:val="auto"/>
                    <w:sz w:val="18"/>
                    <w:szCs w:val="18"/>
                    <w:rtl/>
                  </w:rPr>
                </w:rPrChange>
              </w:rPr>
            </w:pPr>
            <w:r w:rsidRPr="00214BCA">
              <w:rPr>
                <w:rFonts w:asciiTheme="majorBidi" w:eastAsia="Tahoma" w:hAnsiTheme="majorBidi" w:cstheme="majorBidi"/>
                <w:b/>
                <w:bCs/>
                <w:color w:val="auto"/>
                <w:sz w:val="18"/>
                <w:szCs w:val="18"/>
                <w:lang w:val="en-US"/>
                <w:rPrChange w:id="365" w:author="Editor" w:date="2021-06-01T15:00:00Z">
                  <w:rPr>
                    <w:rFonts w:asciiTheme="majorBidi" w:eastAsia="Tahoma" w:hAnsiTheme="majorBidi" w:cstheme="majorBidi"/>
                    <w:color w:val="auto"/>
                    <w:sz w:val="18"/>
                    <w:szCs w:val="18"/>
                    <w:lang w:val="en-US"/>
                  </w:rPr>
                </w:rPrChange>
              </w:rPr>
              <w:t>Cash and cash value balance for the end of the year</w:t>
            </w:r>
          </w:p>
        </w:tc>
        <w:tc>
          <w:tcPr>
            <w:tcW w:w="1505" w:type="dxa"/>
            <w:tcBorders>
              <w:top w:val="single" w:sz="4" w:space="0" w:color="auto"/>
            </w:tcBorders>
            <w:shd w:val="clear" w:color="auto" w:fill="auto"/>
            <w:vAlign w:val="center"/>
          </w:tcPr>
          <w:p w14:paraId="47BA38CC" w14:textId="74EB6AA6" w:rsidR="00A37B6F" w:rsidRPr="0043743C" w:rsidRDefault="008D148B" w:rsidP="005100B1">
            <w:pPr>
              <w:pStyle w:val="Other20"/>
              <w:ind w:firstLine="74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5,359</w:t>
            </w:r>
          </w:p>
        </w:tc>
        <w:tc>
          <w:tcPr>
            <w:tcW w:w="1390" w:type="dxa"/>
            <w:tcBorders>
              <w:top w:val="single" w:sz="4" w:space="0" w:color="auto"/>
            </w:tcBorders>
            <w:shd w:val="clear" w:color="auto" w:fill="auto"/>
            <w:vAlign w:val="center"/>
          </w:tcPr>
          <w:p w14:paraId="4E21B603" w14:textId="094355C2" w:rsidR="00A37B6F" w:rsidRPr="0043743C" w:rsidRDefault="008D148B" w:rsidP="005100B1">
            <w:pPr>
              <w:pStyle w:val="Other20"/>
              <w:ind w:firstLine="66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17,445</w:t>
            </w:r>
          </w:p>
        </w:tc>
        <w:tc>
          <w:tcPr>
            <w:tcW w:w="1620" w:type="dxa"/>
            <w:tcBorders>
              <w:top w:val="single" w:sz="4" w:space="0" w:color="auto"/>
            </w:tcBorders>
            <w:shd w:val="clear" w:color="auto" w:fill="auto"/>
            <w:vAlign w:val="center"/>
          </w:tcPr>
          <w:p w14:paraId="7E506B00" w14:textId="37DF21B2" w:rsidR="00A37B6F" w:rsidRPr="0043743C" w:rsidRDefault="008D148B" w:rsidP="005100B1">
            <w:pPr>
              <w:pStyle w:val="Other20"/>
              <w:ind w:firstLine="80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5,359</w:t>
            </w:r>
          </w:p>
        </w:tc>
        <w:tc>
          <w:tcPr>
            <w:tcW w:w="1562" w:type="dxa"/>
            <w:tcBorders>
              <w:top w:val="single" w:sz="4" w:space="0" w:color="auto"/>
            </w:tcBorders>
            <w:shd w:val="clear" w:color="auto" w:fill="auto"/>
            <w:vAlign w:val="center"/>
          </w:tcPr>
          <w:p w14:paraId="6E25DE00" w14:textId="77777777" w:rsidR="00A37B6F" w:rsidRPr="0043743C" w:rsidRDefault="00A37B6F" w:rsidP="005100B1">
            <w:pPr>
              <w:pStyle w:val="Other20"/>
              <w:ind w:firstLine="20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color w:val="auto"/>
                <w:sz w:val="18"/>
                <w:szCs w:val="18"/>
              </w:rPr>
              <w:tab/>
            </w:r>
            <w:r w:rsidRPr="0043743C">
              <w:rPr>
                <w:rFonts w:asciiTheme="majorBidi" w:eastAsia="Times New Roman" w:hAnsiTheme="majorBidi" w:cstheme="majorBidi"/>
                <w:b/>
                <w:bCs/>
                <w:color w:val="auto"/>
                <w:sz w:val="18"/>
                <w:szCs w:val="18"/>
                <w:u w:val="single"/>
              </w:rPr>
              <w:t>17,445</w:t>
            </w:r>
          </w:p>
        </w:tc>
      </w:tr>
      <w:tr w:rsidR="00B6370A" w:rsidRPr="0043743C" w14:paraId="34AB7E22" w14:textId="77777777" w:rsidTr="00B6370A">
        <w:trPr>
          <w:trHeight w:hRule="exact" w:val="4608"/>
          <w:jc w:val="center"/>
        </w:trPr>
        <w:tc>
          <w:tcPr>
            <w:tcW w:w="9946" w:type="dxa"/>
            <w:gridSpan w:val="5"/>
            <w:tcBorders>
              <w:top w:val="single" w:sz="4" w:space="0" w:color="auto"/>
            </w:tcBorders>
            <w:shd w:val="clear" w:color="auto" w:fill="auto"/>
          </w:tcPr>
          <w:p w14:paraId="6EC27265" w14:textId="77777777" w:rsidR="00A37B6F" w:rsidRPr="0043743C" w:rsidRDefault="00A37B6F" w:rsidP="005100B1">
            <w:pPr>
              <w:bidi/>
              <w:rPr>
                <w:rFonts w:asciiTheme="majorBidi" w:hAnsiTheme="majorBidi" w:cstheme="majorBidi"/>
                <w:sz w:val="18"/>
                <w:szCs w:val="18"/>
                <w:rtl/>
              </w:rPr>
            </w:pPr>
          </w:p>
        </w:tc>
      </w:tr>
      <w:tr w:rsidR="00B6370A" w:rsidRPr="00E4407A" w14:paraId="133C80F5" w14:textId="77777777" w:rsidTr="00B6370A">
        <w:trPr>
          <w:trHeight w:hRule="exact" w:val="418"/>
          <w:jc w:val="center"/>
        </w:trPr>
        <w:tc>
          <w:tcPr>
            <w:tcW w:w="9946" w:type="dxa"/>
            <w:gridSpan w:val="5"/>
            <w:shd w:val="clear" w:color="auto" w:fill="auto"/>
            <w:vAlign w:val="bottom"/>
          </w:tcPr>
          <w:p w14:paraId="3212B87E" w14:textId="77777777" w:rsidR="00A37B6F" w:rsidRPr="0043743C" w:rsidRDefault="00A37B6F" w:rsidP="005100B1">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The attached Notes constitute an inseparable part of the Financial Statements.</w:t>
            </w:r>
          </w:p>
        </w:tc>
      </w:tr>
    </w:tbl>
    <w:p w14:paraId="132BFFEA" w14:textId="77777777" w:rsidR="00A37B6F" w:rsidRPr="0043743C" w:rsidRDefault="00A37B6F" w:rsidP="00A37B6F">
      <w:pPr>
        <w:spacing w:line="276" w:lineRule="auto"/>
        <w:rPr>
          <w:rFonts w:asciiTheme="majorBidi" w:hAnsiTheme="majorBidi" w:cstheme="majorBidi"/>
          <w:color w:val="auto"/>
          <w:sz w:val="18"/>
          <w:szCs w:val="18"/>
          <w:rtl/>
        </w:rPr>
      </w:pPr>
      <w:r w:rsidRPr="0043743C">
        <w:rPr>
          <w:rFonts w:asciiTheme="majorBidi" w:hAnsiTheme="majorBidi" w:cstheme="majorBidi"/>
          <w:color w:val="auto"/>
          <w:sz w:val="18"/>
          <w:szCs w:val="18"/>
          <w:rtl/>
        </w:rPr>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773"/>
        <w:gridCol w:w="1426"/>
        <w:gridCol w:w="1541"/>
        <w:gridCol w:w="1534"/>
        <w:gridCol w:w="1764"/>
        <w:tblGridChange w:id="366">
          <w:tblGrid>
            <w:gridCol w:w="3773"/>
            <w:gridCol w:w="1426"/>
            <w:gridCol w:w="1541"/>
            <w:gridCol w:w="1534"/>
            <w:gridCol w:w="1764"/>
          </w:tblGrid>
        </w:tblGridChange>
      </w:tblGrid>
      <w:tr w:rsidR="00A37B6F" w:rsidRPr="00E4407A" w14:paraId="3BDB81FF" w14:textId="77777777" w:rsidTr="0077414F">
        <w:trPr>
          <w:trHeight w:hRule="exact" w:val="468"/>
          <w:jc w:val="center"/>
        </w:trPr>
        <w:tc>
          <w:tcPr>
            <w:tcW w:w="6740" w:type="dxa"/>
            <w:gridSpan w:val="3"/>
            <w:shd w:val="clear" w:color="auto" w:fill="auto"/>
            <w:vAlign w:val="bottom"/>
          </w:tcPr>
          <w:p w14:paraId="1A055D5F" w14:textId="43011D1F" w:rsidR="00A37B6F" w:rsidRPr="0043743C" w:rsidRDefault="00A37B6F" w:rsidP="0090017E">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b/>
                <w:bCs/>
                <w:color w:val="auto"/>
                <w:sz w:val="18"/>
                <w:szCs w:val="18"/>
                <w:lang w:val="en-US"/>
              </w:rPr>
              <w:lastRenderedPageBreak/>
              <w:t xml:space="preserve">Appendix to Reports on cash flows for the year </w:t>
            </w:r>
            <w:del w:id="367" w:author="Editor" w:date="2021-06-01T14:42:00Z">
              <w:r w:rsidRPr="0043743C" w:rsidDel="00B6370A">
                <w:rPr>
                  <w:rFonts w:asciiTheme="majorBidi" w:eastAsia="Tahoma" w:hAnsiTheme="majorBidi" w:cstheme="majorBidi"/>
                  <w:b/>
                  <w:bCs/>
                  <w:color w:val="auto"/>
                  <w:sz w:val="18"/>
                  <w:szCs w:val="18"/>
                  <w:lang w:val="en-US"/>
                </w:rPr>
                <w:delText>that ended on</w:delText>
              </w:r>
            </w:del>
            <w:ins w:id="368" w:author="Editor" w:date="2021-06-01T14:42:00Z">
              <w:r w:rsidR="00B6370A">
                <w:rPr>
                  <w:rFonts w:asciiTheme="majorBidi" w:eastAsia="Tahoma" w:hAnsiTheme="majorBidi" w:cstheme="majorBidi"/>
                  <w:b/>
                  <w:bCs/>
                  <w:color w:val="auto"/>
                  <w:sz w:val="18"/>
                  <w:szCs w:val="18"/>
                  <w:lang w:val="en-US"/>
                </w:rPr>
                <w:t>through</w:t>
              </w:r>
            </w:ins>
            <w:r w:rsidRPr="0043743C">
              <w:rPr>
                <w:rFonts w:asciiTheme="majorBidi" w:eastAsia="Tahoma" w:hAnsiTheme="majorBidi" w:cstheme="majorBidi"/>
                <w:b/>
                <w:bCs/>
                <w:color w:val="auto"/>
                <w:sz w:val="18"/>
                <w:szCs w:val="18"/>
                <w:lang w:val="en-US"/>
              </w:rPr>
              <w:t xml:space="preserve"> December 31</w:t>
            </w:r>
          </w:p>
        </w:tc>
        <w:tc>
          <w:tcPr>
            <w:tcW w:w="3298" w:type="dxa"/>
            <w:gridSpan w:val="2"/>
            <w:shd w:val="clear" w:color="auto" w:fill="auto"/>
          </w:tcPr>
          <w:p w14:paraId="5ADBC32D" w14:textId="5A07B596" w:rsidR="00A37B6F" w:rsidRPr="0043743C" w:rsidRDefault="00A37B6F" w:rsidP="0090017E">
            <w:pPr>
              <w:pStyle w:val="Other0"/>
              <w:bidi w:val="0"/>
              <w:spacing w:after="0" w:line="240" w:lineRule="auto"/>
              <w:jc w:val="right"/>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The Society for the Protection of Nature in Israel </w:t>
            </w:r>
            <w:del w:id="369" w:author="Editor" w:date="2021-06-01T14:42:00Z">
              <w:r w:rsidRPr="0043743C" w:rsidDel="00B6370A">
                <w:rPr>
                  <w:rFonts w:asciiTheme="majorBidi" w:eastAsia="Tahoma" w:hAnsiTheme="majorBidi" w:cstheme="majorBidi"/>
                  <w:color w:val="auto"/>
                  <w:sz w:val="18"/>
                  <w:szCs w:val="18"/>
                  <w:lang w:val="en-US"/>
                </w:rPr>
                <w:delText>(RA)</w:delText>
              </w:r>
            </w:del>
          </w:p>
        </w:tc>
      </w:tr>
      <w:tr w:rsidR="00A37B6F" w:rsidRPr="0090017E" w14:paraId="7FE04AB3" w14:textId="77777777" w:rsidTr="0077414F">
        <w:trPr>
          <w:trHeight w:hRule="exact" w:val="914"/>
          <w:jc w:val="center"/>
        </w:trPr>
        <w:tc>
          <w:tcPr>
            <w:tcW w:w="3773" w:type="dxa"/>
            <w:tcBorders>
              <w:top w:val="single" w:sz="4" w:space="0" w:color="auto"/>
            </w:tcBorders>
            <w:shd w:val="clear" w:color="auto" w:fill="auto"/>
          </w:tcPr>
          <w:p w14:paraId="6F16D5A5" w14:textId="77777777" w:rsidR="00A37B6F" w:rsidRPr="0090017E" w:rsidRDefault="00A37B6F" w:rsidP="0090017E">
            <w:pPr>
              <w:bidi/>
              <w:jc w:val="center"/>
              <w:rPr>
                <w:rFonts w:asciiTheme="majorBidi" w:hAnsiTheme="majorBidi" w:cstheme="majorBidi"/>
                <w:b/>
                <w:bCs/>
                <w:color w:val="auto"/>
                <w:sz w:val="18"/>
                <w:szCs w:val="18"/>
                <w:rtl/>
              </w:rPr>
            </w:pPr>
          </w:p>
        </w:tc>
        <w:tc>
          <w:tcPr>
            <w:tcW w:w="1426" w:type="dxa"/>
            <w:tcBorders>
              <w:top w:val="single" w:sz="4" w:space="0" w:color="auto"/>
            </w:tcBorders>
            <w:shd w:val="clear" w:color="auto" w:fill="auto"/>
            <w:vAlign w:val="bottom"/>
          </w:tcPr>
          <w:p w14:paraId="5A0F1C1E" w14:textId="77777777" w:rsidR="00A37B6F" w:rsidRPr="0090017E" w:rsidRDefault="00A37B6F" w:rsidP="0090017E">
            <w:pPr>
              <w:pStyle w:val="Other0"/>
              <w:bidi w:val="0"/>
              <w:spacing w:after="0" w:line="240" w:lineRule="auto"/>
              <w:jc w:val="center"/>
              <w:rPr>
                <w:rFonts w:asciiTheme="majorBidi" w:eastAsia="Tahoma" w:hAnsiTheme="majorBidi" w:cstheme="majorBidi"/>
                <w:b/>
                <w:bCs/>
                <w:color w:val="auto"/>
                <w:sz w:val="18"/>
                <w:szCs w:val="18"/>
                <w:rtl/>
              </w:rPr>
            </w:pPr>
            <w:r w:rsidRPr="0090017E">
              <w:rPr>
                <w:rFonts w:asciiTheme="majorBidi" w:eastAsia="Tahoma" w:hAnsiTheme="majorBidi" w:cstheme="majorBidi"/>
                <w:b/>
                <w:bCs/>
                <w:color w:val="auto"/>
                <w:sz w:val="18"/>
                <w:szCs w:val="18"/>
                <w:lang w:val="en-US"/>
              </w:rPr>
              <w:t>Consolidated</w:t>
            </w:r>
          </w:p>
        </w:tc>
        <w:tc>
          <w:tcPr>
            <w:tcW w:w="1541" w:type="dxa"/>
            <w:tcBorders>
              <w:top w:val="single" w:sz="4" w:space="0" w:color="auto"/>
            </w:tcBorders>
            <w:shd w:val="clear" w:color="auto" w:fill="auto"/>
          </w:tcPr>
          <w:p w14:paraId="10B68A6F" w14:textId="77777777" w:rsidR="00A37B6F" w:rsidRPr="0090017E" w:rsidRDefault="00A37B6F" w:rsidP="0090017E">
            <w:pPr>
              <w:bidi/>
              <w:jc w:val="right"/>
              <w:rPr>
                <w:rFonts w:asciiTheme="majorBidi" w:hAnsiTheme="majorBidi" w:cstheme="majorBidi"/>
                <w:b/>
                <w:bCs/>
                <w:color w:val="auto"/>
                <w:sz w:val="18"/>
                <w:szCs w:val="18"/>
                <w:rtl/>
              </w:rPr>
            </w:pPr>
          </w:p>
        </w:tc>
        <w:tc>
          <w:tcPr>
            <w:tcW w:w="1534" w:type="dxa"/>
            <w:tcBorders>
              <w:top w:val="single" w:sz="4" w:space="0" w:color="auto"/>
            </w:tcBorders>
            <w:shd w:val="clear" w:color="auto" w:fill="auto"/>
            <w:vAlign w:val="bottom"/>
          </w:tcPr>
          <w:p w14:paraId="45E98E81" w14:textId="77777777" w:rsidR="00A37B6F" w:rsidRPr="0090017E" w:rsidRDefault="00A37B6F" w:rsidP="0090017E">
            <w:pPr>
              <w:pStyle w:val="Other0"/>
              <w:bidi w:val="0"/>
              <w:spacing w:after="0" w:line="240" w:lineRule="auto"/>
              <w:ind w:firstLine="200"/>
              <w:jc w:val="center"/>
              <w:rPr>
                <w:rFonts w:asciiTheme="majorBidi" w:eastAsia="Tahoma" w:hAnsiTheme="majorBidi" w:cstheme="majorBidi"/>
                <w:b/>
                <w:bCs/>
                <w:color w:val="auto"/>
                <w:sz w:val="18"/>
                <w:szCs w:val="18"/>
                <w:rtl/>
              </w:rPr>
            </w:pPr>
            <w:r w:rsidRPr="0090017E">
              <w:rPr>
                <w:rFonts w:asciiTheme="majorBidi" w:eastAsia="Tahoma" w:hAnsiTheme="majorBidi" w:cstheme="majorBidi"/>
                <w:b/>
                <w:bCs/>
                <w:color w:val="auto"/>
                <w:sz w:val="18"/>
                <w:szCs w:val="18"/>
                <w:lang w:val="en-US"/>
              </w:rPr>
              <w:t>Society</w:t>
            </w:r>
          </w:p>
        </w:tc>
        <w:tc>
          <w:tcPr>
            <w:tcW w:w="1764" w:type="dxa"/>
            <w:tcBorders>
              <w:top w:val="single" w:sz="4" w:space="0" w:color="auto"/>
            </w:tcBorders>
            <w:shd w:val="clear" w:color="auto" w:fill="auto"/>
          </w:tcPr>
          <w:p w14:paraId="2C0CBDF6" w14:textId="77777777" w:rsidR="00A37B6F" w:rsidRPr="0090017E" w:rsidRDefault="00A37B6F" w:rsidP="0090017E">
            <w:pPr>
              <w:bidi/>
              <w:jc w:val="center"/>
              <w:rPr>
                <w:rFonts w:asciiTheme="majorBidi" w:hAnsiTheme="majorBidi" w:cstheme="majorBidi"/>
                <w:b/>
                <w:bCs/>
                <w:color w:val="auto"/>
                <w:sz w:val="18"/>
                <w:szCs w:val="18"/>
                <w:rtl/>
              </w:rPr>
            </w:pPr>
          </w:p>
        </w:tc>
      </w:tr>
      <w:tr w:rsidR="00A37B6F" w:rsidRPr="0090017E" w14:paraId="38CDE876" w14:textId="77777777" w:rsidTr="0077414F">
        <w:trPr>
          <w:trHeight w:hRule="exact" w:val="259"/>
          <w:jc w:val="center"/>
        </w:trPr>
        <w:tc>
          <w:tcPr>
            <w:tcW w:w="3773" w:type="dxa"/>
            <w:shd w:val="clear" w:color="auto" w:fill="auto"/>
          </w:tcPr>
          <w:p w14:paraId="5A9EA80A" w14:textId="77777777" w:rsidR="00A37B6F" w:rsidRPr="0090017E" w:rsidRDefault="00A37B6F" w:rsidP="0090017E">
            <w:pPr>
              <w:bidi/>
              <w:jc w:val="center"/>
              <w:rPr>
                <w:rFonts w:asciiTheme="majorBidi" w:hAnsiTheme="majorBidi" w:cstheme="majorBidi"/>
                <w:b/>
                <w:bCs/>
                <w:color w:val="auto"/>
                <w:sz w:val="18"/>
                <w:szCs w:val="18"/>
                <w:rtl/>
              </w:rPr>
            </w:pPr>
          </w:p>
        </w:tc>
        <w:tc>
          <w:tcPr>
            <w:tcW w:w="1426" w:type="dxa"/>
            <w:tcBorders>
              <w:top w:val="single" w:sz="4" w:space="0" w:color="auto"/>
            </w:tcBorders>
            <w:shd w:val="clear" w:color="auto" w:fill="auto"/>
          </w:tcPr>
          <w:p w14:paraId="13A180F2" w14:textId="6D789D7E" w:rsidR="00A37B6F" w:rsidRPr="0090017E" w:rsidRDefault="008D148B" w:rsidP="0090017E">
            <w:pPr>
              <w:pStyle w:val="Other20"/>
              <w:ind w:hanging="3"/>
              <w:jc w:val="center"/>
              <w:rPr>
                <w:rFonts w:asciiTheme="majorBidi" w:eastAsia="Times New Roman" w:hAnsiTheme="majorBidi" w:cstheme="majorBidi"/>
                <w:b/>
                <w:bCs/>
                <w:color w:val="auto"/>
                <w:sz w:val="18"/>
                <w:szCs w:val="18"/>
                <w:rtl/>
              </w:rPr>
            </w:pPr>
            <w:r w:rsidRPr="0090017E">
              <w:rPr>
                <w:rFonts w:asciiTheme="majorBidi" w:eastAsia="Times New Roman" w:hAnsiTheme="majorBidi" w:cstheme="majorBidi"/>
                <w:b/>
                <w:bCs/>
                <w:color w:val="auto"/>
                <w:sz w:val="18"/>
                <w:szCs w:val="18"/>
              </w:rPr>
              <w:t>2019</w:t>
            </w:r>
          </w:p>
        </w:tc>
        <w:tc>
          <w:tcPr>
            <w:tcW w:w="1541" w:type="dxa"/>
            <w:tcBorders>
              <w:top w:val="single" w:sz="4" w:space="0" w:color="auto"/>
            </w:tcBorders>
            <w:shd w:val="clear" w:color="auto" w:fill="auto"/>
          </w:tcPr>
          <w:p w14:paraId="35DC7A50" w14:textId="11AE000F" w:rsidR="00A37B6F" w:rsidRPr="0090017E" w:rsidRDefault="008D148B" w:rsidP="0090017E">
            <w:pPr>
              <w:pStyle w:val="Other20"/>
              <w:ind w:hanging="3"/>
              <w:jc w:val="center"/>
              <w:rPr>
                <w:rFonts w:asciiTheme="majorBidi" w:eastAsia="Times New Roman" w:hAnsiTheme="majorBidi" w:cstheme="majorBidi"/>
                <w:b/>
                <w:bCs/>
                <w:color w:val="auto"/>
                <w:sz w:val="18"/>
                <w:szCs w:val="18"/>
                <w:rtl/>
              </w:rPr>
            </w:pPr>
            <w:r w:rsidRPr="0090017E">
              <w:rPr>
                <w:rFonts w:asciiTheme="majorBidi" w:eastAsia="Times New Roman" w:hAnsiTheme="majorBidi" w:cstheme="majorBidi"/>
                <w:b/>
                <w:bCs/>
                <w:color w:val="auto"/>
                <w:sz w:val="18"/>
                <w:szCs w:val="18"/>
              </w:rPr>
              <w:t>2018</w:t>
            </w:r>
          </w:p>
        </w:tc>
        <w:tc>
          <w:tcPr>
            <w:tcW w:w="1534" w:type="dxa"/>
            <w:tcBorders>
              <w:top w:val="single" w:sz="4" w:space="0" w:color="auto"/>
            </w:tcBorders>
            <w:shd w:val="clear" w:color="auto" w:fill="auto"/>
          </w:tcPr>
          <w:p w14:paraId="664D23F4" w14:textId="4B7FE573" w:rsidR="00A37B6F" w:rsidRPr="0090017E" w:rsidRDefault="008D148B" w:rsidP="0090017E">
            <w:pPr>
              <w:pStyle w:val="Other20"/>
              <w:ind w:hanging="3"/>
              <w:jc w:val="center"/>
              <w:rPr>
                <w:rFonts w:asciiTheme="majorBidi" w:eastAsia="Times New Roman" w:hAnsiTheme="majorBidi" w:cstheme="majorBidi"/>
                <w:b/>
                <w:bCs/>
                <w:color w:val="auto"/>
                <w:sz w:val="18"/>
                <w:szCs w:val="18"/>
                <w:rtl/>
              </w:rPr>
            </w:pPr>
            <w:r w:rsidRPr="0090017E">
              <w:rPr>
                <w:rFonts w:asciiTheme="majorBidi" w:eastAsia="Times New Roman" w:hAnsiTheme="majorBidi" w:cstheme="majorBidi"/>
                <w:b/>
                <w:bCs/>
                <w:color w:val="auto"/>
                <w:sz w:val="18"/>
                <w:szCs w:val="18"/>
              </w:rPr>
              <w:t>2019</w:t>
            </w:r>
          </w:p>
        </w:tc>
        <w:tc>
          <w:tcPr>
            <w:tcW w:w="1764" w:type="dxa"/>
            <w:tcBorders>
              <w:top w:val="single" w:sz="4" w:space="0" w:color="auto"/>
            </w:tcBorders>
            <w:shd w:val="clear" w:color="auto" w:fill="auto"/>
          </w:tcPr>
          <w:p w14:paraId="38694020" w14:textId="7D68A01B" w:rsidR="00A37B6F" w:rsidRPr="0090017E" w:rsidRDefault="008D148B" w:rsidP="0090017E">
            <w:pPr>
              <w:pStyle w:val="Other20"/>
              <w:ind w:hanging="3"/>
              <w:jc w:val="center"/>
              <w:rPr>
                <w:rFonts w:asciiTheme="majorBidi" w:eastAsia="Times New Roman" w:hAnsiTheme="majorBidi" w:cstheme="majorBidi"/>
                <w:b/>
                <w:bCs/>
                <w:color w:val="auto"/>
                <w:sz w:val="18"/>
                <w:szCs w:val="18"/>
                <w:rtl/>
              </w:rPr>
            </w:pPr>
            <w:r w:rsidRPr="0090017E">
              <w:rPr>
                <w:rFonts w:asciiTheme="majorBidi" w:eastAsia="Times New Roman" w:hAnsiTheme="majorBidi" w:cstheme="majorBidi"/>
                <w:b/>
                <w:bCs/>
                <w:color w:val="auto"/>
                <w:sz w:val="18"/>
                <w:szCs w:val="18"/>
              </w:rPr>
              <w:t>2018</w:t>
            </w:r>
          </w:p>
        </w:tc>
      </w:tr>
      <w:tr w:rsidR="00A37B6F" w:rsidRPr="0090017E" w14:paraId="48702732" w14:textId="77777777" w:rsidTr="0077414F">
        <w:trPr>
          <w:trHeight w:hRule="exact" w:val="367"/>
          <w:jc w:val="center"/>
        </w:trPr>
        <w:tc>
          <w:tcPr>
            <w:tcW w:w="3773" w:type="dxa"/>
            <w:shd w:val="clear" w:color="auto" w:fill="auto"/>
          </w:tcPr>
          <w:p w14:paraId="4E5BD2BB" w14:textId="77777777" w:rsidR="00A37B6F" w:rsidRPr="0090017E" w:rsidRDefault="00A37B6F" w:rsidP="0090017E">
            <w:pPr>
              <w:bidi/>
              <w:jc w:val="center"/>
              <w:rPr>
                <w:rFonts w:asciiTheme="majorBidi" w:hAnsiTheme="majorBidi" w:cstheme="majorBidi"/>
                <w:b/>
                <w:bCs/>
                <w:color w:val="auto"/>
                <w:sz w:val="18"/>
                <w:szCs w:val="18"/>
                <w:rtl/>
              </w:rPr>
            </w:pPr>
          </w:p>
        </w:tc>
        <w:tc>
          <w:tcPr>
            <w:tcW w:w="1426" w:type="dxa"/>
            <w:tcBorders>
              <w:top w:val="single" w:sz="4" w:space="0" w:color="auto"/>
            </w:tcBorders>
            <w:shd w:val="clear" w:color="auto" w:fill="auto"/>
          </w:tcPr>
          <w:p w14:paraId="33B01DEF" w14:textId="77777777" w:rsidR="00A37B6F" w:rsidRPr="008F6474" w:rsidRDefault="00A37B6F" w:rsidP="0090017E">
            <w:pPr>
              <w:pStyle w:val="Other0"/>
              <w:tabs>
                <w:tab w:val="left" w:leader="underscore" w:pos="1274"/>
              </w:tabs>
              <w:bidi w:val="0"/>
              <w:spacing w:after="0" w:line="240" w:lineRule="auto"/>
              <w:jc w:val="center"/>
              <w:rPr>
                <w:rFonts w:asciiTheme="majorBidi" w:eastAsia="Tahoma" w:hAnsiTheme="majorBidi" w:cstheme="majorBidi"/>
                <w:color w:val="auto"/>
                <w:sz w:val="18"/>
                <w:szCs w:val="18"/>
                <w:u w:val="single"/>
                <w:rtl/>
              </w:rPr>
            </w:pPr>
            <w:r w:rsidRPr="008F6474">
              <w:rPr>
                <w:rFonts w:asciiTheme="majorBidi" w:eastAsia="Tahoma" w:hAnsiTheme="majorBidi" w:cstheme="majorBidi"/>
                <w:color w:val="auto"/>
                <w:sz w:val="18"/>
                <w:szCs w:val="18"/>
                <w:u w:val="single"/>
                <w:lang w:val="en-US"/>
              </w:rPr>
              <w:t>NIS thousands</w:t>
            </w:r>
          </w:p>
        </w:tc>
        <w:tc>
          <w:tcPr>
            <w:tcW w:w="1541" w:type="dxa"/>
            <w:tcBorders>
              <w:top w:val="single" w:sz="4" w:space="0" w:color="auto"/>
            </w:tcBorders>
            <w:shd w:val="clear" w:color="auto" w:fill="auto"/>
          </w:tcPr>
          <w:p w14:paraId="0679370A" w14:textId="592E828A" w:rsidR="00A37B6F" w:rsidRPr="008F6474" w:rsidRDefault="00A37B6F" w:rsidP="0090017E">
            <w:pPr>
              <w:pStyle w:val="Other0"/>
              <w:tabs>
                <w:tab w:val="left" w:leader="underscore" w:pos="1502"/>
              </w:tabs>
              <w:bidi w:val="0"/>
              <w:spacing w:after="0" w:line="240" w:lineRule="auto"/>
              <w:ind w:firstLine="220"/>
              <w:jc w:val="center"/>
              <w:rPr>
                <w:rFonts w:asciiTheme="majorBidi" w:eastAsia="Tahoma" w:hAnsiTheme="majorBidi" w:cstheme="majorBidi"/>
                <w:color w:val="auto"/>
                <w:sz w:val="18"/>
                <w:szCs w:val="18"/>
                <w:u w:val="single"/>
                <w:rtl/>
              </w:rPr>
            </w:pPr>
            <w:r w:rsidRPr="008F6474">
              <w:rPr>
                <w:rFonts w:asciiTheme="majorBidi" w:eastAsia="Tahoma" w:hAnsiTheme="majorBidi" w:cstheme="majorBidi"/>
                <w:color w:val="auto"/>
                <w:sz w:val="18"/>
                <w:szCs w:val="18"/>
                <w:u w:val="single"/>
                <w:lang w:val="en-US"/>
              </w:rPr>
              <w:t xml:space="preserve">NIS </w:t>
            </w:r>
            <w:ins w:id="370" w:author="Editor" w:date="2021-06-01T10:38:00Z">
              <w:r w:rsidR="00413E32">
                <w:rPr>
                  <w:rFonts w:asciiTheme="majorBidi" w:eastAsia="Tahoma" w:hAnsiTheme="majorBidi" w:cstheme="majorBidi"/>
                  <w:color w:val="auto"/>
                  <w:sz w:val="18"/>
                  <w:szCs w:val="18"/>
                  <w:u w:val="single"/>
                  <w:lang w:val="en-US"/>
                </w:rPr>
                <w:t>t</w:t>
              </w:r>
            </w:ins>
            <w:del w:id="371" w:author="Editor" w:date="2021-06-01T10:38:00Z">
              <w:r w:rsidRPr="008F6474" w:rsidDel="00413E32">
                <w:rPr>
                  <w:rFonts w:asciiTheme="majorBidi" w:eastAsia="Tahoma" w:hAnsiTheme="majorBidi" w:cstheme="majorBidi"/>
                  <w:color w:val="auto"/>
                  <w:sz w:val="18"/>
                  <w:szCs w:val="18"/>
                  <w:u w:val="single"/>
                  <w:lang w:val="en-US"/>
                </w:rPr>
                <w:delText>T</w:delText>
              </w:r>
            </w:del>
            <w:r w:rsidRPr="008F6474">
              <w:rPr>
                <w:rFonts w:asciiTheme="majorBidi" w:eastAsia="Tahoma" w:hAnsiTheme="majorBidi" w:cstheme="majorBidi"/>
                <w:color w:val="auto"/>
                <w:sz w:val="18"/>
                <w:szCs w:val="18"/>
                <w:u w:val="single"/>
                <w:lang w:val="en-US"/>
              </w:rPr>
              <w:t>housands</w:t>
            </w:r>
          </w:p>
        </w:tc>
        <w:tc>
          <w:tcPr>
            <w:tcW w:w="1534" w:type="dxa"/>
            <w:tcBorders>
              <w:top w:val="single" w:sz="4" w:space="0" w:color="auto"/>
            </w:tcBorders>
            <w:shd w:val="clear" w:color="auto" w:fill="auto"/>
          </w:tcPr>
          <w:p w14:paraId="73412C9B" w14:textId="77777777" w:rsidR="00A37B6F" w:rsidRPr="008F6474" w:rsidRDefault="00A37B6F" w:rsidP="0090017E">
            <w:pPr>
              <w:pStyle w:val="Other0"/>
              <w:tabs>
                <w:tab w:val="left" w:leader="underscore" w:pos="1482"/>
              </w:tabs>
              <w:bidi w:val="0"/>
              <w:spacing w:after="0" w:line="240" w:lineRule="auto"/>
              <w:ind w:firstLine="200"/>
              <w:jc w:val="center"/>
              <w:rPr>
                <w:rFonts w:asciiTheme="majorBidi" w:eastAsia="Tahoma" w:hAnsiTheme="majorBidi" w:cstheme="majorBidi"/>
                <w:color w:val="auto"/>
                <w:sz w:val="18"/>
                <w:szCs w:val="18"/>
                <w:u w:val="single"/>
                <w:rtl/>
              </w:rPr>
            </w:pPr>
            <w:r w:rsidRPr="008F6474">
              <w:rPr>
                <w:rFonts w:asciiTheme="majorBidi" w:eastAsia="Tahoma" w:hAnsiTheme="majorBidi" w:cstheme="majorBidi"/>
                <w:color w:val="auto"/>
                <w:sz w:val="18"/>
                <w:szCs w:val="18"/>
                <w:u w:val="single"/>
                <w:lang w:val="en-US"/>
              </w:rPr>
              <w:t>NIS thousands</w:t>
            </w:r>
          </w:p>
        </w:tc>
        <w:tc>
          <w:tcPr>
            <w:tcW w:w="1764" w:type="dxa"/>
            <w:tcBorders>
              <w:top w:val="single" w:sz="4" w:space="0" w:color="auto"/>
            </w:tcBorders>
            <w:shd w:val="clear" w:color="auto" w:fill="auto"/>
          </w:tcPr>
          <w:p w14:paraId="26593C6F" w14:textId="6852CDA9" w:rsidR="00A37B6F" w:rsidRPr="008F6474" w:rsidRDefault="00A37B6F" w:rsidP="0090017E">
            <w:pPr>
              <w:pStyle w:val="Other0"/>
              <w:tabs>
                <w:tab w:val="left" w:leader="underscore" w:pos="1482"/>
              </w:tabs>
              <w:bidi w:val="0"/>
              <w:spacing w:after="0" w:line="240" w:lineRule="auto"/>
              <w:ind w:firstLine="200"/>
              <w:jc w:val="center"/>
              <w:rPr>
                <w:rFonts w:asciiTheme="majorBidi" w:eastAsia="Tahoma" w:hAnsiTheme="majorBidi" w:cstheme="majorBidi"/>
                <w:color w:val="auto"/>
                <w:sz w:val="18"/>
                <w:szCs w:val="18"/>
                <w:u w:val="single"/>
                <w:rtl/>
              </w:rPr>
            </w:pPr>
            <w:r w:rsidRPr="008F6474">
              <w:rPr>
                <w:rFonts w:asciiTheme="majorBidi" w:eastAsia="Tahoma" w:hAnsiTheme="majorBidi" w:cstheme="majorBidi"/>
                <w:color w:val="auto"/>
                <w:sz w:val="18"/>
                <w:szCs w:val="18"/>
                <w:u w:val="single"/>
                <w:lang w:val="en-US"/>
              </w:rPr>
              <w:t xml:space="preserve">NIS </w:t>
            </w:r>
            <w:ins w:id="372" w:author="Editor" w:date="2021-06-01T10:38:00Z">
              <w:r w:rsidR="00413E32">
                <w:rPr>
                  <w:rFonts w:asciiTheme="majorBidi" w:eastAsia="Tahoma" w:hAnsiTheme="majorBidi" w:cstheme="majorBidi"/>
                  <w:color w:val="auto"/>
                  <w:sz w:val="18"/>
                  <w:szCs w:val="18"/>
                  <w:u w:val="single"/>
                  <w:lang w:val="en-US"/>
                </w:rPr>
                <w:t>t</w:t>
              </w:r>
            </w:ins>
            <w:del w:id="373" w:author="Editor" w:date="2021-06-01T10:38:00Z">
              <w:r w:rsidRPr="008F6474" w:rsidDel="00413E32">
                <w:rPr>
                  <w:rFonts w:asciiTheme="majorBidi" w:eastAsia="Tahoma" w:hAnsiTheme="majorBidi" w:cstheme="majorBidi"/>
                  <w:color w:val="auto"/>
                  <w:sz w:val="18"/>
                  <w:szCs w:val="18"/>
                  <w:u w:val="single"/>
                  <w:lang w:val="en-US"/>
                </w:rPr>
                <w:delText>T</w:delText>
              </w:r>
            </w:del>
            <w:r w:rsidRPr="008F6474">
              <w:rPr>
                <w:rFonts w:asciiTheme="majorBidi" w:eastAsia="Tahoma" w:hAnsiTheme="majorBidi" w:cstheme="majorBidi"/>
                <w:color w:val="auto"/>
                <w:sz w:val="18"/>
                <w:szCs w:val="18"/>
                <w:u w:val="single"/>
                <w:lang w:val="en-US"/>
              </w:rPr>
              <w:t>housands</w:t>
            </w:r>
          </w:p>
        </w:tc>
      </w:tr>
      <w:tr w:rsidR="00A37B6F" w:rsidRPr="00E4407A" w14:paraId="6393F062" w14:textId="77777777" w:rsidTr="0077414F">
        <w:trPr>
          <w:trHeight w:hRule="exact" w:val="612"/>
          <w:jc w:val="center"/>
        </w:trPr>
        <w:tc>
          <w:tcPr>
            <w:tcW w:w="3773" w:type="dxa"/>
            <w:shd w:val="clear" w:color="auto" w:fill="auto"/>
            <w:vAlign w:val="bottom"/>
          </w:tcPr>
          <w:p w14:paraId="119C7DD6" w14:textId="77777777" w:rsidR="00A37B6F" w:rsidRPr="00214BCA" w:rsidRDefault="00A37B6F" w:rsidP="0090017E">
            <w:pPr>
              <w:pStyle w:val="Other0"/>
              <w:bidi w:val="0"/>
              <w:spacing w:after="0" w:line="240" w:lineRule="auto"/>
              <w:rPr>
                <w:rFonts w:asciiTheme="majorBidi" w:eastAsia="Tahoma" w:hAnsiTheme="majorBidi" w:cstheme="majorBidi"/>
                <w:b/>
                <w:bCs/>
                <w:color w:val="auto"/>
                <w:sz w:val="18"/>
                <w:szCs w:val="18"/>
                <w:rtl/>
                <w:rPrChange w:id="374" w:author="Editor" w:date="2021-06-01T15:07:00Z">
                  <w:rPr>
                    <w:rFonts w:asciiTheme="majorBidi" w:eastAsia="Tahoma" w:hAnsiTheme="majorBidi" w:cstheme="majorBidi"/>
                    <w:color w:val="auto"/>
                    <w:sz w:val="18"/>
                    <w:szCs w:val="18"/>
                    <w:rtl/>
                  </w:rPr>
                </w:rPrChange>
              </w:rPr>
            </w:pPr>
            <w:r w:rsidRPr="00214BCA">
              <w:rPr>
                <w:rFonts w:asciiTheme="majorBidi" w:eastAsia="Tahoma" w:hAnsiTheme="majorBidi" w:cstheme="majorBidi"/>
                <w:b/>
                <w:bCs/>
                <w:color w:val="auto"/>
                <w:sz w:val="18"/>
                <w:szCs w:val="18"/>
                <w:lang w:val="en-US"/>
                <w:rPrChange w:id="375" w:author="Editor" w:date="2021-06-01T15:07:00Z">
                  <w:rPr>
                    <w:rFonts w:asciiTheme="majorBidi" w:eastAsia="Tahoma" w:hAnsiTheme="majorBidi" w:cstheme="majorBidi"/>
                    <w:color w:val="auto"/>
                    <w:sz w:val="18"/>
                    <w:szCs w:val="18"/>
                    <w:lang w:val="en-US"/>
                  </w:rPr>
                </w:rPrChange>
              </w:rPr>
              <w:t>Appendix (a) – Adjustments required to present cash flows from current activity</w:t>
            </w:r>
          </w:p>
        </w:tc>
        <w:tc>
          <w:tcPr>
            <w:tcW w:w="1426" w:type="dxa"/>
            <w:shd w:val="clear" w:color="auto" w:fill="auto"/>
          </w:tcPr>
          <w:p w14:paraId="3B9437F6" w14:textId="77777777" w:rsidR="00A37B6F" w:rsidRPr="0043743C" w:rsidRDefault="00A37B6F" w:rsidP="0090017E">
            <w:pPr>
              <w:bidi/>
              <w:rPr>
                <w:rFonts w:asciiTheme="majorBidi" w:hAnsiTheme="majorBidi" w:cstheme="majorBidi"/>
                <w:color w:val="auto"/>
                <w:sz w:val="18"/>
                <w:szCs w:val="18"/>
                <w:rtl/>
              </w:rPr>
            </w:pPr>
          </w:p>
        </w:tc>
        <w:tc>
          <w:tcPr>
            <w:tcW w:w="1541" w:type="dxa"/>
            <w:shd w:val="clear" w:color="auto" w:fill="auto"/>
          </w:tcPr>
          <w:p w14:paraId="40339B34" w14:textId="77777777" w:rsidR="00A37B6F" w:rsidRPr="0043743C" w:rsidRDefault="00A37B6F" w:rsidP="0090017E">
            <w:pPr>
              <w:bidi/>
              <w:rPr>
                <w:rFonts w:asciiTheme="majorBidi" w:hAnsiTheme="majorBidi" w:cstheme="majorBidi"/>
                <w:color w:val="auto"/>
                <w:sz w:val="18"/>
                <w:szCs w:val="18"/>
                <w:rtl/>
              </w:rPr>
            </w:pPr>
          </w:p>
        </w:tc>
        <w:tc>
          <w:tcPr>
            <w:tcW w:w="1534" w:type="dxa"/>
            <w:shd w:val="clear" w:color="auto" w:fill="auto"/>
          </w:tcPr>
          <w:p w14:paraId="16D5F4A2" w14:textId="77777777" w:rsidR="00A37B6F" w:rsidRPr="0043743C" w:rsidRDefault="00A37B6F" w:rsidP="0090017E">
            <w:pPr>
              <w:bidi/>
              <w:rPr>
                <w:rFonts w:asciiTheme="majorBidi" w:hAnsiTheme="majorBidi" w:cstheme="majorBidi"/>
                <w:color w:val="auto"/>
                <w:sz w:val="18"/>
                <w:szCs w:val="18"/>
                <w:rtl/>
              </w:rPr>
            </w:pPr>
          </w:p>
        </w:tc>
        <w:tc>
          <w:tcPr>
            <w:tcW w:w="1764" w:type="dxa"/>
            <w:shd w:val="clear" w:color="auto" w:fill="auto"/>
          </w:tcPr>
          <w:p w14:paraId="29169D0E" w14:textId="77777777" w:rsidR="00A37B6F" w:rsidRPr="0043743C" w:rsidRDefault="00A37B6F" w:rsidP="0090017E">
            <w:pPr>
              <w:bidi/>
              <w:rPr>
                <w:rFonts w:asciiTheme="majorBidi" w:hAnsiTheme="majorBidi" w:cstheme="majorBidi"/>
                <w:color w:val="auto"/>
                <w:sz w:val="18"/>
                <w:szCs w:val="18"/>
                <w:rtl/>
              </w:rPr>
            </w:pPr>
          </w:p>
        </w:tc>
      </w:tr>
      <w:tr w:rsidR="00A37B6F" w:rsidRPr="00E4407A" w14:paraId="559C9A9A" w14:textId="77777777" w:rsidTr="0090017E">
        <w:trPr>
          <w:trHeight w:hRule="exact" w:val="527"/>
          <w:jc w:val="center"/>
        </w:trPr>
        <w:tc>
          <w:tcPr>
            <w:tcW w:w="3773" w:type="dxa"/>
            <w:shd w:val="clear" w:color="auto" w:fill="auto"/>
            <w:vAlign w:val="bottom"/>
          </w:tcPr>
          <w:p w14:paraId="3D79D8B0" w14:textId="77777777" w:rsidR="00A37B6F" w:rsidRPr="00214BCA" w:rsidRDefault="00A37B6F" w:rsidP="0090017E">
            <w:pPr>
              <w:pStyle w:val="Other0"/>
              <w:bidi w:val="0"/>
              <w:spacing w:after="0" w:line="240" w:lineRule="auto"/>
              <w:rPr>
                <w:rFonts w:asciiTheme="majorBidi" w:eastAsia="Tahoma" w:hAnsiTheme="majorBidi" w:cstheme="majorBidi"/>
                <w:b/>
                <w:bCs/>
                <w:color w:val="auto"/>
                <w:sz w:val="18"/>
                <w:szCs w:val="18"/>
                <w:rtl/>
                <w:rPrChange w:id="376" w:author="Editor" w:date="2021-06-01T15:07:00Z">
                  <w:rPr>
                    <w:rFonts w:asciiTheme="majorBidi" w:eastAsia="Tahoma" w:hAnsiTheme="majorBidi" w:cstheme="majorBidi"/>
                    <w:color w:val="auto"/>
                    <w:sz w:val="18"/>
                    <w:szCs w:val="18"/>
                    <w:rtl/>
                  </w:rPr>
                </w:rPrChange>
              </w:rPr>
            </w:pPr>
            <w:r w:rsidRPr="00214BCA">
              <w:rPr>
                <w:rFonts w:asciiTheme="majorBidi" w:eastAsia="Tahoma" w:hAnsiTheme="majorBidi" w:cstheme="majorBidi"/>
                <w:b/>
                <w:bCs/>
                <w:color w:val="auto"/>
                <w:sz w:val="18"/>
                <w:szCs w:val="18"/>
                <w:lang w:val="en-US"/>
                <w:rPrChange w:id="377" w:author="Editor" w:date="2021-06-01T15:07:00Z">
                  <w:rPr>
                    <w:rFonts w:asciiTheme="majorBidi" w:eastAsia="Tahoma" w:hAnsiTheme="majorBidi" w:cstheme="majorBidi"/>
                    <w:color w:val="auto"/>
                    <w:sz w:val="18"/>
                    <w:szCs w:val="18"/>
                    <w:lang w:val="en-US"/>
                  </w:rPr>
                </w:rPrChange>
              </w:rPr>
              <w:t>Expenses (income) not involving cash flows</w:t>
            </w:r>
          </w:p>
        </w:tc>
        <w:tc>
          <w:tcPr>
            <w:tcW w:w="1426" w:type="dxa"/>
            <w:shd w:val="clear" w:color="auto" w:fill="auto"/>
          </w:tcPr>
          <w:p w14:paraId="067A9FCC" w14:textId="77777777" w:rsidR="00A37B6F" w:rsidRPr="0043743C" w:rsidRDefault="00A37B6F" w:rsidP="0090017E">
            <w:pPr>
              <w:bidi/>
              <w:rPr>
                <w:rFonts w:asciiTheme="majorBidi" w:hAnsiTheme="majorBidi" w:cstheme="majorBidi"/>
                <w:color w:val="auto"/>
                <w:sz w:val="18"/>
                <w:szCs w:val="18"/>
                <w:rtl/>
              </w:rPr>
            </w:pPr>
          </w:p>
        </w:tc>
        <w:tc>
          <w:tcPr>
            <w:tcW w:w="1541" w:type="dxa"/>
            <w:shd w:val="clear" w:color="auto" w:fill="auto"/>
          </w:tcPr>
          <w:p w14:paraId="29511001" w14:textId="77777777" w:rsidR="00A37B6F" w:rsidRPr="0043743C" w:rsidRDefault="00A37B6F" w:rsidP="0090017E">
            <w:pPr>
              <w:bidi/>
              <w:rPr>
                <w:rFonts w:asciiTheme="majorBidi" w:hAnsiTheme="majorBidi" w:cstheme="majorBidi"/>
                <w:color w:val="auto"/>
                <w:sz w:val="18"/>
                <w:szCs w:val="18"/>
                <w:rtl/>
              </w:rPr>
            </w:pPr>
          </w:p>
        </w:tc>
        <w:tc>
          <w:tcPr>
            <w:tcW w:w="1534" w:type="dxa"/>
            <w:shd w:val="clear" w:color="auto" w:fill="auto"/>
          </w:tcPr>
          <w:p w14:paraId="25DFC75D" w14:textId="77777777" w:rsidR="00A37B6F" w:rsidRPr="0043743C" w:rsidRDefault="00A37B6F" w:rsidP="0090017E">
            <w:pPr>
              <w:bidi/>
              <w:rPr>
                <w:rFonts w:asciiTheme="majorBidi" w:hAnsiTheme="majorBidi" w:cstheme="majorBidi"/>
                <w:color w:val="auto"/>
                <w:sz w:val="18"/>
                <w:szCs w:val="18"/>
                <w:rtl/>
              </w:rPr>
            </w:pPr>
          </w:p>
        </w:tc>
        <w:tc>
          <w:tcPr>
            <w:tcW w:w="1764" w:type="dxa"/>
            <w:shd w:val="clear" w:color="auto" w:fill="auto"/>
          </w:tcPr>
          <w:p w14:paraId="14EFFBD3" w14:textId="77777777" w:rsidR="00A37B6F" w:rsidRPr="0043743C" w:rsidRDefault="00A37B6F" w:rsidP="0090017E">
            <w:pPr>
              <w:bidi/>
              <w:rPr>
                <w:rFonts w:asciiTheme="majorBidi" w:hAnsiTheme="majorBidi" w:cstheme="majorBidi"/>
                <w:color w:val="auto"/>
                <w:sz w:val="18"/>
                <w:szCs w:val="18"/>
                <w:rtl/>
              </w:rPr>
            </w:pPr>
          </w:p>
        </w:tc>
      </w:tr>
      <w:tr w:rsidR="00A37B6F" w:rsidRPr="0043743C" w14:paraId="0E06F931" w14:textId="77777777" w:rsidTr="00CB2838">
        <w:tblPrEx>
          <w:tblW w:w="0" w:type="auto"/>
          <w:jc w:val="center"/>
          <w:tblLayout w:type="fixed"/>
          <w:tblCellMar>
            <w:left w:w="10" w:type="dxa"/>
            <w:right w:w="10" w:type="dxa"/>
          </w:tblCellMar>
          <w:tblLook w:val="0000" w:firstRow="0" w:lastRow="0" w:firstColumn="0" w:lastColumn="0" w:noHBand="0" w:noVBand="0"/>
          <w:tblPrExChange w:id="378" w:author="Editor" w:date="2021-06-01T15:13: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284"/>
          <w:jc w:val="center"/>
          <w:trPrChange w:id="379" w:author="Editor" w:date="2021-06-01T15:13:00Z">
            <w:trPr>
              <w:trHeight w:hRule="exact" w:val="230"/>
              <w:jc w:val="center"/>
            </w:trPr>
          </w:trPrChange>
        </w:trPr>
        <w:tc>
          <w:tcPr>
            <w:tcW w:w="3773" w:type="dxa"/>
            <w:shd w:val="clear" w:color="auto" w:fill="auto"/>
            <w:vAlign w:val="bottom"/>
            <w:tcPrChange w:id="380" w:author="Editor" w:date="2021-06-01T15:13:00Z">
              <w:tcPr>
                <w:tcW w:w="3773" w:type="dxa"/>
                <w:shd w:val="clear" w:color="auto" w:fill="auto"/>
                <w:vAlign w:val="bottom"/>
              </w:tcPr>
            </w:tcPrChange>
          </w:tcPr>
          <w:p w14:paraId="73E3F4B0" w14:textId="77777777"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Amounts released from restriction for activity</w:t>
            </w:r>
          </w:p>
        </w:tc>
        <w:tc>
          <w:tcPr>
            <w:tcW w:w="1426" w:type="dxa"/>
            <w:shd w:val="clear" w:color="auto" w:fill="auto"/>
            <w:vAlign w:val="bottom"/>
            <w:tcPrChange w:id="381" w:author="Editor" w:date="2021-06-01T15:13:00Z">
              <w:tcPr>
                <w:tcW w:w="1426" w:type="dxa"/>
                <w:shd w:val="clear" w:color="auto" w:fill="auto"/>
                <w:vAlign w:val="bottom"/>
              </w:tcPr>
            </w:tcPrChange>
          </w:tcPr>
          <w:p w14:paraId="0B2EEF9D" w14:textId="77777777" w:rsidR="00A37B6F" w:rsidRPr="0090017E" w:rsidRDefault="00A37B6F" w:rsidP="0090017E">
            <w:pPr>
              <w:pStyle w:val="Other20"/>
              <w:ind w:firstLine="680"/>
              <w:jc w:val="both"/>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(3,329)</w:t>
            </w:r>
          </w:p>
        </w:tc>
        <w:tc>
          <w:tcPr>
            <w:tcW w:w="1541" w:type="dxa"/>
            <w:shd w:val="clear" w:color="auto" w:fill="auto"/>
            <w:vAlign w:val="bottom"/>
            <w:tcPrChange w:id="382" w:author="Editor" w:date="2021-06-01T15:13:00Z">
              <w:tcPr>
                <w:tcW w:w="1541" w:type="dxa"/>
                <w:shd w:val="clear" w:color="auto" w:fill="auto"/>
                <w:vAlign w:val="bottom"/>
              </w:tcPr>
            </w:tcPrChange>
          </w:tcPr>
          <w:p w14:paraId="22AB0E43" w14:textId="77777777" w:rsidR="00A37B6F" w:rsidRPr="0090017E" w:rsidRDefault="00A37B6F" w:rsidP="0090017E">
            <w:pPr>
              <w:pStyle w:val="Other20"/>
              <w:ind w:firstLine="720"/>
              <w:jc w:val="both"/>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(4,336)</w:t>
            </w:r>
          </w:p>
        </w:tc>
        <w:tc>
          <w:tcPr>
            <w:tcW w:w="1534" w:type="dxa"/>
            <w:shd w:val="clear" w:color="auto" w:fill="auto"/>
            <w:vAlign w:val="bottom"/>
            <w:tcPrChange w:id="383" w:author="Editor" w:date="2021-06-01T15:13:00Z">
              <w:tcPr>
                <w:tcW w:w="1534" w:type="dxa"/>
                <w:shd w:val="clear" w:color="auto" w:fill="auto"/>
                <w:vAlign w:val="bottom"/>
              </w:tcPr>
            </w:tcPrChange>
          </w:tcPr>
          <w:p w14:paraId="174EEAF9" w14:textId="77777777" w:rsidR="00A37B6F" w:rsidRPr="0090017E" w:rsidRDefault="00A37B6F" w:rsidP="0090017E">
            <w:pPr>
              <w:pStyle w:val="Other20"/>
              <w:ind w:firstLine="70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(3,329)</w:t>
            </w:r>
          </w:p>
        </w:tc>
        <w:tc>
          <w:tcPr>
            <w:tcW w:w="1764" w:type="dxa"/>
            <w:shd w:val="clear" w:color="auto" w:fill="auto"/>
            <w:vAlign w:val="bottom"/>
            <w:tcPrChange w:id="384" w:author="Editor" w:date="2021-06-01T15:13:00Z">
              <w:tcPr>
                <w:tcW w:w="1764" w:type="dxa"/>
                <w:shd w:val="clear" w:color="auto" w:fill="auto"/>
                <w:vAlign w:val="bottom"/>
              </w:tcPr>
            </w:tcPrChange>
          </w:tcPr>
          <w:p w14:paraId="499902A3" w14:textId="77777777" w:rsidR="00A37B6F" w:rsidRPr="0090017E" w:rsidRDefault="00A37B6F" w:rsidP="0090017E">
            <w:pPr>
              <w:pStyle w:val="Other20"/>
              <w:ind w:firstLine="96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(4,336)</w:t>
            </w:r>
          </w:p>
        </w:tc>
      </w:tr>
      <w:tr w:rsidR="00A37B6F" w:rsidRPr="0043743C" w14:paraId="7420B264" w14:textId="77777777" w:rsidTr="0077414F">
        <w:trPr>
          <w:trHeight w:hRule="exact" w:val="216"/>
          <w:jc w:val="center"/>
        </w:trPr>
        <w:tc>
          <w:tcPr>
            <w:tcW w:w="3773" w:type="dxa"/>
            <w:shd w:val="clear" w:color="auto" w:fill="auto"/>
            <w:vAlign w:val="bottom"/>
          </w:tcPr>
          <w:p w14:paraId="3C927556" w14:textId="77777777"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Depreciation</w:t>
            </w:r>
          </w:p>
        </w:tc>
        <w:tc>
          <w:tcPr>
            <w:tcW w:w="1426" w:type="dxa"/>
            <w:shd w:val="clear" w:color="auto" w:fill="auto"/>
            <w:vAlign w:val="bottom"/>
          </w:tcPr>
          <w:p w14:paraId="59AC4858" w14:textId="3E999D41" w:rsidR="00A37B6F" w:rsidRPr="0090017E" w:rsidRDefault="008D148B" w:rsidP="0090017E">
            <w:pPr>
              <w:pStyle w:val="Other20"/>
              <w:ind w:firstLine="76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5,602</w:t>
            </w:r>
          </w:p>
        </w:tc>
        <w:tc>
          <w:tcPr>
            <w:tcW w:w="1541" w:type="dxa"/>
            <w:shd w:val="clear" w:color="auto" w:fill="auto"/>
            <w:vAlign w:val="bottom"/>
          </w:tcPr>
          <w:p w14:paraId="41604B95" w14:textId="69513EBC" w:rsidR="00A37B6F" w:rsidRPr="0090017E" w:rsidRDefault="008D148B" w:rsidP="0090017E">
            <w:pPr>
              <w:pStyle w:val="Other20"/>
              <w:ind w:firstLine="78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5,492</w:t>
            </w:r>
          </w:p>
        </w:tc>
        <w:tc>
          <w:tcPr>
            <w:tcW w:w="1534" w:type="dxa"/>
            <w:shd w:val="clear" w:color="auto" w:fill="auto"/>
            <w:vAlign w:val="bottom"/>
          </w:tcPr>
          <w:p w14:paraId="26407763" w14:textId="6F7FB172" w:rsidR="00A37B6F" w:rsidRPr="0090017E" w:rsidRDefault="008D148B" w:rsidP="0090017E">
            <w:pPr>
              <w:pStyle w:val="Other20"/>
              <w:ind w:firstLine="78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5,574</w:t>
            </w:r>
          </w:p>
        </w:tc>
        <w:tc>
          <w:tcPr>
            <w:tcW w:w="1764" w:type="dxa"/>
            <w:shd w:val="clear" w:color="auto" w:fill="auto"/>
            <w:vAlign w:val="bottom"/>
          </w:tcPr>
          <w:p w14:paraId="1230C5CB" w14:textId="7CFFD2CB" w:rsidR="00A37B6F" w:rsidRPr="0090017E" w:rsidRDefault="008D148B" w:rsidP="0090017E">
            <w:pPr>
              <w:pStyle w:val="Other20"/>
              <w:ind w:left="102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5,460</w:t>
            </w:r>
          </w:p>
        </w:tc>
      </w:tr>
      <w:tr w:rsidR="00A37B6F" w:rsidRPr="00E4407A" w14:paraId="03CD0989" w14:textId="77777777" w:rsidTr="0077414F">
        <w:trPr>
          <w:trHeight w:hRule="exact" w:val="223"/>
          <w:jc w:val="center"/>
        </w:trPr>
        <w:tc>
          <w:tcPr>
            <w:tcW w:w="3773" w:type="dxa"/>
            <w:vMerge w:val="restart"/>
            <w:shd w:val="clear" w:color="auto" w:fill="auto"/>
            <w:vAlign w:val="bottom"/>
          </w:tcPr>
          <w:p w14:paraId="2568A8A1" w14:textId="77777777"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Increase (decrease) in liability for termination of Employee-Employer relationships, Net</w:t>
            </w:r>
          </w:p>
        </w:tc>
        <w:tc>
          <w:tcPr>
            <w:tcW w:w="1426" w:type="dxa"/>
            <w:shd w:val="clear" w:color="auto" w:fill="auto"/>
          </w:tcPr>
          <w:p w14:paraId="3B19FD88" w14:textId="77777777" w:rsidR="00A37B6F" w:rsidRPr="0090017E" w:rsidRDefault="00A37B6F" w:rsidP="0090017E">
            <w:pPr>
              <w:bidi/>
              <w:rPr>
                <w:rFonts w:asciiTheme="majorBidi" w:hAnsiTheme="majorBidi" w:cstheme="majorBidi"/>
                <w:color w:val="auto"/>
                <w:sz w:val="18"/>
                <w:szCs w:val="18"/>
                <w:rtl/>
              </w:rPr>
            </w:pPr>
          </w:p>
        </w:tc>
        <w:tc>
          <w:tcPr>
            <w:tcW w:w="1541" w:type="dxa"/>
            <w:shd w:val="clear" w:color="auto" w:fill="auto"/>
          </w:tcPr>
          <w:p w14:paraId="6F202A76" w14:textId="77777777" w:rsidR="00A37B6F" w:rsidRPr="0090017E" w:rsidRDefault="00A37B6F" w:rsidP="0090017E">
            <w:pPr>
              <w:bidi/>
              <w:rPr>
                <w:rFonts w:asciiTheme="majorBidi" w:hAnsiTheme="majorBidi" w:cstheme="majorBidi"/>
                <w:color w:val="auto"/>
                <w:sz w:val="18"/>
                <w:szCs w:val="18"/>
                <w:rtl/>
              </w:rPr>
            </w:pPr>
          </w:p>
        </w:tc>
        <w:tc>
          <w:tcPr>
            <w:tcW w:w="1534" w:type="dxa"/>
            <w:shd w:val="clear" w:color="auto" w:fill="auto"/>
          </w:tcPr>
          <w:p w14:paraId="4009EBD3" w14:textId="77777777" w:rsidR="00A37B6F" w:rsidRPr="0090017E" w:rsidRDefault="00A37B6F" w:rsidP="0090017E">
            <w:pPr>
              <w:bidi/>
              <w:rPr>
                <w:rFonts w:asciiTheme="majorBidi" w:hAnsiTheme="majorBidi" w:cstheme="majorBidi"/>
                <w:color w:val="auto"/>
                <w:sz w:val="18"/>
                <w:szCs w:val="18"/>
                <w:rtl/>
              </w:rPr>
            </w:pPr>
          </w:p>
        </w:tc>
        <w:tc>
          <w:tcPr>
            <w:tcW w:w="1764" w:type="dxa"/>
            <w:shd w:val="clear" w:color="auto" w:fill="auto"/>
          </w:tcPr>
          <w:p w14:paraId="57A8DA56" w14:textId="77777777" w:rsidR="00A37B6F" w:rsidRPr="0090017E" w:rsidRDefault="00A37B6F" w:rsidP="0090017E">
            <w:pPr>
              <w:bidi/>
              <w:rPr>
                <w:rFonts w:asciiTheme="majorBidi" w:hAnsiTheme="majorBidi" w:cstheme="majorBidi"/>
                <w:color w:val="auto"/>
                <w:sz w:val="18"/>
                <w:szCs w:val="18"/>
                <w:rtl/>
              </w:rPr>
            </w:pPr>
          </w:p>
        </w:tc>
      </w:tr>
      <w:tr w:rsidR="00A37B6F" w:rsidRPr="0043743C" w14:paraId="2B7C721E" w14:textId="77777777" w:rsidTr="00CB2838">
        <w:tblPrEx>
          <w:tblW w:w="0" w:type="auto"/>
          <w:jc w:val="center"/>
          <w:tblLayout w:type="fixed"/>
          <w:tblCellMar>
            <w:left w:w="10" w:type="dxa"/>
            <w:right w:w="10" w:type="dxa"/>
          </w:tblCellMar>
          <w:tblLook w:val="0000" w:firstRow="0" w:lastRow="0" w:firstColumn="0" w:lastColumn="0" w:noHBand="0" w:noVBand="0"/>
          <w:tblPrExChange w:id="385" w:author="Editor" w:date="2021-06-01T15:14: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275"/>
          <w:jc w:val="center"/>
          <w:trPrChange w:id="386" w:author="Editor" w:date="2021-06-01T15:14:00Z">
            <w:trPr>
              <w:trHeight w:hRule="exact" w:val="223"/>
              <w:jc w:val="center"/>
            </w:trPr>
          </w:trPrChange>
        </w:trPr>
        <w:tc>
          <w:tcPr>
            <w:tcW w:w="3773" w:type="dxa"/>
            <w:vMerge/>
            <w:shd w:val="clear" w:color="auto" w:fill="auto"/>
            <w:vAlign w:val="bottom"/>
            <w:tcPrChange w:id="387" w:author="Editor" w:date="2021-06-01T15:14:00Z">
              <w:tcPr>
                <w:tcW w:w="3773" w:type="dxa"/>
                <w:vMerge/>
                <w:shd w:val="clear" w:color="auto" w:fill="auto"/>
                <w:vAlign w:val="bottom"/>
              </w:tcPr>
            </w:tcPrChange>
          </w:tcPr>
          <w:p w14:paraId="6BF37CA5" w14:textId="77777777" w:rsidR="00A37B6F" w:rsidRPr="0043743C" w:rsidRDefault="00A37B6F" w:rsidP="0090017E">
            <w:pPr>
              <w:bidi/>
              <w:rPr>
                <w:rFonts w:asciiTheme="majorBidi" w:hAnsiTheme="majorBidi" w:cstheme="majorBidi"/>
                <w:color w:val="auto"/>
                <w:sz w:val="18"/>
                <w:szCs w:val="18"/>
                <w:rtl/>
              </w:rPr>
            </w:pPr>
          </w:p>
        </w:tc>
        <w:tc>
          <w:tcPr>
            <w:tcW w:w="1426" w:type="dxa"/>
            <w:shd w:val="clear" w:color="auto" w:fill="auto"/>
            <w:tcPrChange w:id="388" w:author="Editor" w:date="2021-06-01T15:14:00Z">
              <w:tcPr>
                <w:tcW w:w="1426" w:type="dxa"/>
                <w:shd w:val="clear" w:color="auto" w:fill="auto"/>
              </w:tcPr>
            </w:tcPrChange>
          </w:tcPr>
          <w:p w14:paraId="7701C8C3" w14:textId="77777777" w:rsidR="00A37B6F" w:rsidRPr="0090017E" w:rsidRDefault="00A37B6F" w:rsidP="0090017E">
            <w:pPr>
              <w:pStyle w:val="Other20"/>
              <w:ind w:firstLine="82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(122)</w:t>
            </w:r>
          </w:p>
        </w:tc>
        <w:tc>
          <w:tcPr>
            <w:tcW w:w="1541" w:type="dxa"/>
            <w:shd w:val="clear" w:color="auto" w:fill="auto"/>
            <w:tcPrChange w:id="389" w:author="Editor" w:date="2021-06-01T15:14:00Z">
              <w:tcPr>
                <w:tcW w:w="1541" w:type="dxa"/>
                <w:shd w:val="clear" w:color="auto" w:fill="auto"/>
              </w:tcPr>
            </w:tcPrChange>
          </w:tcPr>
          <w:p w14:paraId="1A7FE6BD" w14:textId="72A26A66" w:rsidR="00A37B6F" w:rsidRPr="0090017E" w:rsidRDefault="008D148B" w:rsidP="0090017E">
            <w:pPr>
              <w:pStyle w:val="Other20"/>
              <w:ind w:firstLine="94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336</w:t>
            </w:r>
          </w:p>
        </w:tc>
        <w:tc>
          <w:tcPr>
            <w:tcW w:w="1534" w:type="dxa"/>
            <w:shd w:val="clear" w:color="auto" w:fill="auto"/>
            <w:tcPrChange w:id="390" w:author="Editor" w:date="2021-06-01T15:14:00Z">
              <w:tcPr>
                <w:tcW w:w="1534" w:type="dxa"/>
                <w:shd w:val="clear" w:color="auto" w:fill="auto"/>
              </w:tcPr>
            </w:tcPrChange>
          </w:tcPr>
          <w:p w14:paraId="37C3AAEA" w14:textId="77777777" w:rsidR="00A37B6F" w:rsidRPr="0090017E" w:rsidRDefault="00A37B6F" w:rsidP="0090017E">
            <w:pPr>
              <w:pStyle w:val="Other20"/>
              <w:ind w:firstLine="84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(104)</w:t>
            </w:r>
          </w:p>
        </w:tc>
        <w:tc>
          <w:tcPr>
            <w:tcW w:w="1764" w:type="dxa"/>
            <w:shd w:val="clear" w:color="auto" w:fill="auto"/>
            <w:tcPrChange w:id="391" w:author="Editor" w:date="2021-06-01T15:14:00Z">
              <w:tcPr>
                <w:tcW w:w="1764" w:type="dxa"/>
                <w:shd w:val="clear" w:color="auto" w:fill="auto"/>
              </w:tcPr>
            </w:tcPrChange>
          </w:tcPr>
          <w:p w14:paraId="6880AD12" w14:textId="139B520D" w:rsidR="00A37B6F" w:rsidRPr="0090017E" w:rsidRDefault="008D148B" w:rsidP="0090017E">
            <w:pPr>
              <w:pStyle w:val="Other20"/>
              <w:ind w:left="118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366</w:t>
            </w:r>
          </w:p>
        </w:tc>
      </w:tr>
      <w:tr w:rsidR="00A37B6F" w:rsidRPr="0043743C" w14:paraId="308458FA" w14:textId="77777777" w:rsidTr="0077414F">
        <w:trPr>
          <w:trHeight w:hRule="exact" w:val="223"/>
          <w:jc w:val="center"/>
        </w:trPr>
        <w:tc>
          <w:tcPr>
            <w:tcW w:w="3773" w:type="dxa"/>
            <w:shd w:val="clear" w:color="auto" w:fill="auto"/>
            <w:vAlign w:val="bottom"/>
          </w:tcPr>
          <w:p w14:paraId="6032B5EC" w14:textId="77777777"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Part of the losses (profits) in held partnership</w:t>
            </w:r>
          </w:p>
        </w:tc>
        <w:tc>
          <w:tcPr>
            <w:tcW w:w="1426" w:type="dxa"/>
            <w:shd w:val="clear" w:color="auto" w:fill="auto"/>
          </w:tcPr>
          <w:p w14:paraId="147A1473" w14:textId="77777777" w:rsidR="00A37B6F" w:rsidRPr="0090017E" w:rsidRDefault="00A37B6F" w:rsidP="0090017E">
            <w:pPr>
              <w:pStyle w:val="Other20"/>
              <w:ind w:right="160" w:firstLine="0"/>
              <w:jc w:val="right"/>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w:t>
            </w:r>
          </w:p>
        </w:tc>
        <w:tc>
          <w:tcPr>
            <w:tcW w:w="1541" w:type="dxa"/>
            <w:shd w:val="clear" w:color="auto" w:fill="auto"/>
          </w:tcPr>
          <w:p w14:paraId="2A6F40F7" w14:textId="77777777" w:rsidR="00A37B6F" w:rsidRPr="0090017E" w:rsidRDefault="00A37B6F" w:rsidP="0090017E">
            <w:pPr>
              <w:pStyle w:val="Other20"/>
              <w:ind w:right="220" w:firstLine="0"/>
              <w:jc w:val="right"/>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w:t>
            </w:r>
          </w:p>
        </w:tc>
        <w:tc>
          <w:tcPr>
            <w:tcW w:w="1534" w:type="dxa"/>
            <w:shd w:val="clear" w:color="auto" w:fill="auto"/>
          </w:tcPr>
          <w:p w14:paraId="091C1E9F" w14:textId="77777777" w:rsidR="00A37B6F" w:rsidRPr="0090017E" w:rsidRDefault="00A37B6F" w:rsidP="0090017E">
            <w:pPr>
              <w:pStyle w:val="Other20"/>
              <w:ind w:left="104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(7)</w:t>
            </w:r>
          </w:p>
        </w:tc>
        <w:tc>
          <w:tcPr>
            <w:tcW w:w="1764" w:type="dxa"/>
            <w:shd w:val="clear" w:color="auto" w:fill="auto"/>
          </w:tcPr>
          <w:p w14:paraId="16CF79E7" w14:textId="6F2AFDFC" w:rsidR="00A37B6F" w:rsidRPr="0090017E" w:rsidRDefault="008D148B" w:rsidP="0090017E">
            <w:pPr>
              <w:pStyle w:val="Other20"/>
              <w:ind w:left="118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155</w:t>
            </w:r>
          </w:p>
        </w:tc>
      </w:tr>
      <w:tr w:rsidR="00A37B6F" w:rsidRPr="0043743C" w14:paraId="2C831E6A" w14:textId="77777777" w:rsidTr="0077414F">
        <w:trPr>
          <w:trHeight w:hRule="exact" w:val="216"/>
          <w:jc w:val="center"/>
        </w:trPr>
        <w:tc>
          <w:tcPr>
            <w:tcW w:w="3773" w:type="dxa"/>
            <w:shd w:val="clear" w:color="auto" w:fill="auto"/>
          </w:tcPr>
          <w:p w14:paraId="6056424A" w14:textId="77777777"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Financing expenses</w:t>
            </w:r>
          </w:p>
        </w:tc>
        <w:tc>
          <w:tcPr>
            <w:tcW w:w="1426" w:type="dxa"/>
            <w:shd w:val="clear" w:color="auto" w:fill="auto"/>
          </w:tcPr>
          <w:p w14:paraId="6839F80F" w14:textId="567B2961" w:rsidR="00A37B6F" w:rsidRPr="0090017E" w:rsidRDefault="008D148B" w:rsidP="0090017E">
            <w:pPr>
              <w:pStyle w:val="Other20"/>
              <w:ind w:left="102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47</w:t>
            </w:r>
          </w:p>
        </w:tc>
        <w:tc>
          <w:tcPr>
            <w:tcW w:w="1541" w:type="dxa"/>
            <w:shd w:val="clear" w:color="auto" w:fill="auto"/>
          </w:tcPr>
          <w:p w14:paraId="12EE35DD" w14:textId="3870F26B" w:rsidR="00A37B6F" w:rsidRPr="0090017E" w:rsidRDefault="008D148B" w:rsidP="0090017E">
            <w:pPr>
              <w:pStyle w:val="Other20"/>
              <w:ind w:firstLine="94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694</w:t>
            </w:r>
          </w:p>
        </w:tc>
        <w:tc>
          <w:tcPr>
            <w:tcW w:w="1534" w:type="dxa"/>
            <w:shd w:val="clear" w:color="auto" w:fill="auto"/>
          </w:tcPr>
          <w:p w14:paraId="57950DAA" w14:textId="77777777" w:rsidR="00A37B6F" w:rsidRPr="0090017E" w:rsidRDefault="00A37B6F" w:rsidP="0090017E">
            <w:pPr>
              <w:pStyle w:val="Other20"/>
              <w:ind w:left="114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w:t>
            </w:r>
          </w:p>
        </w:tc>
        <w:tc>
          <w:tcPr>
            <w:tcW w:w="1764" w:type="dxa"/>
            <w:shd w:val="clear" w:color="auto" w:fill="auto"/>
          </w:tcPr>
          <w:p w14:paraId="0C3A1D4F" w14:textId="4A4B5E9A" w:rsidR="00A37B6F" w:rsidRPr="0090017E" w:rsidRDefault="008D148B" w:rsidP="0090017E">
            <w:pPr>
              <w:pStyle w:val="Other20"/>
              <w:ind w:left="102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1,284</w:t>
            </w:r>
          </w:p>
        </w:tc>
      </w:tr>
      <w:tr w:rsidR="00A37B6F" w:rsidRPr="0043743C" w14:paraId="74C0EEAD" w14:textId="77777777" w:rsidTr="0077414F">
        <w:trPr>
          <w:trHeight w:hRule="exact" w:val="338"/>
          <w:jc w:val="center"/>
        </w:trPr>
        <w:tc>
          <w:tcPr>
            <w:tcW w:w="3773" w:type="dxa"/>
            <w:shd w:val="clear" w:color="auto" w:fill="auto"/>
          </w:tcPr>
          <w:p w14:paraId="3D32A39F" w14:textId="77777777"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A loss (profit) from securities</w:t>
            </w:r>
          </w:p>
        </w:tc>
        <w:tc>
          <w:tcPr>
            <w:tcW w:w="1426" w:type="dxa"/>
            <w:shd w:val="clear" w:color="auto" w:fill="auto"/>
          </w:tcPr>
          <w:p w14:paraId="5ABBDFCE" w14:textId="77777777" w:rsidR="00A37B6F" w:rsidRPr="0090017E" w:rsidRDefault="00A37B6F" w:rsidP="0090017E">
            <w:pPr>
              <w:pStyle w:val="Other20"/>
              <w:ind w:firstLine="680"/>
              <w:jc w:val="both"/>
              <w:rPr>
                <w:rFonts w:asciiTheme="majorBidi" w:eastAsia="Times New Roman" w:hAnsiTheme="majorBidi" w:cstheme="majorBidi"/>
                <w:color w:val="auto"/>
                <w:sz w:val="18"/>
                <w:szCs w:val="18"/>
                <w:u w:val="single"/>
                <w:rtl/>
              </w:rPr>
            </w:pPr>
            <w:r w:rsidRPr="0090017E">
              <w:rPr>
                <w:rFonts w:asciiTheme="majorBidi" w:eastAsia="Times New Roman" w:hAnsiTheme="majorBidi" w:cstheme="majorBidi"/>
                <w:color w:val="auto"/>
                <w:sz w:val="18"/>
                <w:szCs w:val="18"/>
                <w:u w:val="single"/>
              </w:rPr>
              <w:t>(1,984)</w:t>
            </w:r>
          </w:p>
        </w:tc>
        <w:tc>
          <w:tcPr>
            <w:tcW w:w="1541" w:type="dxa"/>
            <w:shd w:val="clear" w:color="auto" w:fill="auto"/>
          </w:tcPr>
          <w:p w14:paraId="7485C1E4" w14:textId="6E74BAC2" w:rsidR="00A37B6F" w:rsidRPr="0090017E" w:rsidRDefault="00B6370A" w:rsidP="0090017E">
            <w:pPr>
              <w:pStyle w:val="Other20"/>
              <w:tabs>
                <w:tab w:val="left" w:leader="underscore" w:pos="943"/>
              </w:tabs>
              <w:ind w:firstLine="0"/>
              <w:rPr>
                <w:rFonts w:asciiTheme="majorBidi" w:eastAsia="Times New Roman" w:hAnsiTheme="majorBidi" w:cstheme="majorBidi"/>
                <w:color w:val="auto"/>
                <w:sz w:val="18"/>
                <w:szCs w:val="18"/>
                <w:u w:val="single"/>
                <w:rtl/>
              </w:rPr>
            </w:pPr>
            <w:ins w:id="392" w:author="Editor" w:date="2021-06-01T14:43:00Z">
              <w:r>
                <w:rPr>
                  <w:rFonts w:asciiTheme="majorBidi" w:eastAsia="Times New Roman" w:hAnsiTheme="majorBidi" w:cstheme="majorBidi"/>
                  <w:color w:val="auto"/>
                  <w:sz w:val="18"/>
                  <w:szCs w:val="18"/>
                </w:rPr>
                <w:t xml:space="preserve">                     </w:t>
              </w:r>
            </w:ins>
            <w:del w:id="393" w:author="Editor" w:date="2021-06-01T14:43:00Z">
              <w:r w:rsidR="00A37B6F" w:rsidRPr="0090017E" w:rsidDel="00B6370A">
                <w:rPr>
                  <w:rFonts w:asciiTheme="majorBidi" w:eastAsia="Times New Roman" w:hAnsiTheme="majorBidi" w:cstheme="majorBidi"/>
                  <w:color w:val="auto"/>
                  <w:sz w:val="18"/>
                  <w:szCs w:val="18"/>
                </w:rPr>
                <w:tab/>
              </w:r>
            </w:del>
            <w:r w:rsidR="00A37B6F" w:rsidRPr="0090017E">
              <w:rPr>
                <w:rFonts w:asciiTheme="majorBidi" w:eastAsia="Times New Roman" w:hAnsiTheme="majorBidi" w:cstheme="majorBidi"/>
                <w:color w:val="auto"/>
                <w:sz w:val="18"/>
                <w:szCs w:val="18"/>
                <w:u w:val="single"/>
              </w:rPr>
              <w:t>495</w:t>
            </w:r>
          </w:p>
        </w:tc>
        <w:tc>
          <w:tcPr>
            <w:tcW w:w="1534" w:type="dxa"/>
            <w:shd w:val="clear" w:color="auto" w:fill="auto"/>
          </w:tcPr>
          <w:p w14:paraId="4A6C42C9" w14:textId="77777777" w:rsidR="00A37B6F" w:rsidRPr="0090017E" w:rsidRDefault="00A37B6F" w:rsidP="0090017E">
            <w:pPr>
              <w:pStyle w:val="Other20"/>
              <w:ind w:firstLine="700"/>
              <w:jc w:val="both"/>
              <w:rPr>
                <w:rFonts w:asciiTheme="majorBidi" w:eastAsia="Times New Roman" w:hAnsiTheme="majorBidi" w:cstheme="majorBidi"/>
                <w:color w:val="auto"/>
                <w:sz w:val="18"/>
                <w:szCs w:val="18"/>
                <w:u w:val="single"/>
                <w:rtl/>
              </w:rPr>
            </w:pPr>
            <w:r w:rsidRPr="0090017E">
              <w:rPr>
                <w:rFonts w:asciiTheme="majorBidi" w:eastAsia="Times New Roman" w:hAnsiTheme="majorBidi" w:cstheme="majorBidi"/>
                <w:color w:val="auto"/>
                <w:sz w:val="18"/>
                <w:szCs w:val="18"/>
                <w:u w:val="single"/>
              </w:rPr>
              <w:t>(1,984)</w:t>
            </w:r>
          </w:p>
        </w:tc>
        <w:tc>
          <w:tcPr>
            <w:tcW w:w="1764" w:type="dxa"/>
            <w:shd w:val="clear" w:color="auto" w:fill="auto"/>
          </w:tcPr>
          <w:p w14:paraId="364AF5B5" w14:textId="3C5F9568" w:rsidR="00A37B6F" w:rsidRPr="0090017E" w:rsidRDefault="00A37B6F" w:rsidP="0090017E">
            <w:pPr>
              <w:pStyle w:val="Other20"/>
              <w:tabs>
                <w:tab w:val="left" w:leader="underscore" w:pos="1156"/>
              </w:tabs>
              <w:ind w:firstLine="220"/>
              <w:rPr>
                <w:rFonts w:asciiTheme="majorBidi" w:eastAsia="Times New Roman" w:hAnsiTheme="majorBidi" w:cstheme="majorBidi"/>
                <w:color w:val="auto"/>
                <w:sz w:val="18"/>
                <w:szCs w:val="18"/>
                <w:u w:val="single"/>
                <w:rtl/>
              </w:rPr>
            </w:pPr>
            <w:del w:id="394" w:author="Editor" w:date="2021-06-01T14:43:00Z">
              <w:r w:rsidRPr="0090017E" w:rsidDel="00B6370A">
                <w:rPr>
                  <w:rFonts w:asciiTheme="majorBidi" w:eastAsia="Times New Roman" w:hAnsiTheme="majorBidi" w:cstheme="majorBidi"/>
                  <w:color w:val="auto"/>
                  <w:sz w:val="18"/>
                  <w:szCs w:val="18"/>
                </w:rPr>
                <w:tab/>
              </w:r>
            </w:del>
            <w:ins w:id="395" w:author="Editor" w:date="2021-06-01T14:43:00Z">
              <w:r w:rsidR="00B6370A">
                <w:rPr>
                  <w:rFonts w:asciiTheme="majorBidi" w:eastAsia="Times New Roman" w:hAnsiTheme="majorBidi" w:cstheme="majorBidi"/>
                  <w:color w:val="auto"/>
                  <w:sz w:val="18"/>
                  <w:szCs w:val="18"/>
                </w:rPr>
                <w:t xml:space="preserve">                    </w:t>
              </w:r>
            </w:ins>
            <w:r w:rsidRPr="0090017E">
              <w:rPr>
                <w:rFonts w:asciiTheme="majorBidi" w:eastAsia="Times New Roman" w:hAnsiTheme="majorBidi" w:cstheme="majorBidi"/>
                <w:color w:val="auto"/>
                <w:sz w:val="18"/>
                <w:szCs w:val="18"/>
                <w:u w:val="single"/>
              </w:rPr>
              <w:t>495</w:t>
            </w:r>
          </w:p>
        </w:tc>
      </w:tr>
      <w:tr w:rsidR="00A37B6F" w:rsidRPr="0043743C" w14:paraId="20895F26" w14:textId="77777777" w:rsidTr="0077414F">
        <w:trPr>
          <w:trHeight w:hRule="exact" w:val="410"/>
          <w:jc w:val="center"/>
        </w:trPr>
        <w:tc>
          <w:tcPr>
            <w:tcW w:w="3773" w:type="dxa"/>
            <w:shd w:val="clear" w:color="auto" w:fill="auto"/>
          </w:tcPr>
          <w:p w14:paraId="28915F75" w14:textId="77777777" w:rsidR="00A37B6F" w:rsidRPr="0043743C" w:rsidRDefault="00A37B6F" w:rsidP="0090017E">
            <w:pPr>
              <w:bidi/>
              <w:rPr>
                <w:rFonts w:asciiTheme="majorBidi" w:hAnsiTheme="majorBidi" w:cstheme="majorBidi"/>
                <w:color w:val="auto"/>
                <w:sz w:val="18"/>
                <w:szCs w:val="18"/>
                <w:rtl/>
              </w:rPr>
            </w:pPr>
          </w:p>
        </w:tc>
        <w:tc>
          <w:tcPr>
            <w:tcW w:w="1426" w:type="dxa"/>
            <w:shd w:val="clear" w:color="auto" w:fill="auto"/>
            <w:vAlign w:val="bottom"/>
          </w:tcPr>
          <w:p w14:paraId="6C07C1AD" w14:textId="77777777" w:rsidR="00A37B6F" w:rsidRPr="0043743C" w:rsidRDefault="00A37B6F" w:rsidP="0090017E">
            <w:pPr>
              <w:pStyle w:val="Other20"/>
              <w:tabs>
                <w:tab w:val="left" w:leader="underscore" w:pos="943"/>
              </w:tabs>
              <w:ind w:firstLine="0"/>
              <w:jc w:val="center"/>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color w:val="auto"/>
                <w:sz w:val="18"/>
                <w:szCs w:val="18"/>
              </w:rPr>
              <w:tab/>
            </w:r>
            <w:r w:rsidRPr="0043743C">
              <w:rPr>
                <w:rFonts w:asciiTheme="majorBidi" w:eastAsia="Times New Roman" w:hAnsiTheme="majorBidi" w:cstheme="majorBidi"/>
                <w:b/>
                <w:bCs/>
                <w:color w:val="auto"/>
                <w:sz w:val="18"/>
                <w:szCs w:val="18"/>
                <w:u w:val="single"/>
              </w:rPr>
              <w:t>214</w:t>
            </w:r>
          </w:p>
        </w:tc>
        <w:tc>
          <w:tcPr>
            <w:tcW w:w="1541" w:type="dxa"/>
            <w:shd w:val="clear" w:color="auto" w:fill="auto"/>
            <w:vAlign w:val="bottom"/>
          </w:tcPr>
          <w:p w14:paraId="009DF034" w14:textId="77777777" w:rsidR="00A37B6F" w:rsidRPr="0043743C" w:rsidRDefault="00A37B6F" w:rsidP="0090017E">
            <w:pPr>
              <w:pStyle w:val="Other20"/>
              <w:tabs>
                <w:tab w:val="left" w:leader="underscore" w:pos="792"/>
              </w:tabs>
              <w:ind w:firstLine="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color w:val="auto"/>
                <w:sz w:val="18"/>
                <w:szCs w:val="18"/>
              </w:rPr>
              <w:tab/>
            </w:r>
            <w:r w:rsidRPr="0043743C">
              <w:rPr>
                <w:rFonts w:asciiTheme="majorBidi" w:eastAsia="Times New Roman" w:hAnsiTheme="majorBidi" w:cstheme="majorBidi"/>
                <w:b/>
                <w:bCs/>
                <w:color w:val="auto"/>
                <w:sz w:val="18"/>
                <w:szCs w:val="18"/>
                <w:u w:val="single"/>
              </w:rPr>
              <w:t>2,681</w:t>
            </w:r>
          </w:p>
        </w:tc>
        <w:tc>
          <w:tcPr>
            <w:tcW w:w="1534" w:type="dxa"/>
            <w:shd w:val="clear" w:color="auto" w:fill="auto"/>
            <w:vAlign w:val="bottom"/>
          </w:tcPr>
          <w:p w14:paraId="4614B329" w14:textId="77777777" w:rsidR="00A37B6F" w:rsidRPr="0043743C" w:rsidRDefault="00A37B6F" w:rsidP="0090017E">
            <w:pPr>
              <w:pStyle w:val="Other20"/>
              <w:tabs>
                <w:tab w:val="left" w:leader="underscore" w:pos="943"/>
              </w:tabs>
              <w:ind w:firstLine="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color w:val="auto"/>
                <w:sz w:val="18"/>
                <w:szCs w:val="18"/>
              </w:rPr>
              <w:tab/>
            </w:r>
            <w:r w:rsidRPr="0043743C">
              <w:rPr>
                <w:rFonts w:asciiTheme="majorBidi" w:eastAsia="Times New Roman" w:hAnsiTheme="majorBidi" w:cstheme="majorBidi"/>
                <w:b/>
                <w:bCs/>
                <w:color w:val="auto"/>
                <w:sz w:val="18"/>
                <w:szCs w:val="18"/>
                <w:u w:val="single"/>
              </w:rPr>
              <w:t>150</w:t>
            </w:r>
          </w:p>
        </w:tc>
        <w:tc>
          <w:tcPr>
            <w:tcW w:w="1764" w:type="dxa"/>
            <w:shd w:val="clear" w:color="auto" w:fill="auto"/>
            <w:vAlign w:val="bottom"/>
          </w:tcPr>
          <w:p w14:paraId="232A158C" w14:textId="77777777" w:rsidR="00A37B6F" w:rsidRPr="0043743C" w:rsidRDefault="00A37B6F" w:rsidP="0090017E">
            <w:pPr>
              <w:pStyle w:val="Other20"/>
              <w:tabs>
                <w:tab w:val="left" w:leader="underscore" w:pos="1019"/>
              </w:tabs>
              <w:ind w:firstLine="22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color w:val="auto"/>
                <w:sz w:val="18"/>
                <w:szCs w:val="18"/>
              </w:rPr>
              <w:tab/>
            </w:r>
            <w:r w:rsidRPr="0043743C">
              <w:rPr>
                <w:rFonts w:asciiTheme="majorBidi" w:eastAsia="Times New Roman" w:hAnsiTheme="majorBidi" w:cstheme="majorBidi"/>
                <w:b/>
                <w:bCs/>
                <w:color w:val="auto"/>
                <w:sz w:val="18"/>
                <w:szCs w:val="18"/>
                <w:u w:val="single"/>
              </w:rPr>
              <w:t>3,424</w:t>
            </w:r>
          </w:p>
        </w:tc>
      </w:tr>
      <w:tr w:rsidR="00A37B6F" w:rsidRPr="00E4407A" w14:paraId="1B7A083D" w14:textId="77777777" w:rsidTr="0077414F">
        <w:trPr>
          <w:trHeight w:hRule="exact" w:val="403"/>
          <w:jc w:val="center"/>
        </w:trPr>
        <w:tc>
          <w:tcPr>
            <w:tcW w:w="3773" w:type="dxa"/>
            <w:shd w:val="clear" w:color="auto" w:fill="auto"/>
            <w:vAlign w:val="bottom"/>
          </w:tcPr>
          <w:p w14:paraId="5113ECA0" w14:textId="77777777" w:rsidR="00A37B6F" w:rsidRPr="00214BCA" w:rsidRDefault="00A37B6F" w:rsidP="0090017E">
            <w:pPr>
              <w:pStyle w:val="Other0"/>
              <w:bidi w:val="0"/>
              <w:spacing w:after="0" w:line="240" w:lineRule="auto"/>
              <w:rPr>
                <w:rFonts w:asciiTheme="majorBidi" w:eastAsia="Tahoma" w:hAnsiTheme="majorBidi" w:cstheme="majorBidi"/>
                <w:b/>
                <w:bCs/>
                <w:color w:val="auto"/>
                <w:sz w:val="18"/>
                <w:szCs w:val="18"/>
                <w:rtl/>
                <w:rPrChange w:id="396" w:author="Editor" w:date="2021-06-01T15:07:00Z">
                  <w:rPr>
                    <w:rFonts w:asciiTheme="majorBidi" w:eastAsia="Tahoma" w:hAnsiTheme="majorBidi" w:cstheme="majorBidi"/>
                    <w:color w:val="auto"/>
                    <w:sz w:val="18"/>
                    <w:szCs w:val="18"/>
                    <w:rtl/>
                  </w:rPr>
                </w:rPrChange>
              </w:rPr>
            </w:pPr>
            <w:r w:rsidRPr="00214BCA">
              <w:rPr>
                <w:rFonts w:asciiTheme="majorBidi" w:eastAsia="Tahoma" w:hAnsiTheme="majorBidi" w:cstheme="majorBidi"/>
                <w:b/>
                <w:bCs/>
                <w:color w:val="auto"/>
                <w:sz w:val="18"/>
                <w:szCs w:val="18"/>
                <w:lang w:val="en-US"/>
                <w:rPrChange w:id="397" w:author="Editor" w:date="2021-06-01T15:07:00Z">
                  <w:rPr>
                    <w:rFonts w:asciiTheme="majorBidi" w:eastAsia="Tahoma" w:hAnsiTheme="majorBidi" w:cstheme="majorBidi"/>
                    <w:color w:val="auto"/>
                    <w:sz w:val="18"/>
                    <w:szCs w:val="18"/>
                    <w:lang w:val="en-US"/>
                  </w:rPr>
                </w:rPrChange>
              </w:rPr>
              <w:t>Changes in property and liability sections</w:t>
            </w:r>
          </w:p>
        </w:tc>
        <w:tc>
          <w:tcPr>
            <w:tcW w:w="1426" w:type="dxa"/>
            <w:tcBorders>
              <w:top w:val="single" w:sz="4" w:space="0" w:color="auto"/>
            </w:tcBorders>
            <w:shd w:val="clear" w:color="auto" w:fill="auto"/>
          </w:tcPr>
          <w:p w14:paraId="04699C55" w14:textId="77777777" w:rsidR="00A37B6F" w:rsidRPr="0043743C" w:rsidRDefault="00A37B6F" w:rsidP="0090017E">
            <w:pPr>
              <w:bidi/>
              <w:rPr>
                <w:rFonts w:asciiTheme="majorBidi" w:hAnsiTheme="majorBidi" w:cstheme="majorBidi"/>
                <w:color w:val="auto"/>
                <w:sz w:val="18"/>
                <w:szCs w:val="18"/>
                <w:rtl/>
              </w:rPr>
            </w:pPr>
          </w:p>
        </w:tc>
        <w:tc>
          <w:tcPr>
            <w:tcW w:w="1541" w:type="dxa"/>
            <w:tcBorders>
              <w:top w:val="single" w:sz="4" w:space="0" w:color="auto"/>
            </w:tcBorders>
            <w:shd w:val="clear" w:color="auto" w:fill="auto"/>
          </w:tcPr>
          <w:p w14:paraId="629F1310" w14:textId="77777777" w:rsidR="00A37B6F" w:rsidRPr="0043743C" w:rsidRDefault="00A37B6F" w:rsidP="0090017E">
            <w:pPr>
              <w:bidi/>
              <w:rPr>
                <w:rFonts w:asciiTheme="majorBidi" w:hAnsiTheme="majorBidi" w:cstheme="majorBidi"/>
                <w:color w:val="auto"/>
                <w:sz w:val="18"/>
                <w:szCs w:val="18"/>
                <w:rtl/>
              </w:rPr>
            </w:pPr>
          </w:p>
        </w:tc>
        <w:tc>
          <w:tcPr>
            <w:tcW w:w="1534" w:type="dxa"/>
            <w:tcBorders>
              <w:top w:val="single" w:sz="4" w:space="0" w:color="auto"/>
            </w:tcBorders>
            <w:shd w:val="clear" w:color="auto" w:fill="auto"/>
          </w:tcPr>
          <w:p w14:paraId="0BAB30C5" w14:textId="77777777" w:rsidR="00A37B6F" w:rsidRPr="0043743C" w:rsidRDefault="00A37B6F" w:rsidP="0090017E">
            <w:pPr>
              <w:bidi/>
              <w:rPr>
                <w:rFonts w:asciiTheme="majorBidi" w:hAnsiTheme="majorBidi" w:cstheme="majorBidi"/>
                <w:color w:val="auto"/>
                <w:sz w:val="18"/>
                <w:szCs w:val="18"/>
                <w:rtl/>
              </w:rPr>
            </w:pPr>
          </w:p>
        </w:tc>
        <w:tc>
          <w:tcPr>
            <w:tcW w:w="1764" w:type="dxa"/>
            <w:tcBorders>
              <w:top w:val="single" w:sz="4" w:space="0" w:color="auto"/>
            </w:tcBorders>
            <w:shd w:val="clear" w:color="auto" w:fill="auto"/>
          </w:tcPr>
          <w:p w14:paraId="417AB4E2" w14:textId="77777777" w:rsidR="00A37B6F" w:rsidRPr="0043743C" w:rsidRDefault="00A37B6F" w:rsidP="0090017E">
            <w:pPr>
              <w:bidi/>
              <w:rPr>
                <w:rFonts w:asciiTheme="majorBidi" w:hAnsiTheme="majorBidi" w:cstheme="majorBidi"/>
                <w:color w:val="auto"/>
                <w:sz w:val="18"/>
                <w:szCs w:val="18"/>
                <w:rtl/>
              </w:rPr>
            </w:pPr>
          </w:p>
        </w:tc>
      </w:tr>
      <w:tr w:rsidR="00A37B6F" w:rsidRPr="0043743C" w14:paraId="2F572A3C" w14:textId="77777777" w:rsidTr="0077414F">
        <w:trPr>
          <w:trHeight w:hRule="exact" w:val="230"/>
          <w:jc w:val="center"/>
        </w:trPr>
        <w:tc>
          <w:tcPr>
            <w:tcW w:w="3773" w:type="dxa"/>
            <w:shd w:val="clear" w:color="auto" w:fill="auto"/>
            <w:vAlign w:val="bottom"/>
          </w:tcPr>
          <w:p w14:paraId="339AC03D" w14:textId="77777777"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Increase in Accounts Receivable</w:t>
            </w:r>
          </w:p>
        </w:tc>
        <w:tc>
          <w:tcPr>
            <w:tcW w:w="1426" w:type="dxa"/>
            <w:shd w:val="clear" w:color="auto" w:fill="auto"/>
            <w:vAlign w:val="bottom"/>
          </w:tcPr>
          <w:p w14:paraId="52CDA0DA" w14:textId="77777777" w:rsidR="00A37B6F" w:rsidRPr="0090017E" w:rsidRDefault="00A37B6F" w:rsidP="0090017E">
            <w:pPr>
              <w:pStyle w:val="Other20"/>
              <w:ind w:firstLine="58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(16,315)</w:t>
            </w:r>
          </w:p>
        </w:tc>
        <w:tc>
          <w:tcPr>
            <w:tcW w:w="1541" w:type="dxa"/>
            <w:shd w:val="clear" w:color="auto" w:fill="auto"/>
            <w:vAlign w:val="bottom"/>
          </w:tcPr>
          <w:p w14:paraId="35A0A9FB" w14:textId="77777777" w:rsidR="00A37B6F" w:rsidRPr="0090017E" w:rsidRDefault="00A37B6F" w:rsidP="0090017E">
            <w:pPr>
              <w:pStyle w:val="Other20"/>
              <w:ind w:firstLine="720"/>
              <w:jc w:val="both"/>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(1,690)</w:t>
            </w:r>
          </w:p>
        </w:tc>
        <w:tc>
          <w:tcPr>
            <w:tcW w:w="1534" w:type="dxa"/>
            <w:shd w:val="clear" w:color="auto" w:fill="auto"/>
            <w:vAlign w:val="bottom"/>
          </w:tcPr>
          <w:p w14:paraId="6FA5D367" w14:textId="77777777" w:rsidR="00A37B6F" w:rsidRPr="0090017E" w:rsidRDefault="00A37B6F" w:rsidP="0090017E">
            <w:pPr>
              <w:pStyle w:val="Other20"/>
              <w:ind w:firstLine="60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(16,324)</w:t>
            </w:r>
          </w:p>
        </w:tc>
        <w:tc>
          <w:tcPr>
            <w:tcW w:w="1764" w:type="dxa"/>
            <w:shd w:val="clear" w:color="auto" w:fill="auto"/>
            <w:vAlign w:val="bottom"/>
          </w:tcPr>
          <w:p w14:paraId="47AC12B9" w14:textId="77777777" w:rsidR="00A37B6F" w:rsidRPr="0090017E" w:rsidRDefault="00A37B6F" w:rsidP="0090017E">
            <w:pPr>
              <w:pStyle w:val="Other20"/>
              <w:ind w:firstLine="96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(1,909)</w:t>
            </w:r>
          </w:p>
        </w:tc>
      </w:tr>
      <w:tr w:rsidR="00A37B6F" w:rsidRPr="0043743C" w14:paraId="586EB99A" w14:textId="77777777" w:rsidTr="00CB2838">
        <w:tblPrEx>
          <w:tblW w:w="0" w:type="auto"/>
          <w:jc w:val="center"/>
          <w:tblLayout w:type="fixed"/>
          <w:tblCellMar>
            <w:left w:w="10" w:type="dxa"/>
            <w:right w:w="10" w:type="dxa"/>
          </w:tblCellMar>
          <w:tblLook w:val="0000" w:firstRow="0" w:lastRow="0" w:firstColumn="0" w:lastColumn="0" w:noHBand="0" w:noVBand="0"/>
          <w:tblPrExChange w:id="398" w:author="Editor" w:date="2021-06-01T15:13: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446"/>
          <w:jc w:val="center"/>
          <w:trPrChange w:id="399" w:author="Editor" w:date="2021-06-01T15:13:00Z">
            <w:trPr>
              <w:trHeight w:hRule="exact" w:val="209"/>
              <w:jc w:val="center"/>
            </w:trPr>
          </w:trPrChange>
        </w:trPr>
        <w:tc>
          <w:tcPr>
            <w:tcW w:w="3773" w:type="dxa"/>
            <w:shd w:val="clear" w:color="auto" w:fill="auto"/>
            <w:tcPrChange w:id="400" w:author="Editor" w:date="2021-06-01T15:13:00Z">
              <w:tcPr>
                <w:tcW w:w="3773" w:type="dxa"/>
                <w:shd w:val="clear" w:color="auto" w:fill="auto"/>
              </w:tcPr>
            </w:tcPrChange>
          </w:tcPr>
          <w:p w14:paraId="3DFC1045" w14:textId="65B11221"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Decrease (increase) in Accounts Receivable </w:t>
            </w:r>
            <w:ins w:id="401" w:author="Editor" w:date="2021-06-01T15:13:00Z">
              <w:r w:rsidR="00CB2838">
                <w:rPr>
                  <w:rFonts w:asciiTheme="majorBidi" w:eastAsia="Tahoma" w:hAnsiTheme="majorBidi" w:cstheme="majorBidi"/>
                  <w:color w:val="auto"/>
                  <w:sz w:val="18"/>
                  <w:szCs w:val="18"/>
                  <w:lang w:val="en-US"/>
                </w:rPr>
                <w:t xml:space="preserve">and </w:t>
              </w:r>
            </w:ins>
            <w:r w:rsidRPr="0043743C">
              <w:rPr>
                <w:rFonts w:asciiTheme="majorBidi" w:eastAsia="Tahoma" w:hAnsiTheme="majorBidi" w:cstheme="majorBidi"/>
                <w:color w:val="auto"/>
                <w:sz w:val="18"/>
                <w:szCs w:val="18"/>
                <w:lang w:val="en-US"/>
              </w:rPr>
              <w:t>other Debit Balances</w:t>
            </w:r>
          </w:p>
        </w:tc>
        <w:tc>
          <w:tcPr>
            <w:tcW w:w="1426" w:type="dxa"/>
            <w:shd w:val="clear" w:color="auto" w:fill="auto"/>
            <w:tcPrChange w:id="402" w:author="Editor" w:date="2021-06-01T15:13:00Z">
              <w:tcPr>
                <w:tcW w:w="1426" w:type="dxa"/>
                <w:shd w:val="clear" w:color="auto" w:fill="auto"/>
              </w:tcPr>
            </w:tcPrChange>
          </w:tcPr>
          <w:p w14:paraId="0A09040E" w14:textId="77777777" w:rsidR="00A37B6F" w:rsidRPr="0090017E" w:rsidRDefault="00A37B6F" w:rsidP="0090017E">
            <w:pPr>
              <w:pStyle w:val="Other20"/>
              <w:ind w:firstLine="920"/>
              <w:jc w:val="both"/>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(43)</w:t>
            </w:r>
          </w:p>
        </w:tc>
        <w:tc>
          <w:tcPr>
            <w:tcW w:w="1541" w:type="dxa"/>
            <w:shd w:val="clear" w:color="auto" w:fill="auto"/>
            <w:tcPrChange w:id="403" w:author="Editor" w:date="2021-06-01T15:13:00Z">
              <w:tcPr>
                <w:tcW w:w="1541" w:type="dxa"/>
                <w:shd w:val="clear" w:color="auto" w:fill="auto"/>
              </w:tcPr>
            </w:tcPrChange>
          </w:tcPr>
          <w:p w14:paraId="16ED5086" w14:textId="42D5C28F" w:rsidR="00A37B6F" w:rsidRPr="0090017E" w:rsidRDefault="008D148B" w:rsidP="0090017E">
            <w:pPr>
              <w:pStyle w:val="Other20"/>
              <w:ind w:firstLine="94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298</w:t>
            </w:r>
          </w:p>
        </w:tc>
        <w:tc>
          <w:tcPr>
            <w:tcW w:w="1534" w:type="dxa"/>
            <w:shd w:val="clear" w:color="auto" w:fill="auto"/>
            <w:tcPrChange w:id="404" w:author="Editor" w:date="2021-06-01T15:13:00Z">
              <w:tcPr>
                <w:tcW w:w="1534" w:type="dxa"/>
                <w:shd w:val="clear" w:color="auto" w:fill="auto"/>
              </w:tcPr>
            </w:tcPrChange>
          </w:tcPr>
          <w:p w14:paraId="2936EA71" w14:textId="3173CE0F" w:rsidR="00A37B6F" w:rsidRPr="0090017E" w:rsidRDefault="008D148B" w:rsidP="0090017E">
            <w:pPr>
              <w:pStyle w:val="Other20"/>
              <w:ind w:left="114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w:t>
            </w:r>
          </w:p>
        </w:tc>
        <w:tc>
          <w:tcPr>
            <w:tcW w:w="1764" w:type="dxa"/>
            <w:shd w:val="clear" w:color="auto" w:fill="auto"/>
            <w:tcPrChange w:id="405" w:author="Editor" w:date="2021-06-01T15:13:00Z">
              <w:tcPr>
                <w:tcW w:w="1764" w:type="dxa"/>
                <w:shd w:val="clear" w:color="auto" w:fill="auto"/>
              </w:tcPr>
            </w:tcPrChange>
          </w:tcPr>
          <w:p w14:paraId="3ACCA8A6" w14:textId="5AF67466" w:rsidR="00A37B6F" w:rsidRPr="0090017E" w:rsidRDefault="008D148B" w:rsidP="0090017E">
            <w:pPr>
              <w:pStyle w:val="Other20"/>
              <w:ind w:left="128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23</w:t>
            </w:r>
          </w:p>
        </w:tc>
      </w:tr>
      <w:tr w:rsidR="00A37B6F" w:rsidRPr="0043743C" w14:paraId="58154876" w14:textId="77777777" w:rsidTr="00BD2D9B">
        <w:tblPrEx>
          <w:tblW w:w="0" w:type="auto"/>
          <w:jc w:val="center"/>
          <w:tblLayout w:type="fixed"/>
          <w:tblCellMar>
            <w:left w:w="10" w:type="dxa"/>
            <w:right w:w="10" w:type="dxa"/>
          </w:tblCellMar>
          <w:tblLook w:val="0000" w:firstRow="0" w:lastRow="0" w:firstColumn="0" w:lastColumn="0" w:noHBand="0" w:noVBand="0"/>
          <w:tblPrExChange w:id="406" w:author="Editor" w:date="2021-06-01T15:22: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257"/>
          <w:jc w:val="center"/>
          <w:trPrChange w:id="407" w:author="Editor" w:date="2021-06-01T15:22:00Z">
            <w:trPr>
              <w:trHeight w:hRule="exact" w:val="223"/>
              <w:jc w:val="center"/>
            </w:trPr>
          </w:trPrChange>
        </w:trPr>
        <w:tc>
          <w:tcPr>
            <w:tcW w:w="3773" w:type="dxa"/>
            <w:shd w:val="clear" w:color="auto" w:fill="auto"/>
            <w:tcPrChange w:id="408" w:author="Editor" w:date="2021-06-01T15:22:00Z">
              <w:tcPr>
                <w:tcW w:w="3773" w:type="dxa"/>
                <w:shd w:val="clear" w:color="auto" w:fill="auto"/>
              </w:tcPr>
            </w:tcPrChange>
          </w:tcPr>
          <w:p w14:paraId="2AD325DC" w14:textId="77777777"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Increase in inventory</w:t>
            </w:r>
          </w:p>
        </w:tc>
        <w:tc>
          <w:tcPr>
            <w:tcW w:w="1426" w:type="dxa"/>
            <w:shd w:val="clear" w:color="auto" w:fill="auto"/>
            <w:tcPrChange w:id="409" w:author="Editor" w:date="2021-06-01T15:22:00Z">
              <w:tcPr>
                <w:tcW w:w="1426" w:type="dxa"/>
                <w:shd w:val="clear" w:color="auto" w:fill="auto"/>
              </w:tcPr>
            </w:tcPrChange>
          </w:tcPr>
          <w:p w14:paraId="01602565" w14:textId="77777777" w:rsidR="00A37B6F" w:rsidRPr="0090017E" w:rsidRDefault="00A37B6F" w:rsidP="0090017E">
            <w:pPr>
              <w:pStyle w:val="Other20"/>
              <w:ind w:firstLine="920"/>
              <w:jc w:val="both"/>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(36)</w:t>
            </w:r>
          </w:p>
        </w:tc>
        <w:tc>
          <w:tcPr>
            <w:tcW w:w="1541" w:type="dxa"/>
            <w:shd w:val="clear" w:color="auto" w:fill="auto"/>
            <w:tcPrChange w:id="410" w:author="Editor" w:date="2021-06-01T15:22:00Z">
              <w:tcPr>
                <w:tcW w:w="1541" w:type="dxa"/>
                <w:shd w:val="clear" w:color="auto" w:fill="auto"/>
              </w:tcPr>
            </w:tcPrChange>
          </w:tcPr>
          <w:p w14:paraId="60873735" w14:textId="77777777" w:rsidR="00A37B6F" w:rsidRPr="0090017E" w:rsidRDefault="00A37B6F" w:rsidP="0090017E">
            <w:pPr>
              <w:pStyle w:val="Other20"/>
              <w:ind w:firstLine="94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(10)</w:t>
            </w:r>
          </w:p>
        </w:tc>
        <w:tc>
          <w:tcPr>
            <w:tcW w:w="1534" w:type="dxa"/>
            <w:shd w:val="clear" w:color="auto" w:fill="auto"/>
            <w:tcPrChange w:id="411" w:author="Editor" w:date="2021-06-01T15:22:00Z">
              <w:tcPr>
                <w:tcW w:w="1534" w:type="dxa"/>
                <w:shd w:val="clear" w:color="auto" w:fill="auto"/>
              </w:tcPr>
            </w:tcPrChange>
          </w:tcPr>
          <w:p w14:paraId="3E5DC9D7" w14:textId="77777777" w:rsidR="00A37B6F" w:rsidRPr="0090017E" w:rsidRDefault="00A37B6F" w:rsidP="0090017E">
            <w:pPr>
              <w:pStyle w:val="Other20"/>
              <w:ind w:firstLine="94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(36)</w:t>
            </w:r>
          </w:p>
        </w:tc>
        <w:tc>
          <w:tcPr>
            <w:tcW w:w="1764" w:type="dxa"/>
            <w:shd w:val="clear" w:color="auto" w:fill="auto"/>
            <w:tcPrChange w:id="412" w:author="Editor" w:date="2021-06-01T15:22:00Z">
              <w:tcPr>
                <w:tcW w:w="1764" w:type="dxa"/>
                <w:shd w:val="clear" w:color="auto" w:fill="auto"/>
              </w:tcPr>
            </w:tcPrChange>
          </w:tcPr>
          <w:p w14:paraId="2F151D64" w14:textId="77777777" w:rsidR="00A37B6F" w:rsidRPr="0090017E" w:rsidRDefault="00A37B6F" w:rsidP="0090017E">
            <w:pPr>
              <w:pStyle w:val="Other20"/>
              <w:ind w:left="118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(10)</w:t>
            </w:r>
          </w:p>
        </w:tc>
      </w:tr>
      <w:tr w:rsidR="00A37B6F" w:rsidRPr="0043743C" w14:paraId="2B03D4A5" w14:textId="77777777" w:rsidTr="00BD2D9B">
        <w:tblPrEx>
          <w:tblW w:w="0" w:type="auto"/>
          <w:jc w:val="center"/>
          <w:tblLayout w:type="fixed"/>
          <w:tblCellMar>
            <w:left w:w="10" w:type="dxa"/>
            <w:right w:w="10" w:type="dxa"/>
          </w:tblCellMar>
          <w:tblLook w:val="0000" w:firstRow="0" w:lastRow="0" w:firstColumn="0" w:lastColumn="0" w:noHBand="0" w:noVBand="0"/>
          <w:tblPrExChange w:id="413" w:author="Editor" w:date="2021-06-01T15:22: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446"/>
          <w:jc w:val="center"/>
          <w:trPrChange w:id="414" w:author="Editor" w:date="2021-06-01T15:22:00Z">
            <w:trPr>
              <w:trHeight w:hRule="exact" w:val="230"/>
              <w:jc w:val="center"/>
            </w:trPr>
          </w:trPrChange>
        </w:trPr>
        <w:tc>
          <w:tcPr>
            <w:tcW w:w="3773" w:type="dxa"/>
            <w:shd w:val="clear" w:color="auto" w:fill="auto"/>
            <w:vAlign w:val="bottom"/>
            <w:tcPrChange w:id="415" w:author="Editor" w:date="2021-06-01T15:22:00Z">
              <w:tcPr>
                <w:tcW w:w="3773" w:type="dxa"/>
                <w:shd w:val="clear" w:color="auto" w:fill="auto"/>
                <w:vAlign w:val="bottom"/>
              </w:tcPr>
            </w:tcPrChange>
          </w:tcPr>
          <w:p w14:paraId="4389CD7B" w14:textId="77777777"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Decrease in Accounts Payable and Service Providers</w:t>
            </w:r>
          </w:p>
        </w:tc>
        <w:tc>
          <w:tcPr>
            <w:tcW w:w="1426" w:type="dxa"/>
            <w:shd w:val="clear" w:color="auto" w:fill="auto"/>
            <w:vAlign w:val="bottom"/>
            <w:tcPrChange w:id="416" w:author="Editor" w:date="2021-06-01T15:22:00Z">
              <w:tcPr>
                <w:tcW w:w="1426" w:type="dxa"/>
                <w:shd w:val="clear" w:color="auto" w:fill="auto"/>
                <w:vAlign w:val="bottom"/>
              </w:tcPr>
            </w:tcPrChange>
          </w:tcPr>
          <w:p w14:paraId="189CAFC4" w14:textId="77777777" w:rsidR="00A37B6F" w:rsidRPr="0090017E" w:rsidRDefault="00A37B6F" w:rsidP="0090017E">
            <w:pPr>
              <w:pStyle w:val="Other20"/>
              <w:ind w:firstLine="680"/>
              <w:jc w:val="both"/>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(1,594)</w:t>
            </w:r>
          </w:p>
        </w:tc>
        <w:tc>
          <w:tcPr>
            <w:tcW w:w="1541" w:type="dxa"/>
            <w:shd w:val="clear" w:color="auto" w:fill="auto"/>
            <w:vAlign w:val="bottom"/>
            <w:tcPrChange w:id="417" w:author="Editor" w:date="2021-06-01T15:22:00Z">
              <w:tcPr>
                <w:tcW w:w="1541" w:type="dxa"/>
                <w:shd w:val="clear" w:color="auto" w:fill="auto"/>
                <w:vAlign w:val="bottom"/>
              </w:tcPr>
            </w:tcPrChange>
          </w:tcPr>
          <w:p w14:paraId="4E0FC200" w14:textId="77777777" w:rsidR="00A37B6F" w:rsidRPr="0090017E" w:rsidRDefault="00A37B6F" w:rsidP="0090017E">
            <w:pPr>
              <w:pStyle w:val="Other20"/>
              <w:ind w:firstLine="720"/>
              <w:jc w:val="both"/>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(1,612)</w:t>
            </w:r>
          </w:p>
        </w:tc>
        <w:tc>
          <w:tcPr>
            <w:tcW w:w="1534" w:type="dxa"/>
            <w:shd w:val="clear" w:color="auto" w:fill="auto"/>
            <w:vAlign w:val="bottom"/>
            <w:tcPrChange w:id="418" w:author="Editor" w:date="2021-06-01T15:22:00Z">
              <w:tcPr>
                <w:tcW w:w="1534" w:type="dxa"/>
                <w:shd w:val="clear" w:color="auto" w:fill="auto"/>
                <w:vAlign w:val="bottom"/>
              </w:tcPr>
            </w:tcPrChange>
          </w:tcPr>
          <w:p w14:paraId="4D9264FF" w14:textId="77777777" w:rsidR="00A37B6F" w:rsidRPr="0090017E" w:rsidRDefault="00A37B6F" w:rsidP="0090017E">
            <w:pPr>
              <w:pStyle w:val="Other20"/>
              <w:ind w:firstLine="70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(1,682)</w:t>
            </w:r>
          </w:p>
        </w:tc>
        <w:tc>
          <w:tcPr>
            <w:tcW w:w="1764" w:type="dxa"/>
            <w:shd w:val="clear" w:color="auto" w:fill="auto"/>
            <w:vAlign w:val="bottom"/>
            <w:tcPrChange w:id="419" w:author="Editor" w:date="2021-06-01T15:22:00Z">
              <w:tcPr>
                <w:tcW w:w="1764" w:type="dxa"/>
                <w:shd w:val="clear" w:color="auto" w:fill="auto"/>
                <w:vAlign w:val="bottom"/>
              </w:tcPr>
            </w:tcPrChange>
          </w:tcPr>
          <w:p w14:paraId="0439732A" w14:textId="77777777" w:rsidR="00A37B6F" w:rsidRPr="0090017E" w:rsidRDefault="00A37B6F" w:rsidP="0090017E">
            <w:pPr>
              <w:pStyle w:val="Other20"/>
              <w:ind w:firstLine="96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(1,470)</w:t>
            </w:r>
          </w:p>
        </w:tc>
      </w:tr>
      <w:tr w:rsidR="00A37B6F" w:rsidRPr="0043743C" w14:paraId="27AD3616" w14:textId="77777777" w:rsidTr="00CB2838">
        <w:tblPrEx>
          <w:tblW w:w="0" w:type="auto"/>
          <w:jc w:val="center"/>
          <w:tblLayout w:type="fixed"/>
          <w:tblCellMar>
            <w:left w:w="10" w:type="dxa"/>
            <w:right w:w="10" w:type="dxa"/>
          </w:tblCellMar>
          <w:tblLook w:val="0000" w:firstRow="0" w:lastRow="0" w:firstColumn="0" w:lastColumn="0" w:noHBand="0" w:noVBand="0"/>
          <w:tblPrExChange w:id="420" w:author="Editor" w:date="2021-06-01T15:13: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437"/>
          <w:jc w:val="center"/>
          <w:trPrChange w:id="421" w:author="Editor" w:date="2021-06-01T15:13:00Z">
            <w:trPr>
              <w:trHeight w:hRule="exact" w:val="216"/>
              <w:jc w:val="center"/>
            </w:trPr>
          </w:trPrChange>
        </w:trPr>
        <w:tc>
          <w:tcPr>
            <w:tcW w:w="3773" w:type="dxa"/>
            <w:shd w:val="clear" w:color="auto" w:fill="auto"/>
            <w:tcPrChange w:id="422" w:author="Editor" w:date="2021-06-01T15:13:00Z">
              <w:tcPr>
                <w:tcW w:w="3773" w:type="dxa"/>
                <w:shd w:val="clear" w:color="auto" w:fill="auto"/>
              </w:tcPr>
            </w:tcPrChange>
          </w:tcPr>
          <w:p w14:paraId="4D01953B" w14:textId="77777777" w:rsidR="00A37B6F" w:rsidRPr="0043743C" w:rsidRDefault="00A37B6F" w:rsidP="0090017E">
            <w:pPr>
              <w:pStyle w:val="Other0"/>
              <w:bidi w:val="0"/>
              <w:spacing w:after="0" w:line="240"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Increase (decrease) in Accounts Payable and other Credit Balances</w:t>
            </w:r>
          </w:p>
        </w:tc>
        <w:tc>
          <w:tcPr>
            <w:tcW w:w="1426" w:type="dxa"/>
            <w:shd w:val="clear" w:color="auto" w:fill="auto"/>
            <w:tcPrChange w:id="423" w:author="Editor" w:date="2021-06-01T15:13:00Z">
              <w:tcPr>
                <w:tcW w:w="1426" w:type="dxa"/>
                <w:shd w:val="clear" w:color="auto" w:fill="auto"/>
              </w:tcPr>
            </w:tcPrChange>
          </w:tcPr>
          <w:p w14:paraId="50C6E9B9" w14:textId="18060CB5" w:rsidR="00A37B6F" w:rsidRPr="0090017E" w:rsidRDefault="008D148B" w:rsidP="0090017E">
            <w:pPr>
              <w:pStyle w:val="Other20"/>
              <w:ind w:firstLine="92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147</w:t>
            </w:r>
          </w:p>
        </w:tc>
        <w:tc>
          <w:tcPr>
            <w:tcW w:w="1541" w:type="dxa"/>
            <w:shd w:val="clear" w:color="auto" w:fill="auto"/>
            <w:tcPrChange w:id="424" w:author="Editor" w:date="2021-06-01T15:13:00Z">
              <w:tcPr>
                <w:tcW w:w="1541" w:type="dxa"/>
                <w:shd w:val="clear" w:color="auto" w:fill="auto"/>
              </w:tcPr>
            </w:tcPrChange>
          </w:tcPr>
          <w:p w14:paraId="7A01509F" w14:textId="77777777" w:rsidR="00A37B6F" w:rsidRPr="0090017E" w:rsidRDefault="00A37B6F" w:rsidP="0090017E">
            <w:pPr>
              <w:pStyle w:val="Other20"/>
              <w:ind w:firstLine="88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(345)</w:t>
            </w:r>
          </w:p>
        </w:tc>
        <w:tc>
          <w:tcPr>
            <w:tcW w:w="1534" w:type="dxa"/>
            <w:shd w:val="clear" w:color="auto" w:fill="auto"/>
            <w:tcPrChange w:id="425" w:author="Editor" w:date="2021-06-01T15:13:00Z">
              <w:tcPr>
                <w:tcW w:w="1534" w:type="dxa"/>
                <w:shd w:val="clear" w:color="auto" w:fill="auto"/>
              </w:tcPr>
            </w:tcPrChange>
          </w:tcPr>
          <w:p w14:paraId="1F7ECB9D" w14:textId="3587C76B" w:rsidR="00A37B6F" w:rsidRPr="0090017E" w:rsidRDefault="008D148B" w:rsidP="0090017E">
            <w:pPr>
              <w:pStyle w:val="Other20"/>
              <w:ind w:firstLine="94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143</w:t>
            </w:r>
          </w:p>
        </w:tc>
        <w:tc>
          <w:tcPr>
            <w:tcW w:w="1764" w:type="dxa"/>
            <w:shd w:val="clear" w:color="auto" w:fill="auto"/>
            <w:tcPrChange w:id="426" w:author="Editor" w:date="2021-06-01T15:13:00Z">
              <w:tcPr>
                <w:tcW w:w="1764" w:type="dxa"/>
                <w:shd w:val="clear" w:color="auto" w:fill="auto"/>
              </w:tcPr>
            </w:tcPrChange>
          </w:tcPr>
          <w:p w14:paraId="5E561695" w14:textId="77777777" w:rsidR="00A37B6F" w:rsidRPr="0090017E" w:rsidRDefault="00A37B6F" w:rsidP="0090017E">
            <w:pPr>
              <w:pStyle w:val="Other20"/>
              <w:ind w:right="200" w:firstLine="0"/>
              <w:jc w:val="right"/>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(746)</w:t>
            </w:r>
          </w:p>
        </w:tc>
      </w:tr>
      <w:tr w:rsidR="00A37B6F" w:rsidRPr="0043743C" w14:paraId="1F3F33EF" w14:textId="77777777" w:rsidTr="0077414F">
        <w:trPr>
          <w:trHeight w:hRule="exact" w:val="238"/>
          <w:jc w:val="center"/>
        </w:trPr>
        <w:tc>
          <w:tcPr>
            <w:tcW w:w="3773" w:type="dxa"/>
            <w:shd w:val="clear" w:color="auto" w:fill="auto"/>
          </w:tcPr>
          <w:p w14:paraId="3B00A94F" w14:textId="77777777" w:rsidR="00A37B6F" w:rsidRPr="0043743C" w:rsidRDefault="00A37B6F" w:rsidP="0090017E">
            <w:pPr>
              <w:pStyle w:val="Other0"/>
              <w:bidi w:val="0"/>
              <w:spacing w:after="0" w:line="240" w:lineRule="auto"/>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Decrease in long-term Prepaid Expenses</w:t>
            </w:r>
          </w:p>
        </w:tc>
        <w:tc>
          <w:tcPr>
            <w:tcW w:w="1426" w:type="dxa"/>
            <w:shd w:val="clear" w:color="auto" w:fill="auto"/>
          </w:tcPr>
          <w:p w14:paraId="236C01D6" w14:textId="61073089" w:rsidR="00A37B6F" w:rsidRPr="0090017E" w:rsidRDefault="008D148B" w:rsidP="0090017E">
            <w:pPr>
              <w:pStyle w:val="Other20"/>
              <w:ind w:left="102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98</w:t>
            </w:r>
          </w:p>
        </w:tc>
        <w:tc>
          <w:tcPr>
            <w:tcW w:w="1541" w:type="dxa"/>
            <w:shd w:val="clear" w:color="auto" w:fill="auto"/>
          </w:tcPr>
          <w:p w14:paraId="018F22D2" w14:textId="074D3BA9" w:rsidR="00A37B6F" w:rsidRPr="0090017E" w:rsidRDefault="008D148B" w:rsidP="0090017E">
            <w:pPr>
              <w:pStyle w:val="Other20"/>
              <w:ind w:left="104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98</w:t>
            </w:r>
          </w:p>
        </w:tc>
        <w:tc>
          <w:tcPr>
            <w:tcW w:w="1534" w:type="dxa"/>
            <w:shd w:val="clear" w:color="auto" w:fill="auto"/>
          </w:tcPr>
          <w:p w14:paraId="6B378EFB" w14:textId="67049882" w:rsidR="00A37B6F" w:rsidRPr="0090017E" w:rsidRDefault="008D148B" w:rsidP="0090017E">
            <w:pPr>
              <w:pStyle w:val="Other20"/>
              <w:ind w:left="104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98</w:t>
            </w:r>
          </w:p>
        </w:tc>
        <w:tc>
          <w:tcPr>
            <w:tcW w:w="1764" w:type="dxa"/>
            <w:shd w:val="clear" w:color="auto" w:fill="auto"/>
          </w:tcPr>
          <w:p w14:paraId="4D7511F8" w14:textId="148D7FA1" w:rsidR="00A37B6F" w:rsidRPr="0090017E" w:rsidRDefault="008D148B" w:rsidP="0090017E">
            <w:pPr>
              <w:pStyle w:val="Other20"/>
              <w:ind w:left="1280" w:firstLine="0"/>
              <w:rPr>
                <w:rFonts w:asciiTheme="majorBidi" w:eastAsia="Times New Roman" w:hAnsiTheme="majorBidi" w:cstheme="majorBidi"/>
                <w:color w:val="auto"/>
                <w:sz w:val="18"/>
                <w:szCs w:val="18"/>
                <w:rtl/>
              </w:rPr>
            </w:pPr>
            <w:r w:rsidRPr="0090017E">
              <w:rPr>
                <w:rFonts w:asciiTheme="majorBidi" w:eastAsia="Times New Roman" w:hAnsiTheme="majorBidi" w:cstheme="majorBidi"/>
                <w:color w:val="auto"/>
                <w:sz w:val="18"/>
                <w:szCs w:val="18"/>
              </w:rPr>
              <w:t>98</w:t>
            </w:r>
          </w:p>
        </w:tc>
      </w:tr>
      <w:tr w:rsidR="00A37B6F" w:rsidRPr="0043743C" w14:paraId="2C2A05C4" w14:textId="77777777" w:rsidTr="0077414F">
        <w:trPr>
          <w:trHeight w:hRule="exact" w:val="576"/>
          <w:jc w:val="center"/>
        </w:trPr>
        <w:tc>
          <w:tcPr>
            <w:tcW w:w="3773" w:type="dxa"/>
            <w:shd w:val="clear" w:color="auto" w:fill="auto"/>
          </w:tcPr>
          <w:p w14:paraId="56B80D52" w14:textId="77777777" w:rsidR="00A37B6F" w:rsidRPr="0043743C" w:rsidRDefault="00A37B6F" w:rsidP="0090017E">
            <w:pPr>
              <w:bidi/>
              <w:rPr>
                <w:rFonts w:asciiTheme="majorBidi" w:hAnsiTheme="majorBidi" w:cstheme="majorBidi"/>
                <w:color w:val="auto"/>
                <w:sz w:val="18"/>
                <w:szCs w:val="18"/>
                <w:rtl/>
              </w:rPr>
            </w:pPr>
          </w:p>
        </w:tc>
        <w:tc>
          <w:tcPr>
            <w:tcW w:w="1426" w:type="dxa"/>
            <w:tcBorders>
              <w:top w:val="single" w:sz="4" w:space="0" w:color="auto"/>
            </w:tcBorders>
            <w:shd w:val="clear" w:color="auto" w:fill="auto"/>
            <w:vAlign w:val="center"/>
          </w:tcPr>
          <w:p w14:paraId="6DE3F726" w14:textId="77777777" w:rsidR="00A37B6F" w:rsidRPr="0043743C" w:rsidRDefault="00A37B6F" w:rsidP="0090017E">
            <w:pPr>
              <w:pStyle w:val="Other20"/>
              <w:ind w:firstLine="58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(17,743)</w:t>
            </w:r>
          </w:p>
        </w:tc>
        <w:tc>
          <w:tcPr>
            <w:tcW w:w="1541" w:type="dxa"/>
            <w:tcBorders>
              <w:top w:val="single" w:sz="4" w:space="0" w:color="auto"/>
            </w:tcBorders>
            <w:shd w:val="clear" w:color="auto" w:fill="auto"/>
            <w:vAlign w:val="center"/>
          </w:tcPr>
          <w:p w14:paraId="5D8D7061" w14:textId="77777777" w:rsidR="00A37B6F" w:rsidRPr="0043743C" w:rsidRDefault="00A37B6F" w:rsidP="0090017E">
            <w:pPr>
              <w:pStyle w:val="Other20"/>
              <w:ind w:firstLine="720"/>
              <w:jc w:val="both"/>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(3,261)</w:t>
            </w:r>
          </w:p>
        </w:tc>
        <w:tc>
          <w:tcPr>
            <w:tcW w:w="1534" w:type="dxa"/>
            <w:tcBorders>
              <w:top w:val="single" w:sz="4" w:space="0" w:color="auto"/>
            </w:tcBorders>
            <w:shd w:val="clear" w:color="auto" w:fill="auto"/>
            <w:vAlign w:val="center"/>
          </w:tcPr>
          <w:p w14:paraId="161D1195" w14:textId="77777777" w:rsidR="00A37B6F" w:rsidRPr="0043743C" w:rsidRDefault="00A37B6F" w:rsidP="0090017E">
            <w:pPr>
              <w:pStyle w:val="Other20"/>
              <w:ind w:firstLine="60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(17,800)</w:t>
            </w:r>
          </w:p>
        </w:tc>
        <w:tc>
          <w:tcPr>
            <w:tcW w:w="1764" w:type="dxa"/>
            <w:tcBorders>
              <w:top w:val="single" w:sz="4" w:space="0" w:color="auto"/>
            </w:tcBorders>
            <w:shd w:val="clear" w:color="auto" w:fill="auto"/>
            <w:vAlign w:val="center"/>
          </w:tcPr>
          <w:p w14:paraId="74383A85" w14:textId="55EE8528" w:rsidR="00A37B6F" w:rsidRPr="0043743C" w:rsidRDefault="00B6370A" w:rsidP="0090017E">
            <w:pPr>
              <w:pStyle w:val="Other20"/>
              <w:tabs>
                <w:tab w:val="left" w:leader="underscore" w:pos="954"/>
              </w:tabs>
              <w:ind w:firstLine="220"/>
              <w:rPr>
                <w:rFonts w:asciiTheme="majorBidi" w:eastAsia="Times New Roman" w:hAnsiTheme="majorBidi" w:cstheme="majorBidi"/>
                <w:b/>
                <w:bCs/>
                <w:color w:val="auto"/>
                <w:sz w:val="18"/>
                <w:szCs w:val="18"/>
                <w:u w:val="single"/>
                <w:rtl/>
              </w:rPr>
            </w:pPr>
            <w:ins w:id="427" w:author="Editor" w:date="2021-06-01T14:43:00Z">
              <w:r>
                <w:rPr>
                  <w:rFonts w:asciiTheme="majorBidi" w:eastAsia="Times New Roman" w:hAnsiTheme="majorBidi" w:cstheme="majorBidi"/>
                  <w:color w:val="auto"/>
                  <w:sz w:val="18"/>
                  <w:szCs w:val="18"/>
                </w:rPr>
                <w:t xml:space="preserve">                 </w:t>
              </w:r>
              <w:r w:rsidRPr="0043743C" w:rsidDel="00B6370A">
                <w:rPr>
                  <w:rFonts w:asciiTheme="majorBidi" w:eastAsia="Times New Roman" w:hAnsiTheme="majorBidi" w:cstheme="majorBidi"/>
                  <w:color w:val="auto"/>
                  <w:sz w:val="18"/>
                  <w:szCs w:val="18"/>
                </w:rPr>
                <w:t xml:space="preserve"> </w:t>
              </w:r>
            </w:ins>
            <w:del w:id="428" w:author="Editor" w:date="2021-06-01T14:43:00Z">
              <w:r w:rsidR="00A37B6F" w:rsidRPr="0043743C" w:rsidDel="00B6370A">
                <w:rPr>
                  <w:rFonts w:asciiTheme="majorBidi" w:eastAsia="Times New Roman" w:hAnsiTheme="majorBidi" w:cstheme="majorBidi"/>
                  <w:color w:val="auto"/>
                  <w:sz w:val="18"/>
                  <w:szCs w:val="18"/>
                </w:rPr>
                <w:tab/>
              </w:r>
            </w:del>
            <w:r w:rsidR="00A37B6F" w:rsidRPr="0043743C">
              <w:rPr>
                <w:rFonts w:asciiTheme="majorBidi" w:eastAsia="Times New Roman" w:hAnsiTheme="majorBidi" w:cstheme="majorBidi"/>
                <w:b/>
                <w:bCs/>
                <w:color w:val="auto"/>
                <w:sz w:val="18"/>
                <w:szCs w:val="18"/>
                <w:u w:val="single"/>
              </w:rPr>
              <w:t>(4,014)</w:t>
            </w:r>
          </w:p>
        </w:tc>
      </w:tr>
      <w:tr w:rsidR="00A37B6F" w:rsidRPr="0043743C" w14:paraId="4D8509F4" w14:textId="77777777" w:rsidTr="0077414F">
        <w:trPr>
          <w:trHeight w:hRule="exact" w:val="418"/>
          <w:jc w:val="center"/>
        </w:trPr>
        <w:tc>
          <w:tcPr>
            <w:tcW w:w="3773" w:type="dxa"/>
            <w:shd w:val="clear" w:color="auto" w:fill="auto"/>
          </w:tcPr>
          <w:p w14:paraId="632BF702" w14:textId="77777777" w:rsidR="00A37B6F" w:rsidRPr="0043743C" w:rsidRDefault="00A37B6F" w:rsidP="0090017E">
            <w:pPr>
              <w:bidi/>
              <w:rPr>
                <w:rFonts w:asciiTheme="majorBidi" w:hAnsiTheme="majorBidi" w:cstheme="majorBidi"/>
                <w:color w:val="auto"/>
                <w:sz w:val="18"/>
                <w:szCs w:val="18"/>
                <w:rtl/>
              </w:rPr>
            </w:pPr>
          </w:p>
        </w:tc>
        <w:tc>
          <w:tcPr>
            <w:tcW w:w="1426" w:type="dxa"/>
            <w:tcBorders>
              <w:bottom w:val="single" w:sz="4" w:space="0" w:color="auto"/>
            </w:tcBorders>
            <w:shd w:val="clear" w:color="auto" w:fill="auto"/>
            <w:vAlign w:val="bottom"/>
          </w:tcPr>
          <w:p w14:paraId="28AFFA85" w14:textId="77777777" w:rsidR="00A37B6F" w:rsidRPr="0043743C" w:rsidRDefault="00A37B6F" w:rsidP="0090017E">
            <w:pPr>
              <w:pStyle w:val="Other20"/>
              <w:ind w:firstLine="58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(17,529)</w:t>
            </w:r>
          </w:p>
        </w:tc>
        <w:tc>
          <w:tcPr>
            <w:tcW w:w="1541" w:type="dxa"/>
            <w:tcBorders>
              <w:bottom w:val="single" w:sz="4" w:space="0" w:color="auto"/>
            </w:tcBorders>
            <w:shd w:val="clear" w:color="auto" w:fill="auto"/>
            <w:vAlign w:val="bottom"/>
          </w:tcPr>
          <w:p w14:paraId="022A7E49" w14:textId="77777777" w:rsidR="00A37B6F" w:rsidRPr="0043743C" w:rsidRDefault="00A37B6F" w:rsidP="0090017E">
            <w:pPr>
              <w:pStyle w:val="Other20"/>
              <w:tabs>
                <w:tab w:val="left" w:leader="underscore" w:pos="886"/>
              </w:tabs>
              <w:ind w:firstLine="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color w:val="auto"/>
                <w:sz w:val="18"/>
                <w:szCs w:val="18"/>
              </w:rPr>
              <w:tab/>
            </w:r>
            <w:r w:rsidRPr="0043743C">
              <w:rPr>
                <w:rFonts w:asciiTheme="majorBidi" w:eastAsia="Times New Roman" w:hAnsiTheme="majorBidi" w:cstheme="majorBidi"/>
                <w:b/>
                <w:bCs/>
                <w:color w:val="auto"/>
                <w:sz w:val="18"/>
                <w:szCs w:val="18"/>
                <w:u w:val="single"/>
              </w:rPr>
              <w:t>(580)</w:t>
            </w:r>
          </w:p>
        </w:tc>
        <w:tc>
          <w:tcPr>
            <w:tcW w:w="1534" w:type="dxa"/>
            <w:tcBorders>
              <w:bottom w:val="single" w:sz="4" w:space="0" w:color="auto"/>
            </w:tcBorders>
            <w:shd w:val="clear" w:color="auto" w:fill="auto"/>
            <w:vAlign w:val="bottom"/>
          </w:tcPr>
          <w:p w14:paraId="333B7250" w14:textId="77777777" w:rsidR="00A37B6F" w:rsidRPr="0043743C" w:rsidRDefault="00A37B6F" w:rsidP="0090017E">
            <w:pPr>
              <w:pStyle w:val="Other20"/>
              <w:ind w:firstLine="60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(17,650)</w:t>
            </w:r>
          </w:p>
        </w:tc>
        <w:tc>
          <w:tcPr>
            <w:tcW w:w="1764" w:type="dxa"/>
            <w:tcBorders>
              <w:bottom w:val="single" w:sz="4" w:space="0" w:color="auto"/>
            </w:tcBorders>
            <w:shd w:val="clear" w:color="auto" w:fill="auto"/>
            <w:vAlign w:val="bottom"/>
          </w:tcPr>
          <w:p w14:paraId="0A9D3EF6" w14:textId="77777777" w:rsidR="00A37B6F" w:rsidRPr="0043743C" w:rsidRDefault="00A37B6F" w:rsidP="0090017E">
            <w:pPr>
              <w:pStyle w:val="Other20"/>
              <w:tabs>
                <w:tab w:val="left" w:leader="underscore" w:pos="1106"/>
              </w:tabs>
              <w:ind w:firstLine="22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color w:val="auto"/>
                <w:sz w:val="18"/>
                <w:szCs w:val="18"/>
              </w:rPr>
              <w:tab/>
            </w:r>
            <w:r w:rsidRPr="0043743C">
              <w:rPr>
                <w:rFonts w:asciiTheme="majorBidi" w:eastAsia="Times New Roman" w:hAnsiTheme="majorBidi" w:cstheme="majorBidi"/>
                <w:b/>
                <w:bCs/>
                <w:color w:val="auto"/>
                <w:sz w:val="18"/>
                <w:szCs w:val="18"/>
                <w:u w:val="single"/>
              </w:rPr>
              <w:t>(590)</w:t>
            </w:r>
          </w:p>
        </w:tc>
      </w:tr>
    </w:tbl>
    <w:p w14:paraId="03DBC463" w14:textId="77777777" w:rsidR="00A37B6F" w:rsidRPr="0043743C" w:rsidRDefault="00A37B6F" w:rsidP="00A37B6F">
      <w:pPr>
        <w:bidi/>
        <w:spacing w:line="276" w:lineRule="auto"/>
        <w:rPr>
          <w:rFonts w:asciiTheme="majorBidi" w:hAnsiTheme="majorBidi" w:cstheme="majorBidi"/>
          <w:color w:val="auto"/>
          <w:sz w:val="18"/>
          <w:szCs w:val="18"/>
          <w:rtl/>
        </w:rPr>
        <w:sectPr w:rsidR="00A37B6F" w:rsidRPr="0043743C" w:rsidSect="007C67CA">
          <w:pgSz w:w="11900" w:h="16840"/>
          <w:pgMar w:top="922" w:right="1055" w:bottom="583" w:left="793" w:header="890" w:footer="155" w:gutter="0"/>
          <w:cols w:space="720"/>
          <w:noEndnote/>
          <w:bidi/>
          <w:docGrid w:linePitch="360"/>
          <w:sectPrChange w:id="429" w:author="Editor" w:date="2021-06-01T15:21:00Z">
            <w:sectPr w:rsidR="00A37B6F" w:rsidRPr="0043743C" w:rsidSect="007C67CA">
              <w:pgMar w:top="1318" w:right="1055" w:bottom="583" w:left="793" w:header="890" w:footer="155" w:gutter="0"/>
            </w:sectPr>
          </w:sectPrChange>
        </w:sectPr>
      </w:pPr>
    </w:p>
    <w:p w14:paraId="2109CF47" w14:textId="77777777" w:rsidR="00A37B6F" w:rsidRPr="00AD7419" w:rsidRDefault="00A37B6F" w:rsidP="00A37B6F">
      <w:pPr>
        <w:pStyle w:val="Heading10"/>
        <w:keepNext/>
        <w:keepLines/>
        <w:bidi w:val="0"/>
        <w:spacing w:after="260" w:line="276" w:lineRule="auto"/>
        <w:rPr>
          <w:rFonts w:asciiTheme="majorBidi" w:hAnsiTheme="majorBidi" w:cstheme="majorBidi"/>
          <w:color w:val="auto"/>
          <w:sz w:val="20"/>
          <w:szCs w:val="20"/>
          <w:rtl/>
        </w:rPr>
      </w:pPr>
      <w:bookmarkStart w:id="430" w:name="bookmark13"/>
      <w:r w:rsidRPr="00AD7419">
        <w:rPr>
          <w:rFonts w:asciiTheme="majorBidi" w:hAnsiTheme="majorBidi" w:cstheme="majorBidi"/>
          <w:color w:val="auto"/>
          <w:sz w:val="20"/>
          <w:szCs w:val="20"/>
          <w:lang w:val="en-US"/>
        </w:rPr>
        <w:lastRenderedPageBreak/>
        <w:t>Note 1 – Reporting Rules and Accounting Policy</w:t>
      </w:r>
      <w:bookmarkEnd w:id="430"/>
    </w:p>
    <w:p w14:paraId="10618AF2" w14:textId="77777777" w:rsidR="00A37B6F" w:rsidRPr="00AD7419" w:rsidRDefault="00A37B6F" w:rsidP="00A37B6F">
      <w:pPr>
        <w:pStyle w:val="Bodytext70"/>
        <w:numPr>
          <w:ilvl w:val="0"/>
          <w:numId w:val="1"/>
        </w:numPr>
        <w:tabs>
          <w:tab w:val="left" w:pos="569"/>
          <w:tab w:val="left" w:pos="1132"/>
        </w:tabs>
        <w:bidi w:val="0"/>
        <w:spacing w:after="260"/>
        <w:ind w:firstLine="580"/>
        <w:rPr>
          <w:rFonts w:asciiTheme="majorBidi" w:hAnsiTheme="majorBidi" w:cstheme="majorBidi"/>
          <w:b/>
          <w:bCs/>
          <w:color w:val="auto"/>
          <w:sz w:val="20"/>
          <w:szCs w:val="20"/>
          <w:rtl/>
        </w:rPr>
      </w:pPr>
      <w:r w:rsidRPr="00AD7419">
        <w:rPr>
          <w:rFonts w:asciiTheme="majorBidi" w:hAnsiTheme="majorBidi" w:cstheme="majorBidi"/>
          <w:b/>
          <w:bCs/>
          <w:color w:val="auto"/>
          <w:sz w:val="20"/>
          <w:szCs w:val="20"/>
          <w:lang w:val="en-US"/>
        </w:rPr>
        <w:t>General</w:t>
      </w:r>
    </w:p>
    <w:p w14:paraId="091C2994" w14:textId="1513DACC" w:rsidR="00A37B6F" w:rsidRPr="00AD7419" w:rsidRDefault="00A37B6F" w:rsidP="00A37B6F">
      <w:pPr>
        <w:pStyle w:val="Bodytext70"/>
        <w:numPr>
          <w:ilvl w:val="0"/>
          <w:numId w:val="2"/>
        </w:numPr>
        <w:tabs>
          <w:tab w:val="left" w:pos="1710"/>
          <w:tab w:val="left" w:pos="1712"/>
        </w:tabs>
        <w:bidi w:val="0"/>
        <w:spacing w:after="60"/>
        <w:ind w:left="1720" w:hanging="580"/>
        <w:jc w:val="both"/>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 xml:space="preserve">The Society for the Protection of Nature in Israel (hereinafter – </w:t>
      </w:r>
      <w:ins w:id="431" w:author="Editor" w:date="2021-06-01T15:23:00Z">
        <w:r w:rsidR="00335E26">
          <w:rPr>
            <w:rFonts w:asciiTheme="majorBidi" w:hAnsiTheme="majorBidi" w:cstheme="majorBidi"/>
            <w:color w:val="auto"/>
            <w:sz w:val="20"/>
            <w:szCs w:val="20"/>
            <w:lang w:val="en-US"/>
          </w:rPr>
          <w:t>“</w:t>
        </w:r>
      </w:ins>
      <w:r w:rsidRPr="00AD7419">
        <w:rPr>
          <w:rFonts w:asciiTheme="majorBidi" w:hAnsiTheme="majorBidi" w:cstheme="majorBidi"/>
          <w:color w:val="auto"/>
          <w:sz w:val="20"/>
          <w:szCs w:val="20"/>
          <w:lang w:val="en-US"/>
        </w:rPr>
        <w:t>the Society</w:t>
      </w:r>
      <w:ins w:id="432" w:author="Editor" w:date="2021-06-01T15:23:00Z">
        <w:r w:rsidR="00335E26">
          <w:rPr>
            <w:rFonts w:asciiTheme="majorBidi" w:hAnsiTheme="majorBidi" w:cstheme="majorBidi"/>
            <w:color w:val="auto"/>
            <w:sz w:val="20"/>
            <w:szCs w:val="20"/>
            <w:lang w:val="en-US"/>
          </w:rPr>
          <w:t>”</w:t>
        </w:r>
      </w:ins>
      <w:r w:rsidRPr="00AD7419">
        <w:rPr>
          <w:rFonts w:asciiTheme="majorBidi" w:hAnsiTheme="majorBidi" w:cstheme="majorBidi"/>
          <w:color w:val="auto"/>
          <w:sz w:val="20"/>
          <w:szCs w:val="20"/>
          <w:lang w:val="en-US"/>
        </w:rPr>
        <w:t xml:space="preserve">) was founded as an Ottoman </w:t>
      </w:r>
      <w:del w:id="433" w:author="Editor" w:date="2021-06-01T15:39:00Z">
        <w:r w:rsidRPr="00AD7419" w:rsidDel="008F78A3">
          <w:rPr>
            <w:rFonts w:asciiTheme="majorBidi" w:hAnsiTheme="majorBidi" w:cstheme="majorBidi"/>
            <w:color w:val="auto"/>
            <w:sz w:val="20"/>
            <w:szCs w:val="20"/>
            <w:lang w:val="en-US"/>
          </w:rPr>
          <w:delText xml:space="preserve">society </w:delText>
        </w:r>
      </w:del>
      <w:ins w:id="434" w:author="Editor" w:date="2021-06-01T15:39:00Z">
        <w:r w:rsidR="008F78A3">
          <w:rPr>
            <w:rFonts w:asciiTheme="majorBidi" w:hAnsiTheme="majorBidi" w:cstheme="majorBidi"/>
            <w:color w:val="auto"/>
            <w:sz w:val="20"/>
            <w:szCs w:val="20"/>
            <w:lang w:val="en-US"/>
          </w:rPr>
          <w:t>association</w:t>
        </w:r>
        <w:r w:rsidR="008F78A3" w:rsidRPr="00AD7419">
          <w:rPr>
            <w:rFonts w:asciiTheme="majorBidi" w:hAnsiTheme="majorBidi" w:cstheme="majorBidi"/>
            <w:color w:val="auto"/>
            <w:sz w:val="20"/>
            <w:szCs w:val="20"/>
            <w:lang w:val="en-US"/>
          </w:rPr>
          <w:t xml:space="preserve"> </w:t>
        </w:r>
      </w:ins>
      <w:r w:rsidRPr="00AD7419">
        <w:rPr>
          <w:rFonts w:asciiTheme="majorBidi" w:hAnsiTheme="majorBidi" w:cstheme="majorBidi"/>
          <w:color w:val="auto"/>
          <w:sz w:val="20"/>
          <w:szCs w:val="20"/>
          <w:lang w:val="en-US"/>
        </w:rPr>
        <w:t>in October 1953 and registered as a</w:t>
      </w:r>
      <w:ins w:id="435" w:author="Editor" w:date="2021-06-01T14:43:00Z">
        <w:r w:rsidR="00B6370A">
          <w:rPr>
            <w:rFonts w:asciiTheme="majorBidi" w:hAnsiTheme="majorBidi" w:cstheme="majorBidi"/>
            <w:color w:val="auto"/>
            <w:sz w:val="20"/>
            <w:szCs w:val="20"/>
            <w:lang w:val="en-US"/>
          </w:rPr>
          <w:t xml:space="preserve"> </w:t>
        </w:r>
      </w:ins>
      <w:del w:id="436" w:author="Editor" w:date="2021-06-01T14:43:00Z">
        <w:r w:rsidRPr="00AD7419" w:rsidDel="00B6370A">
          <w:rPr>
            <w:rFonts w:asciiTheme="majorBidi" w:hAnsiTheme="majorBidi" w:cstheme="majorBidi"/>
            <w:color w:val="auto"/>
            <w:sz w:val="20"/>
            <w:szCs w:val="20"/>
            <w:lang w:val="en-US"/>
          </w:rPr>
          <w:delText>n society</w:delText>
        </w:r>
      </w:del>
      <w:ins w:id="437" w:author="Editor" w:date="2021-06-01T14:43:00Z">
        <w:r w:rsidR="00B6370A">
          <w:rPr>
            <w:rFonts w:asciiTheme="majorBidi" w:hAnsiTheme="majorBidi" w:cstheme="majorBidi"/>
            <w:color w:val="auto"/>
            <w:sz w:val="20"/>
            <w:szCs w:val="20"/>
            <w:lang w:val="en-US"/>
          </w:rPr>
          <w:t>non-profit</w:t>
        </w:r>
      </w:ins>
      <w:r w:rsidRPr="00AD7419">
        <w:rPr>
          <w:rFonts w:asciiTheme="majorBidi" w:hAnsiTheme="majorBidi" w:cstheme="majorBidi"/>
          <w:color w:val="auto"/>
          <w:sz w:val="20"/>
          <w:szCs w:val="20"/>
          <w:lang w:val="en-US"/>
        </w:rPr>
        <w:t xml:space="preserve"> in September 1983. The Society is recognized as a public institution as defined in sections 9(2) and 46 </w:t>
      </w:r>
      <w:ins w:id="438" w:author="Editor" w:date="2021-06-01T15:35:00Z">
        <w:r w:rsidR="00D30799">
          <w:rPr>
            <w:rFonts w:asciiTheme="majorBidi" w:hAnsiTheme="majorBidi" w:cstheme="majorBidi"/>
            <w:color w:val="auto"/>
            <w:sz w:val="20"/>
            <w:szCs w:val="20"/>
            <w:lang w:val="en-US"/>
          </w:rPr>
          <w:t>by</w:t>
        </w:r>
      </w:ins>
      <w:del w:id="439" w:author="Editor" w:date="2021-06-01T15:35:00Z">
        <w:r w:rsidRPr="00AD7419" w:rsidDel="00D30799">
          <w:rPr>
            <w:rFonts w:asciiTheme="majorBidi" w:hAnsiTheme="majorBidi" w:cstheme="majorBidi"/>
            <w:color w:val="auto"/>
            <w:sz w:val="20"/>
            <w:szCs w:val="20"/>
            <w:lang w:val="en-US"/>
          </w:rPr>
          <w:delText>to</w:delText>
        </w:r>
      </w:del>
      <w:r w:rsidRPr="00AD7419">
        <w:rPr>
          <w:rFonts w:asciiTheme="majorBidi" w:hAnsiTheme="majorBidi" w:cstheme="majorBidi"/>
          <w:color w:val="auto"/>
          <w:sz w:val="20"/>
          <w:szCs w:val="20"/>
          <w:lang w:val="en-US"/>
        </w:rPr>
        <w:t xml:space="preserve"> the Income Tax Regulation.</w:t>
      </w:r>
    </w:p>
    <w:p w14:paraId="1873C711" w14:textId="020E4AAD" w:rsidR="00A37B6F" w:rsidRPr="00AD7419" w:rsidRDefault="00A37B6F" w:rsidP="000E5663">
      <w:pPr>
        <w:pStyle w:val="Bodytext70"/>
        <w:bidi w:val="0"/>
        <w:spacing w:after="120"/>
        <w:ind w:left="1714"/>
        <w:jc w:val="both"/>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 xml:space="preserve">The main aims and activities of the Society are </w:t>
      </w:r>
      <w:del w:id="440" w:author="Editor" w:date="2021-06-01T15:40:00Z">
        <w:r w:rsidRPr="00AD7419" w:rsidDel="008F78A3">
          <w:rPr>
            <w:rFonts w:asciiTheme="majorBidi" w:hAnsiTheme="majorBidi" w:cstheme="majorBidi"/>
            <w:color w:val="auto"/>
            <w:sz w:val="20"/>
            <w:szCs w:val="20"/>
            <w:lang w:val="en-US"/>
          </w:rPr>
          <w:delText>the preservation</w:delText>
        </w:r>
      </w:del>
      <w:ins w:id="441" w:author="Editor" w:date="2021-06-01T15:40:00Z">
        <w:r w:rsidR="008F78A3">
          <w:rPr>
            <w:rFonts w:asciiTheme="majorBidi" w:hAnsiTheme="majorBidi" w:cstheme="majorBidi"/>
            <w:color w:val="auto"/>
            <w:sz w:val="20"/>
            <w:szCs w:val="20"/>
            <w:lang w:val="en-US"/>
          </w:rPr>
          <w:t>conservation</w:t>
        </w:r>
      </w:ins>
      <w:r w:rsidRPr="00AD7419">
        <w:rPr>
          <w:rFonts w:asciiTheme="majorBidi" w:hAnsiTheme="majorBidi" w:cstheme="majorBidi"/>
          <w:color w:val="auto"/>
          <w:sz w:val="20"/>
          <w:szCs w:val="20"/>
          <w:lang w:val="en-US"/>
        </w:rPr>
        <w:t xml:space="preserve"> and education </w:t>
      </w:r>
      <w:del w:id="442" w:author="Editor" w:date="2021-06-01T15:40:00Z">
        <w:r w:rsidRPr="00AD7419" w:rsidDel="008F78A3">
          <w:rPr>
            <w:rFonts w:asciiTheme="majorBidi" w:hAnsiTheme="majorBidi" w:cstheme="majorBidi"/>
            <w:color w:val="auto"/>
            <w:sz w:val="20"/>
            <w:szCs w:val="20"/>
            <w:lang w:val="en-US"/>
          </w:rPr>
          <w:delText xml:space="preserve">for </w:delText>
        </w:r>
      </w:del>
      <w:ins w:id="443" w:author="Editor" w:date="2021-06-01T15:40:00Z">
        <w:r w:rsidR="008F78A3">
          <w:rPr>
            <w:rFonts w:asciiTheme="majorBidi" w:hAnsiTheme="majorBidi" w:cstheme="majorBidi"/>
            <w:color w:val="auto"/>
            <w:sz w:val="20"/>
            <w:szCs w:val="20"/>
            <w:lang w:val="en-US"/>
          </w:rPr>
          <w:t xml:space="preserve">to </w:t>
        </w:r>
      </w:ins>
      <w:r w:rsidRPr="00AD7419">
        <w:rPr>
          <w:rFonts w:asciiTheme="majorBidi" w:hAnsiTheme="majorBidi" w:cstheme="majorBidi"/>
          <w:color w:val="auto"/>
          <w:sz w:val="20"/>
          <w:szCs w:val="20"/>
          <w:lang w:val="en-US"/>
        </w:rPr>
        <w:t>protect</w:t>
      </w:r>
      <w:ins w:id="444" w:author="Editor" w:date="2021-06-01T15:41:00Z">
        <w:r w:rsidR="008F78A3">
          <w:rPr>
            <w:rFonts w:asciiTheme="majorBidi" w:hAnsiTheme="majorBidi" w:cstheme="majorBidi"/>
            <w:color w:val="auto"/>
            <w:sz w:val="20"/>
            <w:szCs w:val="20"/>
            <w:lang w:val="en-US"/>
          </w:rPr>
          <w:t xml:space="preserve"> valuable</w:t>
        </w:r>
      </w:ins>
      <w:del w:id="445" w:author="Editor" w:date="2021-06-01T15:41:00Z">
        <w:r w:rsidRPr="00AD7419" w:rsidDel="008F78A3">
          <w:rPr>
            <w:rFonts w:asciiTheme="majorBidi" w:hAnsiTheme="majorBidi" w:cstheme="majorBidi"/>
            <w:color w:val="auto"/>
            <w:sz w:val="20"/>
            <w:szCs w:val="20"/>
            <w:lang w:val="en-US"/>
          </w:rPr>
          <w:delText>ing</w:delText>
        </w:r>
      </w:del>
      <w:r w:rsidRPr="00AD7419">
        <w:rPr>
          <w:rFonts w:asciiTheme="majorBidi" w:hAnsiTheme="majorBidi" w:cstheme="majorBidi"/>
          <w:color w:val="auto"/>
          <w:sz w:val="20"/>
          <w:szCs w:val="20"/>
          <w:lang w:val="en-US"/>
        </w:rPr>
        <w:t xml:space="preserve"> </w:t>
      </w:r>
      <w:del w:id="446" w:author="Editor" w:date="2021-06-01T15:40:00Z">
        <w:r w:rsidRPr="00AD7419" w:rsidDel="008F78A3">
          <w:rPr>
            <w:rFonts w:asciiTheme="majorBidi" w:hAnsiTheme="majorBidi" w:cstheme="majorBidi"/>
            <w:color w:val="auto"/>
            <w:sz w:val="20"/>
            <w:szCs w:val="20"/>
            <w:lang w:val="en-US"/>
          </w:rPr>
          <w:delText xml:space="preserve">the values of </w:delText>
        </w:r>
      </w:del>
      <w:r w:rsidRPr="00AD7419">
        <w:rPr>
          <w:rFonts w:asciiTheme="majorBidi" w:hAnsiTheme="majorBidi" w:cstheme="majorBidi"/>
          <w:color w:val="auto"/>
          <w:sz w:val="20"/>
          <w:szCs w:val="20"/>
          <w:lang w:val="en-US"/>
        </w:rPr>
        <w:t xml:space="preserve">nature and </w:t>
      </w:r>
      <w:del w:id="447" w:author="Editor" w:date="2021-06-01T15:46:00Z">
        <w:r w:rsidRPr="00AD7419" w:rsidDel="00D251FD">
          <w:rPr>
            <w:rFonts w:asciiTheme="majorBidi" w:hAnsiTheme="majorBidi" w:cstheme="majorBidi"/>
            <w:color w:val="auto"/>
            <w:sz w:val="20"/>
            <w:szCs w:val="20"/>
            <w:lang w:val="en-US"/>
          </w:rPr>
          <w:delText xml:space="preserve">the </w:delText>
        </w:r>
      </w:del>
      <w:r w:rsidRPr="00AD7419">
        <w:rPr>
          <w:rFonts w:asciiTheme="majorBidi" w:hAnsiTheme="majorBidi" w:cstheme="majorBidi"/>
          <w:color w:val="auto"/>
          <w:sz w:val="20"/>
          <w:szCs w:val="20"/>
          <w:lang w:val="en-US"/>
        </w:rPr>
        <w:t xml:space="preserve">treasures of the landscape, nurturing </w:t>
      </w:r>
      <w:del w:id="448" w:author="Editor" w:date="2021-06-01T15:35:00Z">
        <w:r w:rsidRPr="00AD7419" w:rsidDel="00D30799">
          <w:rPr>
            <w:rFonts w:asciiTheme="majorBidi" w:hAnsiTheme="majorBidi" w:cstheme="majorBidi"/>
            <w:color w:val="auto"/>
            <w:sz w:val="20"/>
            <w:szCs w:val="20"/>
            <w:lang w:val="en-US"/>
          </w:rPr>
          <w:delText xml:space="preserve">the </w:delText>
        </w:r>
      </w:del>
      <w:r w:rsidRPr="00AD7419">
        <w:rPr>
          <w:rFonts w:asciiTheme="majorBidi" w:hAnsiTheme="majorBidi" w:cstheme="majorBidi"/>
          <w:color w:val="auto"/>
          <w:sz w:val="20"/>
          <w:szCs w:val="20"/>
          <w:lang w:val="en-US"/>
        </w:rPr>
        <w:t xml:space="preserve">affinity for the Land of Israel, loving and </w:t>
      </w:r>
      <w:del w:id="449" w:author="Editor" w:date="2021-06-01T15:41:00Z">
        <w:r w:rsidRPr="00AD7419" w:rsidDel="008F78A3">
          <w:rPr>
            <w:rFonts w:asciiTheme="majorBidi" w:hAnsiTheme="majorBidi" w:cstheme="majorBidi"/>
            <w:color w:val="auto"/>
            <w:sz w:val="20"/>
            <w:szCs w:val="20"/>
            <w:lang w:val="en-US"/>
          </w:rPr>
          <w:delText xml:space="preserve">knowing </w:delText>
        </w:r>
      </w:del>
      <w:ins w:id="450" w:author="Editor" w:date="2021-06-01T15:41:00Z">
        <w:r w:rsidR="008F78A3">
          <w:rPr>
            <w:rFonts w:asciiTheme="majorBidi" w:hAnsiTheme="majorBidi" w:cstheme="majorBidi"/>
            <w:color w:val="auto"/>
            <w:sz w:val="20"/>
            <w:szCs w:val="20"/>
            <w:lang w:val="en-US"/>
          </w:rPr>
          <w:t>learning about</w:t>
        </w:r>
        <w:r w:rsidR="008F78A3" w:rsidRPr="00AD7419">
          <w:rPr>
            <w:rFonts w:asciiTheme="majorBidi" w:hAnsiTheme="majorBidi" w:cstheme="majorBidi"/>
            <w:color w:val="auto"/>
            <w:sz w:val="20"/>
            <w:szCs w:val="20"/>
            <w:lang w:val="en-US"/>
          </w:rPr>
          <w:t xml:space="preserve"> </w:t>
        </w:r>
      </w:ins>
      <w:r w:rsidRPr="00AD7419">
        <w:rPr>
          <w:rFonts w:asciiTheme="majorBidi" w:hAnsiTheme="majorBidi" w:cstheme="majorBidi"/>
          <w:color w:val="auto"/>
          <w:sz w:val="20"/>
          <w:szCs w:val="20"/>
          <w:lang w:val="en-US"/>
        </w:rPr>
        <w:t xml:space="preserve">it, promoting and </w:t>
      </w:r>
      <w:del w:id="451" w:author="Editor" w:date="2021-06-01T15:43:00Z">
        <w:r w:rsidRPr="00AD7419" w:rsidDel="008F78A3">
          <w:rPr>
            <w:rFonts w:asciiTheme="majorBidi" w:hAnsiTheme="majorBidi" w:cstheme="majorBidi"/>
            <w:color w:val="auto"/>
            <w:sz w:val="20"/>
            <w:szCs w:val="20"/>
            <w:lang w:val="en-US"/>
          </w:rPr>
          <w:delText xml:space="preserve">spreading </w:delText>
        </w:r>
      </w:del>
      <w:ins w:id="452" w:author="Editor" w:date="2021-06-01T15:43:00Z">
        <w:r w:rsidR="008F78A3">
          <w:rPr>
            <w:rFonts w:asciiTheme="majorBidi" w:hAnsiTheme="majorBidi" w:cstheme="majorBidi"/>
            <w:color w:val="auto"/>
            <w:sz w:val="20"/>
            <w:szCs w:val="20"/>
            <w:lang w:val="en-US"/>
          </w:rPr>
          <w:t>disseminating</w:t>
        </w:r>
        <w:r w:rsidR="008F78A3" w:rsidRPr="00AD7419">
          <w:rPr>
            <w:rFonts w:asciiTheme="majorBidi" w:hAnsiTheme="majorBidi" w:cstheme="majorBidi"/>
            <w:color w:val="auto"/>
            <w:sz w:val="20"/>
            <w:szCs w:val="20"/>
            <w:lang w:val="en-US"/>
          </w:rPr>
          <w:t xml:space="preserve"> </w:t>
        </w:r>
      </w:ins>
      <w:del w:id="453" w:author="Editor" w:date="2021-06-01T15:43:00Z">
        <w:r w:rsidRPr="00AD7419" w:rsidDel="008F78A3">
          <w:rPr>
            <w:rFonts w:asciiTheme="majorBidi" w:hAnsiTheme="majorBidi" w:cstheme="majorBidi"/>
            <w:color w:val="auto"/>
            <w:sz w:val="20"/>
            <w:szCs w:val="20"/>
            <w:lang w:val="en-US"/>
          </w:rPr>
          <w:delText>the idea of</w:delText>
        </w:r>
      </w:del>
      <w:ins w:id="454" w:author="Editor" w:date="2021-06-01T15:43:00Z">
        <w:r w:rsidR="008F78A3">
          <w:rPr>
            <w:rFonts w:asciiTheme="majorBidi" w:hAnsiTheme="majorBidi" w:cstheme="majorBidi"/>
            <w:color w:val="auto"/>
            <w:sz w:val="20"/>
            <w:szCs w:val="20"/>
            <w:lang w:val="en-US"/>
          </w:rPr>
          <w:t>ideas about</w:t>
        </w:r>
      </w:ins>
      <w:r w:rsidRPr="00AD7419">
        <w:rPr>
          <w:rFonts w:asciiTheme="majorBidi" w:hAnsiTheme="majorBidi" w:cstheme="majorBidi"/>
          <w:color w:val="auto"/>
          <w:sz w:val="20"/>
          <w:szCs w:val="20"/>
          <w:lang w:val="en-US"/>
        </w:rPr>
        <w:t xml:space="preserve"> nature and the environment, from the </w:t>
      </w:r>
      <w:ins w:id="455" w:author="Editor" w:date="2021-06-01T15:46:00Z">
        <w:r w:rsidR="00D251FD">
          <w:rPr>
            <w:rFonts w:asciiTheme="majorBidi" w:hAnsiTheme="majorBidi" w:cstheme="majorBidi"/>
            <w:color w:val="auto"/>
            <w:sz w:val="20"/>
            <w:szCs w:val="20"/>
            <w:lang w:val="en-US"/>
          </w:rPr>
          <w:t xml:space="preserve">State’s </w:t>
        </w:r>
      </w:ins>
      <w:r w:rsidRPr="00AD7419">
        <w:rPr>
          <w:rFonts w:asciiTheme="majorBidi" w:hAnsiTheme="majorBidi" w:cstheme="majorBidi"/>
          <w:color w:val="auto"/>
          <w:sz w:val="20"/>
          <w:szCs w:val="20"/>
          <w:lang w:val="en-US"/>
        </w:rPr>
        <w:t>beginning</w:t>
      </w:r>
      <w:del w:id="456" w:author="Editor" w:date="2021-06-01T15:46:00Z">
        <w:r w:rsidRPr="00AD7419" w:rsidDel="00D251FD">
          <w:rPr>
            <w:rFonts w:asciiTheme="majorBidi" w:hAnsiTheme="majorBidi" w:cstheme="majorBidi"/>
            <w:color w:val="auto"/>
            <w:sz w:val="20"/>
            <w:szCs w:val="20"/>
            <w:lang w:val="en-US"/>
          </w:rPr>
          <w:delText xml:space="preserve"> </w:delText>
        </w:r>
      </w:del>
      <w:ins w:id="457" w:author="Editor" w:date="2021-06-01T15:47:00Z">
        <w:r w:rsidR="00D251FD">
          <w:rPr>
            <w:rFonts w:asciiTheme="majorBidi" w:hAnsiTheme="majorBidi" w:cstheme="majorBidi"/>
            <w:color w:val="auto"/>
            <w:sz w:val="20"/>
            <w:szCs w:val="20"/>
            <w:lang w:val="en-US"/>
          </w:rPr>
          <w:t>s</w:t>
        </w:r>
      </w:ins>
      <w:del w:id="458" w:author="Editor" w:date="2021-06-01T15:46:00Z">
        <w:r w:rsidRPr="00AD7419" w:rsidDel="00D251FD">
          <w:rPr>
            <w:rFonts w:asciiTheme="majorBidi" w:hAnsiTheme="majorBidi" w:cstheme="majorBidi"/>
            <w:color w:val="auto"/>
            <w:sz w:val="20"/>
            <w:szCs w:val="20"/>
            <w:lang w:val="en-US"/>
          </w:rPr>
          <w:delText>of the settlement period</w:delText>
        </w:r>
      </w:del>
      <w:r w:rsidRPr="00AD7419">
        <w:rPr>
          <w:rFonts w:asciiTheme="majorBidi" w:hAnsiTheme="majorBidi" w:cstheme="majorBidi"/>
          <w:color w:val="auto"/>
          <w:sz w:val="20"/>
          <w:szCs w:val="20"/>
          <w:lang w:val="en-US"/>
        </w:rPr>
        <w:t>, and conducting research and gathering information to promote these goals.</w:t>
      </w:r>
    </w:p>
    <w:p w14:paraId="2CA8A8C6" w14:textId="25613718" w:rsidR="00A37B6F" w:rsidRPr="00AD7419" w:rsidRDefault="00A37B6F" w:rsidP="000E5663">
      <w:pPr>
        <w:pStyle w:val="Bodytext70"/>
        <w:numPr>
          <w:ilvl w:val="0"/>
          <w:numId w:val="2"/>
        </w:numPr>
        <w:tabs>
          <w:tab w:val="left" w:pos="1710"/>
          <w:tab w:val="left" w:pos="1712"/>
        </w:tabs>
        <w:bidi w:val="0"/>
        <w:spacing w:after="120"/>
        <w:ind w:left="1714"/>
        <w:jc w:val="both"/>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 xml:space="preserve">The Financial Statements are arranged according to the format set </w:t>
      </w:r>
      <w:del w:id="459" w:author="Editor" w:date="2021-06-01T15:50:00Z">
        <w:r w:rsidRPr="00AD7419" w:rsidDel="00D251FD">
          <w:rPr>
            <w:rFonts w:asciiTheme="majorBidi" w:hAnsiTheme="majorBidi" w:cstheme="majorBidi"/>
            <w:color w:val="auto"/>
            <w:sz w:val="20"/>
            <w:szCs w:val="20"/>
            <w:lang w:val="en-US"/>
          </w:rPr>
          <w:delText>according to</w:delText>
        </w:r>
      </w:del>
      <w:ins w:id="460" w:author="Editor" w:date="2021-06-01T15:50:00Z">
        <w:r w:rsidR="00D251FD">
          <w:rPr>
            <w:rFonts w:asciiTheme="majorBidi" w:hAnsiTheme="majorBidi" w:cstheme="majorBidi"/>
            <w:color w:val="auto"/>
            <w:sz w:val="20"/>
            <w:szCs w:val="20"/>
            <w:lang w:val="en-US"/>
          </w:rPr>
          <w:t>by</w:t>
        </w:r>
      </w:ins>
      <w:r w:rsidRPr="00AD7419">
        <w:rPr>
          <w:rFonts w:asciiTheme="majorBidi" w:hAnsiTheme="majorBidi" w:cstheme="majorBidi"/>
          <w:color w:val="auto"/>
          <w:sz w:val="20"/>
          <w:szCs w:val="20"/>
          <w:lang w:val="en-US"/>
        </w:rPr>
        <w:t xml:space="preserve"> a combined version of </w:t>
      </w:r>
      <w:ins w:id="461" w:author="Editor" w:date="2021-06-01T15:49:00Z">
        <w:r w:rsidR="00D251FD">
          <w:rPr>
            <w:rFonts w:asciiTheme="majorBidi" w:hAnsiTheme="majorBidi" w:cstheme="majorBidi"/>
            <w:color w:val="auto"/>
            <w:sz w:val="20"/>
            <w:szCs w:val="20"/>
            <w:lang w:val="en-US"/>
          </w:rPr>
          <w:t>S</w:t>
        </w:r>
      </w:ins>
      <w:del w:id="462" w:author="Editor" w:date="2021-06-01T15:49:00Z">
        <w:r w:rsidRPr="00AD7419" w:rsidDel="00D251FD">
          <w:rPr>
            <w:rFonts w:asciiTheme="majorBidi" w:hAnsiTheme="majorBidi" w:cstheme="majorBidi"/>
            <w:color w:val="auto"/>
            <w:sz w:val="20"/>
            <w:szCs w:val="20"/>
            <w:lang w:val="en-US"/>
          </w:rPr>
          <w:delText>s</w:delText>
        </w:r>
      </w:del>
      <w:r w:rsidRPr="00AD7419">
        <w:rPr>
          <w:rFonts w:asciiTheme="majorBidi" w:hAnsiTheme="majorBidi" w:cstheme="majorBidi"/>
          <w:color w:val="auto"/>
          <w:sz w:val="20"/>
          <w:szCs w:val="20"/>
          <w:lang w:val="en-US"/>
        </w:rPr>
        <w:t xml:space="preserve">tatement </w:t>
      </w:r>
      <w:ins w:id="463" w:author="Editor" w:date="2021-06-01T15:49:00Z">
        <w:r w:rsidR="00D251FD">
          <w:rPr>
            <w:rFonts w:asciiTheme="majorBidi" w:hAnsiTheme="majorBidi" w:cstheme="majorBidi"/>
            <w:color w:val="auto"/>
            <w:sz w:val="20"/>
            <w:szCs w:val="20"/>
            <w:lang w:val="en-US"/>
          </w:rPr>
          <w:t>N</w:t>
        </w:r>
      </w:ins>
      <w:del w:id="464" w:author="Editor" w:date="2021-06-01T15:49:00Z">
        <w:r w:rsidRPr="00AD7419" w:rsidDel="00D251FD">
          <w:rPr>
            <w:rFonts w:asciiTheme="majorBidi" w:hAnsiTheme="majorBidi" w:cstheme="majorBidi"/>
            <w:color w:val="auto"/>
            <w:sz w:val="20"/>
            <w:szCs w:val="20"/>
            <w:lang w:val="en-US"/>
          </w:rPr>
          <w:delText>n</w:delText>
        </w:r>
      </w:del>
      <w:r w:rsidRPr="00AD7419">
        <w:rPr>
          <w:rFonts w:asciiTheme="majorBidi" w:hAnsiTheme="majorBidi" w:cstheme="majorBidi"/>
          <w:color w:val="auto"/>
          <w:sz w:val="20"/>
          <w:szCs w:val="20"/>
          <w:lang w:val="en-US"/>
        </w:rPr>
        <w:t xml:space="preserve">umber 69 and </w:t>
      </w:r>
      <w:ins w:id="465" w:author="Editor" w:date="2021-06-01T15:49:00Z">
        <w:r w:rsidR="00D251FD">
          <w:rPr>
            <w:rFonts w:asciiTheme="majorBidi" w:hAnsiTheme="majorBidi" w:cstheme="majorBidi"/>
            <w:color w:val="auto"/>
            <w:sz w:val="20"/>
            <w:szCs w:val="20"/>
            <w:lang w:val="en-US"/>
          </w:rPr>
          <w:t>A</w:t>
        </w:r>
      </w:ins>
      <w:del w:id="466" w:author="Editor" w:date="2021-06-01T15:49:00Z">
        <w:r w:rsidRPr="00AD7419" w:rsidDel="00D251FD">
          <w:rPr>
            <w:rFonts w:asciiTheme="majorBidi" w:hAnsiTheme="majorBidi" w:cstheme="majorBidi"/>
            <w:color w:val="auto"/>
            <w:sz w:val="20"/>
            <w:szCs w:val="20"/>
            <w:lang w:val="en-US"/>
          </w:rPr>
          <w:delText>a</w:delText>
        </w:r>
      </w:del>
      <w:r w:rsidRPr="00AD7419">
        <w:rPr>
          <w:rFonts w:asciiTheme="majorBidi" w:hAnsiTheme="majorBidi" w:cstheme="majorBidi"/>
          <w:color w:val="auto"/>
          <w:sz w:val="20"/>
          <w:szCs w:val="20"/>
          <w:lang w:val="en-US"/>
        </w:rPr>
        <w:t xml:space="preserve">ccounting </w:t>
      </w:r>
      <w:ins w:id="467" w:author="Editor" w:date="2021-06-01T15:49:00Z">
        <w:r w:rsidR="00D251FD">
          <w:rPr>
            <w:rFonts w:asciiTheme="majorBidi" w:hAnsiTheme="majorBidi" w:cstheme="majorBidi"/>
            <w:color w:val="auto"/>
            <w:sz w:val="20"/>
            <w:szCs w:val="20"/>
            <w:lang w:val="en-US"/>
          </w:rPr>
          <w:t>S</w:t>
        </w:r>
      </w:ins>
      <w:del w:id="468" w:author="Editor" w:date="2021-06-01T15:49:00Z">
        <w:r w:rsidRPr="00AD7419" w:rsidDel="00D251FD">
          <w:rPr>
            <w:rFonts w:asciiTheme="majorBidi" w:hAnsiTheme="majorBidi" w:cstheme="majorBidi"/>
            <w:color w:val="auto"/>
            <w:sz w:val="20"/>
            <w:szCs w:val="20"/>
            <w:lang w:val="en-US"/>
          </w:rPr>
          <w:delText>s</w:delText>
        </w:r>
      </w:del>
      <w:r w:rsidRPr="00AD7419">
        <w:rPr>
          <w:rFonts w:asciiTheme="majorBidi" w:hAnsiTheme="majorBidi" w:cstheme="majorBidi"/>
          <w:color w:val="auto"/>
          <w:sz w:val="20"/>
          <w:szCs w:val="20"/>
          <w:lang w:val="en-US"/>
        </w:rPr>
        <w:t xml:space="preserve">tandard </w:t>
      </w:r>
      <w:ins w:id="469" w:author="Editor" w:date="2021-06-01T15:50:00Z">
        <w:r w:rsidR="00D251FD">
          <w:rPr>
            <w:rFonts w:asciiTheme="majorBidi" w:hAnsiTheme="majorBidi" w:cstheme="majorBidi"/>
            <w:color w:val="auto"/>
            <w:sz w:val="20"/>
            <w:szCs w:val="20"/>
            <w:lang w:val="en-US"/>
          </w:rPr>
          <w:t xml:space="preserve">Number </w:t>
        </w:r>
      </w:ins>
      <w:del w:id="470" w:author="Editor" w:date="2021-06-01T15:50:00Z">
        <w:r w:rsidRPr="00AD7419" w:rsidDel="00D251FD">
          <w:rPr>
            <w:rFonts w:asciiTheme="majorBidi" w:hAnsiTheme="majorBidi" w:cstheme="majorBidi"/>
            <w:color w:val="auto"/>
            <w:sz w:val="20"/>
            <w:szCs w:val="20"/>
            <w:lang w:val="en-US"/>
          </w:rPr>
          <w:delText>#</w:delText>
        </w:r>
      </w:del>
      <w:r w:rsidRPr="00AD7419">
        <w:rPr>
          <w:rFonts w:asciiTheme="majorBidi" w:hAnsiTheme="majorBidi" w:cstheme="majorBidi"/>
          <w:color w:val="auto"/>
          <w:sz w:val="20"/>
          <w:szCs w:val="20"/>
          <w:lang w:val="en-US"/>
        </w:rPr>
        <w:t>5</w:t>
      </w:r>
      <w:ins w:id="471" w:author="Editor" w:date="2021-06-01T15:50:00Z">
        <w:r w:rsidR="00D251FD">
          <w:rPr>
            <w:rFonts w:asciiTheme="majorBidi" w:hAnsiTheme="majorBidi" w:cstheme="majorBidi"/>
            <w:color w:val="auto"/>
            <w:sz w:val="20"/>
            <w:szCs w:val="20"/>
            <w:lang w:val="en-US"/>
          </w:rPr>
          <w:t>,</w:t>
        </w:r>
      </w:ins>
      <w:r w:rsidRPr="00AD7419">
        <w:rPr>
          <w:rFonts w:asciiTheme="majorBidi" w:hAnsiTheme="majorBidi" w:cstheme="majorBidi"/>
          <w:color w:val="auto"/>
          <w:sz w:val="20"/>
          <w:szCs w:val="20"/>
          <w:lang w:val="en-US"/>
        </w:rPr>
        <w:t xml:space="preserve"> </w:t>
      </w:r>
      <w:ins w:id="472" w:author="Editor" w:date="2021-06-01T15:49:00Z">
        <w:r w:rsidR="00D251FD">
          <w:rPr>
            <w:rFonts w:asciiTheme="majorBidi" w:hAnsiTheme="majorBidi" w:cstheme="majorBidi"/>
            <w:color w:val="auto"/>
            <w:sz w:val="20"/>
            <w:szCs w:val="20"/>
            <w:lang w:val="en-US"/>
          </w:rPr>
          <w:t>c</w:t>
        </w:r>
      </w:ins>
      <w:del w:id="473" w:author="Editor" w:date="2021-06-01T15:49:00Z">
        <w:r w:rsidRPr="00AD7419" w:rsidDel="00D251FD">
          <w:rPr>
            <w:rFonts w:asciiTheme="majorBidi" w:hAnsiTheme="majorBidi" w:cstheme="majorBidi"/>
            <w:color w:val="auto"/>
            <w:sz w:val="20"/>
            <w:szCs w:val="20"/>
            <w:lang w:val="en-US"/>
          </w:rPr>
          <w:delText>C</w:delText>
        </w:r>
      </w:del>
      <w:r w:rsidRPr="00AD7419">
        <w:rPr>
          <w:rFonts w:asciiTheme="majorBidi" w:hAnsiTheme="majorBidi" w:cstheme="majorBidi"/>
          <w:color w:val="auto"/>
          <w:sz w:val="20"/>
          <w:szCs w:val="20"/>
          <w:lang w:val="en-US"/>
        </w:rPr>
        <w:t xml:space="preserve">oncerning accounting and financial reporting rules by non-profit organizations and </w:t>
      </w:r>
      <w:ins w:id="474" w:author="Editor" w:date="2021-06-01T15:49:00Z">
        <w:r w:rsidR="00D251FD">
          <w:rPr>
            <w:rFonts w:asciiTheme="majorBidi" w:hAnsiTheme="majorBidi" w:cstheme="majorBidi"/>
            <w:color w:val="auto"/>
            <w:sz w:val="20"/>
            <w:szCs w:val="20"/>
            <w:lang w:val="en-US"/>
          </w:rPr>
          <w:t>A</w:t>
        </w:r>
      </w:ins>
      <w:del w:id="475" w:author="Editor" w:date="2021-06-01T15:49:00Z">
        <w:r w:rsidRPr="00AD7419" w:rsidDel="00D251FD">
          <w:rPr>
            <w:rFonts w:asciiTheme="majorBidi" w:hAnsiTheme="majorBidi" w:cstheme="majorBidi"/>
            <w:color w:val="auto"/>
            <w:sz w:val="20"/>
            <w:szCs w:val="20"/>
            <w:lang w:val="en-US"/>
          </w:rPr>
          <w:delText>a</w:delText>
        </w:r>
      </w:del>
      <w:r w:rsidRPr="00AD7419">
        <w:rPr>
          <w:rFonts w:asciiTheme="majorBidi" w:hAnsiTheme="majorBidi" w:cstheme="majorBidi"/>
          <w:color w:val="auto"/>
          <w:sz w:val="20"/>
          <w:szCs w:val="20"/>
          <w:lang w:val="en-US"/>
        </w:rPr>
        <w:t xml:space="preserve">ccounting </w:t>
      </w:r>
      <w:ins w:id="476" w:author="Editor" w:date="2021-06-01T15:50:00Z">
        <w:r w:rsidR="00D251FD">
          <w:rPr>
            <w:rFonts w:asciiTheme="majorBidi" w:hAnsiTheme="majorBidi" w:cstheme="majorBidi"/>
            <w:color w:val="auto"/>
            <w:sz w:val="20"/>
            <w:szCs w:val="20"/>
            <w:lang w:val="en-US"/>
          </w:rPr>
          <w:t>S</w:t>
        </w:r>
      </w:ins>
      <w:del w:id="477" w:author="Editor" w:date="2021-06-01T15:50:00Z">
        <w:r w:rsidRPr="00AD7419" w:rsidDel="00D251FD">
          <w:rPr>
            <w:rFonts w:asciiTheme="majorBidi" w:hAnsiTheme="majorBidi" w:cstheme="majorBidi"/>
            <w:color w:val="auto"/>
            <w:sz w:val="20"/>
            <w:szCs w:val="20"/>
            <w:lang w:val="en-US"/>
          </w:rPr>
          <w:delText>s</w:delText>
        </w:r>
      </w:del>
      <w:r w:rsidRPr="00AD7419">
        <w:rPr>
          <w:rFonts w:asciiTheme="majorBidi" w:hAnsiTheme="majorBidi" w:cstheme="majorBidi"/>
          <w:color w:val="auto"/>
          <w:sz w:val="20"/>
          <w:szCs w:val="20"/>
          <w:lang w:val="en-US"/>
        </w:rPr>
        <w:t xml:space="preserve">tandard </w:t>
      </w:r>
      <w:ins w:id="478" w:author="Editor" w:date="2021-06-01T15:50:00Z">
        <w:r w:rsidR="00D251FD">
          <w:rPr>
            <w:rFonts w:asciiTheme="majorBidi" w:hAnsiTheme="majorBidi" w:cstheme="majorBidi"/>
            <w:color w:val="auto"/>
            <w:sz w:val="20"/>
            <w:szCs w:val="20"/>
            <w:lang w:val="en-US"/>
          </w:rPr>
          <w:t>N</w:t>
        </w:r>
      </w:ins>
      <w:del w:id="479" w:author="Editor" w:date="2021-06-01T15:50:00Z">
        <w:r w:rsidRPr="00AD7419" w:rsidDel="00D251FD">
          <w:rPr>
            <w:rFonts w:asciiTheme="majorBidi" w:hAnsiTheme="majorBidi" w:cstheme="majorBidi"/>
            <w:color w:val="auto"/>
            <w:sz w:val="20"/>
            <w:szCs w:val="20"/>
            <w:lang w:val="en-US"/>
          </w:rPr>
          <w:delText>n</w:delText>
        </w:r>
      </w:del>
      <w:r w:rsidRPr="00AD7419">
        <w:rPr>
          <w:rFonts w:asciiTheme="majorBidi" w:hAnsiTheme="majorBidi" w:cstheme="majorBidi"/>
          <w:color w:val="auto"/>
          <w:sz w:val="20"/>
          <w:szCs w:val="20"/>
          <w:lang w:val="en-US"/>
        </w:rPr>
        <w:t>umber 36.</w:t>
      </w:r>
    </w:p>
    <w:p w14:paraId="5D5F8659" w14:textId="77777777" w:rsidR="00A37B6F" w:rsidRPr="00AD7419" w:rsidRDefault="00A37B6F" w:rsidP="000E5663">
      <w:pPr>
        <w:pStyle w:val="Bodytext70"/>
        <w:numPr>
          <w:ilvl w:val="0"/>
          <w:numId w:val="1"/>
        </w:numPr>
        <w:tabs>
          <w:tab w:val="left" w:pos="569"/>
          <w:tab w:val="left" w:pos="1132"/>
        </w:tabs>
        <w:bidi w:val="0"/>
        <w:spacing w:after="120"/>
        <w:ind w:firstLine="576"/>
        <w:jc w:val="both"/>
        <w:rPr>
          <w:rFonts w:asciiTheme="majorBidi" w:hAnsiTheme="majorBidi" w:cstheme="majorBidi"/>
          <w:b/>
          <w:bCs/>
          <w:color w:val="auto"/>
          <w:sz w:val="20"/>
          <w:szCs w:val="20"/>
          <w:rtl/>
        </w:rPr>
      </w:pPr>
      <w:r w:rsidRPr="00AD7419">
        <w:rPr>
          <w:rFonts w:asciiTheme="majorBidi" w:hAnsiTheme="majorBidi" w:cstheme="majorBidi"/>
          <w:b/>
          <w:bCs/>
          <w:color w:val="auto"/>
          <w:sz w:val="20"/>
          <w:szCs w:val="20"/>
          <w:lang w:val="en-US"/>
        </w:rPr>
        <w:t>Financial Statements in reported values</w:t>
      </w:r>
    </w:p>
    <w:p w14:paraId="34B1FD0B" w14:textId="3497BEE5" w:rsidR="00A37B6F" w:rsidRPr="00AD7419" w:rsidRDefault="00A37B6F" w:rsidP="00AD7419">
      <w:pPr>
        <w:pStyle w:val="Bodytext70"/>
        <w:numPr>
          <w:ilvl w:val="0"/>
          <w:numId w:val="3"/>
        </w:numPr>
        <w:tabs>
          <w:tab w:val="left" w:pos="1710"/>
          <w:tab w:val="left" w:pos="1712"/>
        </w:tabs>
        <w:bidi w:val="0"/>
        <w:spacing w:after="120"/>
        <w:ind w:left="1714" w:hanging="576"/>
        <w:jc w:val="both"/>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 xml:space="preserve">In October 2001, the </w:t>
      </w:r>
      <w:del w:id="480" w:author="Editor" w:date="2021-06-01T15:52:00Z">
        <w:r w:rsidRPr="00AD7419" w:rsidDel="00D251FD">
          <w:rPr>
            <w:rFonts w:asciiTheme="majorBidi" w:hAnsiTheme="majorBidi" w:cstheme="majorBidi"/>
            <w:color w:val="auto"/>
            <w:sz w:val="20"/>
            <w:szCs w:val="20"/>
            <w:lang w:val="en-US"/>
          </w:rPr>
          <w:delText xml:space="preserve">Israeli Institute for </w:delText>
        </w:r>
      </w:del>
      <w:r w:rsidRPr="00AD7419">
        <w:rPr>
          <w:rFonts w:asciiTheme="majorBidi" w:hAnsiTheme="majorBidi" w:cstheme="majorBidi"/>
          <w:color w:val="auto"/>
          <w:sz w:val="20"/>
          <w:szCs w:val="20"/>
          <w:lang w:val="en-US"/>
        </w:rPr>
        <w:t xml:space="preserve">Israeli Accounting Standards Board </w:t>
      </w:r>
      <w:del w:id="481" w:author="Editor" w:date="2021-06-01T15:53:00Z">
        <w:r w:rsidRPr="00AD7419" w:rsidDel="00D251FD">
          <w:rPr>
            <w:rFonts w:asciiTheme="majorBidi" w:hAnsiTheme="majorBidi" w:cstheme="majorBidi"/>
            <w:color w:val="auto"/>
            <w:sz w:val="20"/>
            <w:szCs w:val="20"/>
            <w:lang w:val="en-US"/>
          </w:rPr>
          <w:delText>published the number 12</w:delText>
        </w:r>
      </w:del>
      <w:ins w:id="482" w:author="Editor" w:date="2021-06-01T15:53:00Z">
        <w:r w:rsidR="00D251FD">
          <w:rPr>
            <w:rFonts w:asciiTheme="majorBidi" w:hAnsiTheme="majorBidi" w:cstheme="majorBidi"/>
            <w:color w:val="auto"/>
            <w:sz w:val="20"/>
            <w:szCs w:val="20"/>
            <w:lang w:val="en-US"/>
          </w:rPr>
          <w:t>issued</w:t>
        </w:r>
      </w:ins>
      <w:r w:rsidRPr="00AD7419">
        <w:rPr>
          <w:rFonts w:asciiTheme="majorBidi" w:hAnsiTheme="majorBidi" w:cstheme="majorBidi"/>
          <w:color w:val="auto"/>
          <w:sz w:val="20"/>
          <w:szCs w:val="20"/>
          <w:lang w:val="en-US"/>
        </w:rPr>
        <w:t xml:space="preserve"> </w:t>
      </w:r>
      <w:ins w:id="483" w:author="Editor" w:date="2021-06-01T15:53:00Z">
        <w:r w:rsidR="00D251FD">
          <w:rPr>
            <w:rFonts w:asciiTheme="majorBidi" w:hAnsiTheme="majorBidi" w:cstheme="majorBidi"/>
            <w:color w:val="auto"/>
            <w:sz w:val="20"/>
            <w:szCs w:val="20"/>
            <w:lang w:val="en-US"/>
          </w:rPr>
          <w:t>A</w:t>
        </w:r>
      </w:ins>
      <w:del w:id="484" w:author="Editor" w:date="2021-06-01T15:53:00Z">
        <w:r w:rsidRPr="00AD7419" w:rsidDel="00D251FD">
          <w:rPr>
            <w:rFonts w:asciiTheme="majorBidi" w:hAnsiTheme="majorBidi" w:cstheme="majorBidi"/>
            <w:color w:val="auto"/>
            <w:sz w:val="20"/>
            <w:szCs w:val="20"/>
            <w:lang w:val="en-US"/>
          </w:rPr>
          <w:delText>a</w:delText>
        </w:r>
      </w:del>
      <w:r w:rsidRPr="00AD7419">
        <w:rPr>
          <w:rFonts w:asciiTheme="majorBidi" w:hAnsiTheme="majorBidi" w:cstheme="majorBidi"/>
          <w:color w:val="auto"/>
          <w:sz w:val="20"/>
          <w:szCs w:val="20"/>
          <w:lang w:val="en-US"/>
        </w:rPr>
        <w:t xml:space="preserve">ccounting </w:t>
      </w:r>
      <w:ins w:id="485" w:author="Editor" w:date="2021-06-01T15:53:00Z">
        <w:r w:rsidR="00D251FD">
          <w:rPr>
            <w:rFonts w:asciiTheme="majorBidi" w:hAnsiTheme="majorBidi" w:cstheme="majorBidi"/>
            <w:color w:val="auto"/>
            <w:sz w:val="20"/>
            <w:szCs w:val="20"/>
            <w:lang w:val="en-US"/>
          </w:rPr>
          <w:t>S</w:t>
        </w:r>
      </w:ins>
      <w:del w:id="486" w:author="Editor" w:date="2021-06-01T15:53:00Z">
        <w:r w:rsidRPr="00AD7419" w:rsidDel="00D251FD">
          <w:rPr>
            <w:rFonts w:asciiTheme="majorBidi" w:hAnsiTheme="majorBidi" w:cstheme="majorBidi"/>
            <w:color w:val="auto"/>
            <w:sz w:val="20"/>
            <w:szCs w:val="20"/>
            <w:lang w:val="en-US"/>
          </w:rPr>
          <w:delText>s</w:delText>
        </w:r>
      </w:del>
      <w:r w:rsidRPr="00AD7419">
        <w:rPr>
          <w:rFonts w:asciiTheme="majorBidi" w:hAnsiTheme="majorBidi" w:cstheme="majorBidi"/>
          <w:color w:val="auto"/>
          <w:sz w:val="20"/>
          <w:szCs w:val="20"/>
          <w:lang w:val="en-US"/>
        </w:rPr>
        <w:t>tandard</w:t>
      </w:r>
      <w:ins w:id="487" w:author="Editor" w:date="2021-06-01T15:53:00Z">
        <w:r w:rsidR="00D251FD">
          <w:rPr>
            <w:rFonts w:asciiTheme="majorBidi" w:hAnsiTheme="majorBidi" w:cstheme="majorBidi"/>
            <w:color w:val="auto"/>
            <w:sz w:val="20"/>
            <w:szCs w:val="20"/>
            <w:lang w:val="en-US"/>
          </w:rPr>
          <w:t xml:space="preserve"> No. 12</w:t>
        </w:r>
      </w:ins>
      <w:r w:rsidRPr="00AD7419">
        <w:rPr>
          <w:rFonts w:asciiTheme="majorBidi" w:hAnsiTheme="majorBidi" w:cstheme="majorBidi"/>
          <w:color w:val="auto"/>
          <w:sz w:val="20"/>
          <w:szCs w:val="20"/>
          <w:lang w:val="en-US"/>
        </w:rPr>
        <w:t xml:space="preserve"> for the “Discontinuance of adjustment of </w:t>
      </w:r>
      <w:ins w:id="488" w:author="Editor" w:date="2021-06-01T15:54:00Z">
        <w:r w:rsidR="00D251FD">
          <w:rPr>
            <w:rFonts w:asciiTheme="majorBidi" w:hAnsiTheme="majorBidi" w:cstheme="majorBidi"/>
            <w:color w:val="auto"/>
            <w:sz w:val="20"/>
            <w:szCs w:val="20"/>
            <w:lang w:val="en-US"/>
          </w:rPr>
          <w:t>f</w:t>
        </w:r>
      </w:ins>
      <w:del w:id="489" w:author="Editor" w:date="2021-06-01T15:54:00Z">
        <w:r w:rsidRPr="00AD7419" w:rsidDel="00D251FD">
          <w:rPr>
            <w:rFonts w:asciiTheme="majorBidi" w:hAnsiTheme="majorBidi" w:cstheme="majorBidi"/>
            <w:color w:val="auto"/>
            <w:sz w:val="20"/>
            <w:szCs w:val="20"/>
            <w:lang w:val="en-US"/>
          </w:rPr>
          <w:delText>F</w:delText>
        </w:r>
      </w:del>
      <w:r w:rsidRPr="00AD7419">
        <w:rPr>
          <w:rFonts w:asciiTheme="majorBidi" w:hAnsiTheme="majorBidi" w:cstheme="majorBidi"/>
          <w:color w:val="auto"/>
          <w:sz w:val="20"/>
          <w:szCs w:val="20"/>
          <w:lang w:val="en-US"/>
        </w:rPr>
        <w:t xml:space="preserve">inancial </w:t>
      </w:r>
      <w:ins w:id="490" w:author="Editor" w:date="2021-06-01T15:54:00Z">
        <w:r w:rsidR="00D251FD">
          <w:rPr>
            <w:rFonts w:asciiTheme="majorBidi" w:hAnsiTheme="majorBidi" w:cstheme="majorBidi"/>
            <w:color w:val="auto"/>
            <w:sz w:val="20"/>
            <w:szCs w:val="20"/>
            <w:lang w:val="en-US"/>
          </w:rPr>
          <w:t>s</w:t>
        </w:r>
      </w:ins>
      <w:del w:id="491" w:author="Editor" w:date="2021-06-01T15:54:00Z">
        <w:r w:rsidRPr="00AD7419" w:rsidDel="00D251FD">
          <w:rPr>
            <w:rFonts w:asciiTheme="majorBidi" w:hAnsiTheme="majorBidi" w:cstheme="majorBidi"/>
            <w:color w:val="auto"/>
            <w:sz w:val="20"/>
            <w:szCs w:val="20"/>
            <w:lang w:val="en-US"/>
          </w:rPr>
          <w:delText>S</w:delText>
        </w:r>
      </w:del>
      <w:r w:rsidRPr="00AD7419">
        <w:rPr>
          <w:rFonts w:asciiTheme="majorBidi" w:hAnsiTheme="majorBidi" w:cstheme="majorBidi"/>
          <w:color w:val="auto"/>
          <w:sz w:val="20"/>
          <w:szCs w:val="20"/>
          <w:lang w:val="en-US"/>
        </w:rPr>
        <w:t>tatements.” In accordance with this standard</w:t>
      </w:r>
      <w:ins w:id="492" w:author="Editor" w:date="2021-06-01T15:53:00Z">
        <w:r w:rsidR="00D251FD">
          <w:rPr>
            <w:rFonts w:asciiTheme="majorBidi" w:hAnsiTheme="majorBidi" w:cstheme="majorBidi"/>
            <w:color w:val="auto"/>
            <w:sz w:val="20"/>
            <w:szCs w:val="20"/>
            <w:lang w:val="en-US"/>
          </w:rPr>
          <w:t xml:space="preserve"> and </w:t>
        </w:r>
      </w:ins>
      <w:del w:id="493" w:author="Editor" w:date="2021-06-01T15:53:00Z">
        <w:r w:rsidRPr="00AD7419" w:rsidDel="00D251FD">
          <w:rPr>
            <w:rFonts w:asciiTheme="majorBidi" w:hAnsiTheme="majorBidi" w:cstheme="majorBidi"/>
            <w:color w:val="auto"/>
            <w:sz w:val="20"/>
            <w:szCs w:val="20"/>
            <w:lang w:val="en-US"/>
          </w:rPr>
          <w:delText xml:space="preserve">, and according to </w:delText>
        </w:r>
      </w:del>
      <w:r w:rsidRPr="00AD7419">
        <w:rPr>
          <w:rFonts w:asciiTheme="majorBidi" w:hAnsiTheme="majorBidi" w:cstheme="majorBidi"/>
          <w:color w:val="auto"/>
          <w:sz w:val="20"/>
          <w:szCs w:val="20"/>
          <w:lang w:val="en-US"/>
        </w:rPr>
        <w:t xml:space="preserve">Accounting Standard </w:t>
      </w:r>
      <w:del w:id="494" w:author="Editor" w:date="2021-06-01T15:54:00Z">
        <w:r w:rsidRPr="00AD7419" w:rsidDel="00D251FD">
          <w:rPr>
            <w:rFonts w:asciiTheme="majorBidi" w:hAnsiTheme="majorBidi" w:cstheme="majorBidi"/>
            <w:color w:val="auto"/>
            <w:sz w:val="20"/>
            <w:szCs w:val="20"/>
            <w:lang w:val="en-US"/>
          </w:rPr>
          <w:delText xml:space="preserve">number </w:delText>
        </w:r>
      </w:del>
      <w:ins w:id="495" w:author="Editor" w:date="2021-06-01T15:54:00Z">
        <w:r w:rsidR="00D251FD">
          <w:rPr>
            <w:rFonts w:asciiTheme="majorBidi" w:hAnsiTheme="majorBidi" w:cstheme="majorBidi"/>
            <w:color w:val="auto"/>
            <w:sz w:val="20"/>
            <w:szCs w:val="20"/>
            <w:lang w:val="en-US"/>
          </w:rPr>
          <w:t>No.</w:t>
        </w:r>
        <w:r w:rsidR="00D251FD" w:rsidRPr="00AD7419">
          <w:rPr>
            <w:rFonts w:asciiTheme="majorBidi" w:hAnsiTheme="majorBidi" w:cstheme="majorBidi"/>
            <w:color w:val="auto"/>
            <w:sz w:val="20"/>
            <w:szCs w:val="20"/>
            <w:lang w:val="en-US"/>
          </w:rPr>
          <w:t xml:space="preserve"> </w:t>
        </w:r>
      </w:ins>
      <w:r w:rsidRPr="00AD7419">
        <w:rPr>
          <w:rFonts w:asciiTheme="majorBidi" w:hAnsiTheme="majorBidi" w:cstheme="majorBidi"/>
          <w:color w:val="auto"/>
          <w:sz w:val="20"/>
          <w:szCs w:val="20"/>
          <w:lang w:val="en-US"/>
        </w:rPr>
        <w:t xml:space="preserve">17, published in December 2002, the adjustment of the </w:t>
      </w:r>
      <w:ins w:id="496" w:author="Editor" w:date="2021-06-01T15:54:00Z">
        <w:r w:rsidR="00D251FD">
          <w:rPr>
            <w:rFonts w:asciiTheme="majorBidi" w:hAnsiTheme="majorBidi" w:cstheme="majorBidi"/>
            <w:color w:val="auto"/>
            <w:sz w:val="20"/>
            <w:szCs w:val="20"/>
            <w:lang w:val="en-US"/>
          </w:rPr>
          <w:t>f</w:t>
        </w:r>
      </w:ins>
      <w:del w:id="497" w:author="Editor" w:date="2021-06-01T15:54:00Z">
        <w:r w:rsidRPr="00AD7419" w:rsidDel="00D251FD">
          <w:rPr>
            <w:rFonts w:asciiTheme="majorBidi" w:hAnsiTheme="majorBidi" w:cstheme="majorBidi"/>
            <w:color w:val="auto"/>
            <w:sz w:val="20"/>
            <w:szCs w:val="20"/>
            <w:lang w:val="en-US"/>
          </w:rPr>
          <w:delText>F</w:delText>
        </w:r>
      </w:del>
      <w:r w:rsidRPr="00AD7419">
        <w:rPr>
          <w:rFonts w:asciiTheme="majorBidi" w:hAnsiTheme="majorBidi" w:cstheme="majorBidi"/>
          <w:color w:val="auto"/>
          <w:sz w:val="20"/>
          <w:szCs w:val="20"/>
          <w:lang w:val="en-US"/>
        </w:rPr>
        <w:t xml:space="preserve">inancial </w:t>
      </w:r>
      <w:ins w:id="498" w:author="Editor" w:date="2021-06-01T15:54:00Z">
        <w:r w:rsidR="00D251FD">
          <w:rPr>
            <w:rFonts w:asciiTheme="majorBidi" w:hAnsiTheme="majorBidi" w:cstheme="majorBidi"/>
            <w:color w:val="auto"/>
            <w:sz w:val="20"/>
            <w:szCs w:val="20"/>
            <w:lang w:val="en-US"/>
          </w:rPr>
          <w:t>s</w:t>
        </w:r>
      </w:ins>
      <w:del w:id="499" w:author="Editor" w:date="2021-06-01T15:54:00Z">
        <w:r w:rsidRPr="00AD7419" w:rsidDel="00D251FD">
          <w:rPr>
            <w:rFonts w:asciiTheme="majorBidi" w:hAnsiTheme="majorBidi" w:cstheme="majorBidi"/>
            <w:color w:val="auto"/>
            <w:sz w:val="20"/>
            <w:szCs w:val="20"/>
            <w:lang w:val="en-US"/>
          </w:rPr>
          <w:delText>S</w:delText>
        </w:r>
      </w:del>
      <w:r w:rsidRPr="00AD7419">
        <w:rPr>
          <w:rFonts w:asciiTheme="majorBidi" w:hAnsiTheme="majorBidi" w:cstheme="majorBidi"/>
          <w:color w:val="auto"/>
          <w:sz w:val="20"/>
          <w:szCs w:val="20"/>
          <w:lang w:val="en-US"/>
        </w:rPr>
        <w:t>tatements for inflation was discontinued as of January 1, 2004. Until December 31, 2003, the Society continued to</w:t>
      </w:r>
      <w:ins w:id="500" w:author="Editor" w:date="2021-06-01T15:55:00Z">
        <w:r w:rsidR="00D251FD">
          <w:rPr>
            <w:rFonts w:asciiTheme="majorBidi" w:hAnsiTheme="majorBidi" w:cstheme="majorBidi"/>
            <w:color w:val="auto"/>
            <w:sz w:val="20"/>
            <w:szCs w:val="20"/>
            <w:lang w:val="en-US"/>
          </w:rPr>
          <w:t xml:space="preserve"> prepare </w:t>
        </w:r>
      </w:ins>
      <w:del w:id="501" w:author="Editor" w:date="2021-06-01T15:55:00Z">
        <w:r w:rsidRPr="00AD7419" w:rsidDel="00D251FD">
          <w:rPr>
            <w:rFonts w:asciiTheme="majorBidi" w:hAnsiTheme="majorBidi" w:cstheme="majorBidi"/>
            <w:color w:val="auto"/>
            <w:sz w:val="20"/>
            <w:szCs w:val="20"/>
            <w:lang w:val="en-US"/>
          </w:rPr>
          <w:delText xml:space="preserve"> arrange </w:delText>
        </w:r>
      </w:del>
      <w:r w:rsidRPr="00AD7419">
        <w:rPr>
          <w:rFonts w:asciiTheme="majorBidi" w:hAnsiTheme="majorBidi" w:cstheme="majorBidi"/>
          <w:color w:val="auto"/>
          <w:sz w:val="20"/>
          <w:szCs w:val="20"/>
          <w:lang w:val="en-US"/>
        </w:rPr>
        <w:t>adjusted reports according to</w:t>
      </w:r>
      <w:del w:id="502" w:author="Editor" w:date="2021-06-01T15:56:00Z">
        <w:r w:rsidRPr="00AD7419" w:rsidDel="004A0413">
          <w:rPr>
            <w:rFonts w:asciiTheme="majorBidi" w:hAnsiTheme="majorBidi" w:cstheme="majorBidi"/>
            <w:color w:val="auto"/>
            <w:sz w:val="20"/>
            <w:szCs w:val="20"/>
            <w:lang w:val="en-US"/>
          </w:rPr>
          <w:delText xml:space="preserve"> the</w:delText>
        </w:r>
      </w:del>
      <w:r w:rsidRPr="00AD7419">
        <w:rPr>
          <w:rFonts w:asciiTheme="majorBidi" w:hAnsiTheme="majorBidi" w:cstheme="majorBidi"/>
          <w:color w:val="auto"/>
          <w:sz w:val="20"/>
          <w:szCs w:val="20"/>
          <w:lang w:val="en-US"/>
        </w:rPr>
        <w:t xml:space="preserve"> </w:t>
      </w:r>
      <w:ins w:id="503" w:author="Editor" w:date="2021-06-01T15:56:00Z">
        <w:r w:rsidR="004A0413">
          <w:rPr>
            <w:rFonts w:asciiTheme="majorBidi" w:hAnsiTheme="majorBidi" w:cstheme="majorBidi"/>
            <w:color w:val="auto"/>
            <w:sz w:val="20"/>
            <w:szCs w:val="20"/>
            <w:lang w:val="en-US"/>
          </w:rPr>
          <w:t>O</w:t>
        </w:r>
      </w:ins>
      <w:del w:id="504" w:author="Editor" w:date="2021-06-01T15:56:00Z">
        <w:r w:rsidRPr="00AD7419" w:rsidDel="004A0413">
          <w:rPr>
            <w:rFonts w:asciiTheme="majorBidi" w:hAnsiTheme="majorBidi" w:cstheme="majorBidi"/>
            <w:color w:val="auto"/>
            <w:sz w:val="20"/>
            <w:szCs w:val="20"/>
            <w:lang w:val="en-US"/>
          </w:rPr>
          <w:delText>o</w:delText>
        </w:r>
      </w:del>
      <w:r w:rsidRPr="00AD7419">
        <w:rPr>
          <w:rFonts w:asciiTheme="majorBidi" w:hAnsiTheme="majorBidi" w:cstheme="majorBidi"/>
          <w:color w:val="auto"/>
          <w:sz w:val="20"/>
          <w:szCs w:val="20"/>
          <w:lang w:val="en-US"/>
        </w:rPr>
        <w:t xml:space="preserve">pinion </w:t>
      </w:r>
      <w:del w:id="505" w:author="Editor" w:date="2021-06-01T15:56:00Z">
        <w:r w:rsidRPr="00AD7419" w:rsidDel="004A0413">
          <w:rPr>
            <w:rFonts w:asciiTheme="majorBidi" w:hAnsiTheme="majorBidi" w:cstheme="majorBidi"/>
            <w:color w:val="auto"/>
            <w:sz w:val="20"/>
            <w:szCs w:val="20"/>
            <w:lang w:val="en-US"/>
          </w:rPr>
          <w:delText xml:space="preserve">of </w:delText>
        </w:r>
      </w:del>
      <w:r w:rsidRPr="00AD7419">
        <w:rPr>
          <w:rFonts w:asciiTheme="majorBidi" w:hAnsiTheme="majorBidi" w:cstheme="majorBidi"/>
          <w:color w:val="auto"/>
          <w:sz w:val="20"/>
          <w:szCs w:val="20"/>
          <w:lang w:val="en-US"/>
        </w:rPr>
        <w:t>36 of the Institute of Certified Public Accountants in Israel. The Society implement</w:t>
      </w:r>
      <w:ins w:id="506" w:author="Editor" w:date="2021-06-01T15:55:00Z">
        <w:r w:rsidR="004A0413">
          <w:rPr>
            <w:rFonts w:asciiTheme="majorBidi" w:hAnsiTheme="majorBidi" w:cstheme="majorBidi"/>
            <w:color w:val="auto"/>
            <w:sz w:val="20"/>
            <w:szCs w:val="20"/>
            <w:lang w:val="en-US"/>
          </w:rPr>
          <w:t>ed</w:t>
        </w:r>
      </w:ins>
      <w:del w:id="507" w:author="Editor" w:date="2021-06-01T15:55:00Z">
        <w:r w:rsidRPr="00AD7419" w:rsidDel="004A0413">
          <w:rPr>
            <w:rFonts w:asciiTheme="majorBidi" w:hAnsiTheme="majorBidi" w:cstheme="majorBidi"/>
            <w:color w:val="auto"/>
            <w:sz w:val="20"/>
            <w:szCs w:val="20"/>
            <w:lang w:val="en-US"/>
          </w:rPr>
          <w:delText>s</w:delText>
        </w:r>
      </w:del>
      <w:r w:rsidRPr="00AD7419">
        <w:rPr>
          <w:rFonts w:asciiTheme="majorBidi" w:hAnsiTheme="majorBidi" w:cstheme="majorBidi"/>
          <w:color w:val="auto"/>
          <w:sz w:val="20"/>
          <w:szCs w:val="20"/>
          <w:lang w:val="en-US"/>
        </w:rPr>
        <w:t xml:space="preserve"> the provisions of the standard and therefore the adjustment</w:t>
      </w:r>
      <w:ins w:id="508" w:author="Editor" w:date="2021-06-01T15:58:00Z">
        <w:r w:rsidR="004A0413">
          <w:rPr>
            <w:rFonts w:asciiTheme="majorBidi" w:hAnsiTheme="majorBidi" w:cstheme="majorBidi"/>
            <w:color w:val="auto"/>
            <w:sz w:val="20"/>
            <w:szCs w:val="20"/>
            <w:lang w:val="en-US"/>
          </w:rPr>
          <w:t>s</w:t>
        </w:r>
      </w:ins>
      <w:r w:rsidRPr="00AD7419">
        <w:rPr>
          <w:rFonts w:asciiTheme="majorBidi" w:hAnsiTheme="majorBidi" w:cstheme="majorBidi"/>
          <w:color w:val="auto"/>
          <w:sz w:val="20"/>
          <w:szCs w:val="20"/>
          <w:lang w:val="en-US"/>
        </w:rPr>
        <w:t xml:space="preserve"> w</w:t>
      </w:r>
      <w:ins w:id="509" w:author="Editor" w:date="2021-06-01T15:58:00Z">
        <w:r w:rsidR="004A0413">
          <w:rPr>
            <w:rFonts w:asciiTheme="majorBidi" w:hAnsiTheme="majorBidi" w:cstheme="majorBidi"/>
            <w:color w:val="auto"/>
            <w:sz w:val="20"/>
            <w:szCs w:val="20"/>
            <w:lang w:val="en-US"/>
          </w:rPr>
          <w:t>ere</w:t>
        </w:r>
      </w:ins>
      <w:del w:id="510" w:author="Editor" w:date="2021-06-01T15:58:00Z">
        <w:r w:rsidRPr="00AD7419" w:rsidDel="004A0413">
          <w:rPr>
            <w:rFonts w:asciiTheme="majorBidi" w:hAnsiTheme="majorBidi" w:cstheme="majorBidi"/>
            <w:color w:val="auto"/>
            <w:sz w:val="20"/>
            <w:szCs w:val="20"/>
            <w:lang w:val="en-US"/>
          </w:rPr>
          <w:delText>as</w:delText>
        </w:r>
      </w:del>
      <w:r w:rsidRPr="00AD7419">
        <w:rPr>
          <w:rFonts w:asciiTheme="majorBidi" w:hAnsiTheme="majorBidi" w:cstheme="majorBidi"/>
          <w:color w:val="auto"/>
          <w:sz w:val="20"/>
          <w:szCs w:val="20"/>
          <w:lang w:val="en-US"/>
        </w:rPr>
        <w:t xml:space="preserve"> discontinued, as said, as of January 1, 2004.</w:t>
      </w:r>
    </w:p>
    <w:p w14:paraId="2B455A60" w14:textId="77777777" w:rsidR="00A37B6F" w:rsidRPr="00AD7419" w:rsidRDefault="00A37B6F" w:rsidP="00AD7419">
      <w:pPr>
        <w:pStyle w:val="Bodytext70"/>
        <w:numPr>
          <w:ilvl w:val="0"/>
          <w:numId w:val="3"/>
        </w:numPr>
        <w:tabs>
          <w:tab w:val="left" w:pos="1710"/>
          <w:tab w:val="left" w:pos="1712"/>
        </w:tabs>
        <w:bidi w:val="0"/>
        <w:spacing w:after="120"/>
        <w:ind w:left="1714" w:hanging="576"/>
        <w:jc w:val="both"/>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The Association has arranged its Financial Statements in the past based on the historical cost adjusted to the Consumer Price Index. As said, the adjusted amounts, included in the Financial Statements for December 31, 2003, were used as a starting point for the nominal Financial Statement starting on January 1, 2004. Accruals made during the period were included in the nominal values. Therefore, the basic reports for dates and reporting periods after December 31, 2003, are presented in reported amounts according to accounting standards of the Israeli Accounting Standards Board.</w:t>
      </w:r>
    </w:p>
    <w:p w14:paraId="1EA8E460" w14:textId="77777777" w:rsidR="00A37B6F" w:rsidRPr="00AD7419" w:rsidRDefault="00A37B6F" w:rsidP="00AD7419">
      <w:pPr>
        <w:pStyle w:val="Bodytext70"/>
        <w:numPr>
          <w:ilvl w:val="0"/>
          <w:numId w:val="3"/>
        </w:numPr>
        <w:tabs>
          <w:tab w:val="left" w:pos="1710"/>
          <w:tab w:val="left" w:pos="1712"/>
        </w:tabs>
        <w:bidi w:val="0"/>
        <w:spacing w:after="120"/>
        <w:ind w:left="1714" w:hanging="576"/>
        <w:jc w:val="both"/>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The amounts of non-monetary assets do not necessarily represent a realized or economic value, but only the reported amounts of those assets.</w:t>
      </w:r>
    </w:p>
    <w:p w14:paraId="504E0600" w14:textId="77777777" w:rsidR="00A37B6F" w:rsidRPr="00AD7419" w:rsidRDefault="00A37B6F" w:rsidP="00AD7419">
      <w:pPr>
        <w:pStyle w:val="Bodytext70"/>
        <w:numPr>
          <w:ilvl w:val="0"/>
          <w:numId w:val="3"/>
        </w:numPr>
        <w:tabs>
          <w:tab w:val="left" w:pos="1710"/>
          <w:tab w:val="left" w:pos="1716"/>
        </w:tabs>
        <w:bidi w:val="0"/>
        <w:spacing w:after="120"/>
        <w:ind w:left="1714" w:hanging="576"/>
        <w:jc w:val="both"/>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In the financial statements, "cost" means cost in reported amounts.</w:t>
      </w:r>
    </w:p>
    <w:p w14:paraId="5C4900A5" w14:textId="77777777" w:rsidR="00A37B6F" w:rsidRPr="00AD7419" w:rsidRDefault="00A37B6F" w:rsidP="00AD7419">
      <w:pPr>
        <w:pStyle w:val="Bodytext70"/>
        <w:numPr>
          <w:ilvl w:val="0"/>
          <w:numId w:val="1"/>
        </w:numPr>
        <w:tabs>
          <w:tab w:val="left" w:pos="720"/>
          <w:tab w:val="left" w:pos="1389"/>
        </w:tabs>
        <w:bidi w:val="0"/>
        <w:spacing w:after="120"/>
        <w:ind w:left="1714" w:hanging="1174"/>
        <w:jc w:val="both"/>
        <w:rPr>
          <w:rFonts w:asciiTheme="majorBidi" w:hAnsiTheme="majorBidi" w:cstheme="majorBidi"/>
          <w:b/>
          <w:bCs/>
          <w:color w:val="auto"/>
          <w:sz w:val="20"/>
          <w:szCs w:val="20"/>
          <w:rtl/>
        </w:rPr>
      </w:pPr>
      <w:r w:rsidRPr="00AD7419">
        <w:rPr>
          <w:rFonts w:asciiTheme="majorBidi" w:hAnsiTheme="majorBidi" w:cstheme="majorBidi"/>
          <w:b/>
          <w:bCs/>
          <w:color w:val="auto"/>
          <w:sz w:val="20"/>
          <w:szCs w:val="20"/>
          <w:lang w:val="en-US"/>
        </w:rPr>
        <w:t>Reporting Principles</w:t>
      </w:r>
    </w:p>
    <w:p w14:paraId="77AAA131" w14:textId="77777777" w:rsidR="00A37B6F" w:rsidRPr="00AD7419" w:rsidRDefault="00A37B6F" w:rsidP="00AD7419">
      <w:pPr>
        <w:pStyle w:val="Bodytext70"/>
        <w:numPr>
          <w:ilvl w:val="0"/>
          <w:numId w:val="4"/>
        </w:numPr>
        <w:tabs>
          <w:tab w:val="left" w:pos="1986"/>
          <w:tab w:val="left" w:pos="2013"/>
        </w:tabs>
        <w:bidi w:val="0"/>
        <w:spacing w:after="120"/>
        <w:ind w:left="1296"/>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Balances:</w:t>
      </w:r>
    </w:p>
    <w:p w14:paraId="67F6BA2D" w14:textId="3C831A54" w:rsidR="00A37B6F" w:rsidRPr="00AD7419" w:rsidRDefault="00A37B6F" w:rsidP="00AD7419">
      <w:pPr>
        <w:pStyle w:val="Bodytext70"/>
        <w:numPr>
          <w:ilvl w:val="0"/>
          <w:numId w:val="5"/>
        </w:numPr>
        <w:tabs>
          <w:tab w:val="left" w:pos="2735"/>
          <w:tab w:val="left" w:pos="2735"/>
        </w:tabs>
        <w:bidi w:val="0"/>
        <w:spacing w:after="120"/>
        <w:ind w:left="2740" w:hanging="720"/>
        <w:jc w:val="both"/>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 xml:space="preserve">Non-monetary items (mainly – </w:t>
      </w:r>
      <w:ins w:id="511" w:author="Editor" w:date="2021-06-01T16:03:00Z">
        <w:r w:rsidR="004A0413">
          <w:rPr>
            <w:rFonts w:asciiTheme="majorBidi" w:hAnsiTheme="majorBidi" w:cstheme="majorBidi"/>
            <w:color w:val="auto"/>
            <w:sz w:val="20"/>
            <w:szCs w:val="20"/>
            <w:lang w:val="en-US"/>
          </w:rPr>
          <w:t>f</w:t>
        </w:r>
      </w:ins>
      <w:del w:id="512" w:author="Editor" w:date="2021-06-01T16:03:00Z">
        <w:r w:rsidRPr="00AD7419" w:rsidDel="004A0413">
          <w:rPr>
            <w:rFonts w:asciiTheme="majorBidi" w:hAnsiTheme="majorBidi" w:cstheme="majorBidi"/>
            <w:color w:val="auto"/>
            <w:sz w:val="20"/>
            <w:szCs w:val="20"/>
            <w:lang w:val="en-US"/>
          </w:rPr>
          <w:delText>F</w:delText>
        </w:r>
      </w:del>
      <w:r w:rsidRPr="00AD7419">
        <w:rPr>
          <w:rFonts w:asciiTheme="majorBidi" w:hAnsiTheme="majorBidi" w:cstheme="majorBidi"/>
          <w:color w:val="auto"/>
          <w:sz w:val="20"/>
          <w:szCs w:val="20"/>
          <w:lang w:val="en-US"/>
        </w:rPr>
        <w:t>ixed assets, inventory, investments shown by cost) are shown in reported amounts.</w:t>
      </w:r>
    </w:p>
    <w:p w14:paraId="7F514768" w14:textId="77777777" w:rsidR="00A37B6F" w:rsidRPr="00AD7419" w:rsidRDefault="00A37B6F" w:rsidP="004A0413">
      <w:pPr>
        <w:pStyle w:val="Bodytext70"/>
        <w:numPr>
          <w:ilvl w:val="0"/>
          <w:numId w:val="5"/>
        </w:numPr>
        <w:tabs>
          <w:tab w:val="left" w:pos="2735"/>
          <w:tab w:val="left" w:pos="2740"/>
        </w:tabs>
        <w:bidi w:val="0"/>
        <w:spacing w:after="120"/>
        <w:ind w:left="2790" w:hanging="770"/>
        <w:rPr>
          <w:rFonts w:asciiTheme="majorBidi" w:hAnsiTheme="majorBidi" w:cstheme="majorBidi"/>
          <w:color w:val="auto"/>
          <w:sz w:val="20"/>
          <w:szCs w:val="20"/>
          <w:rtl/>
        </w:rPr>
        <w:pPrChange w:id="513" w:author="Editor" w:date="2021-06-01T16:03:00Z">
          <w:pPr>
            <w:pStyle w:val="Bodytext70"/>
            <w:numPr>
              <w:numId w:val="5"/>
            </w:numPr>
            <w:tabs>
              <w:tab w:val="left" w:pos="2735"/>
              <w:tab w:val="left" w:pos="2740"/>
            </w:tabs>
            <w:bidi w:val="0"/>
            <w:spacing w:after="120"/>
            <w:ind w:left="2020"/>
          </w:pPr>
        </w:pPrChange>
      </w:pPr>
      <w:r w:rsidRPr="00AD7419">
        <w:rPr>
          <w:rFonts w:asciiTheme="majorBidi" w:hAnsiTheme="majorBidi" w:cstheme="majorBidi"/>
          <w:color w:val="auto"/>
          <w:sz w:val="20"/>
          <w:szCs w:val="20"/>
          <w:lang w:val="en-US"/>
        </w:rPr>
        <w:t>Financial items are displayed in the balance sheet in the historical nominal values as of the balance date.</w:t>
      </w:r>
    </w:p>
    <w:p w14:paraId="6C2D52AB" w14:textId="77777777" w:rsidR="00A37B6F" w:rsidRPr="00AD7419" w:rsidRDefault="00A37B6F" w:rsidP="00AD7419">
      <w:pPr>
        <w:pStyle w:val="Bodytext70"/>
        <w:numPr>
          <w:ilvl w:val="0"/>
          <w:numId w:val="4"/>
        </w:numPr>
        <w:tabs>
          <w:tab w:val="left" w:pos="1986"/>
          <w:tab w:val="left" w:pos="2013"/>
        </w:tabs>
        <w:bidi w:val="0"/>
        <w:spacing w:after="120"/>
        <w:ind w:left="1300"/>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Reports on activities:</w:t>
      </w:r>
    </w:p>
    <w:p w14:paraId="21C96DEC" w14:textId="03F0A3C3" w:rsidR="00A37B6F" w:rsidRPr="00AD7419" w:rsidRDefault="00A37B6F" w:rsidP="00AD7419">
      <w:pPr>
        <w:pStyle w:val="Bodytext70"/>
        <w:numPr>
          <w:ilvl w:val="0"/>
          <w:numId w:val="6"/>
        </w:numPr>
        <w:tabs>
          <w:tab w:val="left" w:pos="2735"/>
          <w:tab w:val="left" w:pos="2735"/>
        </w:tabs>
        <w:bidi w:val="0"/>
        <w:spacing w:after="120"/>
        <w:ind w:left="2740" w:hanging="720"/>
        <w:jc w:val="both"/>
        <w:rPr>
          <w:rFonts w:asciiTheme="majorBidi" w:hAnsiTheme="majorBidi" w:cstheme="majorBidi"/>
          <w:color w:val="auto"/>
          <w:sz w:val="20"/>
          <w:szCs w:val="20"/>
          <w:rtl/>
        </w:rPr>
      </w:pPr>
      <w:r w:rsidRPr="00AD7419">
        <w:rPr>
          <w:rFonts w:asciiTheme="majorBidi" w:hAnsiTheme="majorBidi" w:cstheme="majorBidi"/>
          <w:color w:val="auto"/>
          <w:sz w:val="20"/>
          <w:szCs w:val="20"/>
          <w:lang w:val="en-US"/>
        </w:rPr>
        <w:t xml:space="preserve">Income and expenses deriving from non-monetary items (such as depreciation and amortization, inventory changes, and so on) or any of the contributions included in the balance derived from the </w:t>
      </w:r>
      <w:del w:id="514" w:author="Editor" w:date="2021-06-01T16:08:00Z">
        <w:r w:rsidRPr="00AD7419" w:rsidDel="00237151">
          <w:rPr>
            <w:rFonts w:asciiTheme="majorBidi" w:hAnsiTheme="majorBidi" w:cstheme="majorBidi"/>
            <w:color w:val="auto"/>
            <w:sz w:val="20"/>
            <w:szCs w:val="20"/>
            <w:lang w:val="en-US"/>
          </w:rPr>
          <w:delText xml:space="preserve">movement </w:delText>
        </w:r>
      </w:del>
      <w:ins w:id="515" w:author="Editor" w:date="2021-06-01T16:08:00Z">
        <w:r w:rsidR="00237151">
          <w:rPr>
            <w:rFonts w:asciiTheme="majorBidi" w:hAnsiTheme="majorBidi" w:cstheme="majorBidi"/>
            <w:color w:val="auto"/>
            <w:sz w:val="20"/>
            <w:szCs w:val="20"/>
            <w:lang w:val="en-US"/>
          </w:rPr>
          <w:t>shift</w:t>
        </w:r>
        <w:r w:rsidR="00237151" w:rsidRPr="00AD7419">
          <w:rPr>
            <w:rFonts w:asciiTheme="majorBidi" w:hAnsiTheme="majorBidi" w:cstheme="majorBidi"/>
            <w:color w:val="auto"/>
            <w:sz w:val="20"/>
            <w:szCs w:val="20"/>
            <w:lang w:val="en-US"/>
          </w:rPr>
          <w:t xml:space="preserve"> </w:t>
        </w:r>
      </w:ins>
      <w:r w:rsidRPr="00AD7419">
        <w:rPr>
          <w:rFonts w:asciiTheme="majorBidi" w:hAnsiTheme="majorBidi" w:cstheme="majorBidi"/>
          <w:color w:val="auto"/>
          <w:sz w:val="20"/>
          <w:szCs w:val="20"/>
          <w:lang w:val="en-US"/>
        </w:rPr>
        <w:t>between the amount reported in the Opening Balance and the amount reported in the Closing Balance.</w:t>
      </w:r>
    </w:p>
    <w:p w14:paraId="478ABDB1" w14:textId="77777777" w:rsidR="00A37B6F" w:rsidRPr="00AD7419" w:rsidRDefault="00A37B6F" w:rsidP="00A37B6F">
      <w:pPr>
        <w:pStyle w:val="Bodytext70"/>
        <w:numPr>
          <w:ilvl w:val="0"/>
          <w:numId w:val="6"/>
        </w:numPr>
        <w:tabs>
          <w:tab w:val="left" w:pos="2735"/>
          <w:tab w:val="left" w:pos="2735"/>
        </w:tabs>
        <w:bidi w:val="0"/>
        <w:spacing w:after="260"/>
        <w:ind w:left="2740" w:hanging="720"/>
        <w:jc w:val="both"/>
        <w:rPr>
          <w:rFonts w:asciiTheme="majorBidi" w:hAnsiTheme="majorBidi" w:cstheme="majorBidi"/>
          <w:color w:val="auto"/>
          <w:sz w:val="20"/>
          <w:szCs w:val="20"/>
          <w:rtl/>
        </w:rPr>
        <w:sectPr w:rsidR="00A37B6F" w:rsidRPr="00AD7419" w:rsidSect="008F6474">
          <w:headerReference w:type="default" r:id="rId17"/>
          <w:pgSz w:w="11900" w:h="16840"/>
          <w:pgMar w:top="1080" w:right="1092" w:bottom="360" w:left="764" w:header="0" w:footer="1800" w:gutter="0"/>
          <w:cols w:space="720"/>
          <w:noEndnote/>
          <w:bidi/>
          <w:docGrid w:linePitch="360"/>
        </w:sectPr>
      </w:pPr>
      <w:r w:rsidRPr="00AD7419">
        <w:rPr>
          <w:rFonts w:asciiTheme="majorBidi" w:hAnsiTheme="majorBidi" w:cstheme="majorBidi"/>
          <w:color w:val="auto"/>
          <w:sz w:val="20"/>
          <w:szCs w:val="20"/>
          <w:lang w:val="en-US"/>
        </w:rPr>
        <w:t>Other report elements on the activities (such as: sales, purchases, current costs, etc.) are displayed in nominal values.</w:t>
      </w:r>
    </w:p>
    <w:p w14:paraId="309C09AA" w14:textId="77777777" w:rsidR="00A37B6F" w:rsidRPr="00A453F4" w:rsidRDefault="00A37B6F" w:rsidP="00A453F4">
      <w:pPr>
        <w:pStyle w:val="Heading30"/>
        <w:keepNext/>
        <w:keepLines/>
        <w:spacing w:after="120" w:line="276" w:lineRule="auto"/>
        <w:jc w:val="both"/>
        <w:rPr>
          <w:rFonts w:asciiTheme="majorBidi" w:hAnsiTheme="majorBidi" w:cstheme="majorBidi"/>
          <w:b/>
          <w:bCs/>
          <w:color w:val="auto"/>
          <w:rtl/>
        </w:rPr>
      </w:pPr>
      <w:bookmarkStart w:id="528" w:name="bookmark15"/>
      <w:r w:rsidRPr="00A453F4">
        <w:rPr>
          <w:rFonts w:asciiTheme="majorBidi" w:hAnsiTheme="majorBidi" w:cstheme="majorBidi"/>
          <w:b/>
          <w:bCs/>
          <w:color w:val="auto"/>
          <w:lang w:val="en-US"/>
        </w:rPr>
        <w:lastRenderedPageBreak/>
        <w:t>Note 1 – Reporting Rules and Accounting Policy (continued)</w:t>
      </w:r>
      <w:bookmarkEnd w:id="528"/>
    </w:p>
    <w:p w14:paraId="6D2B9AD8" w14:textId="77777777" w:rsidR="00A37B6F" w:rsidRPr="00A453F4" w:rsidRDefault="00A37B6F" w:rsidP="00A453F4">
      <w:pPr>
        <w:pStyle w:val="Bodytext70"/>
        <w:numPr>
          <w:ilvl w:val="0"/>
          <w:numId w:val="1"/>
        </w:numPr>
        <w:tabs>
          <w:tab w:val="left" w:pos="570"/>
          <w:tab w:val="left" w:pos="1160"/>
        </w:tabs>
        <w:bidi w:val="0"/>
        <w:spacing w:after="120"/>
        <w:ind w:firstLine="60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Use of estimates</w:t>
      </w:r>
    </w:p>
    <w:p w14:paraId="3CE03360" w14:textId="7C040C1C" w:rsidR="00A37B6F" w:rsidRPr="00A453F4" w:rsidRDefault="00A37B6F" w:rsidP="00A453F4">
      <w:pPr>
        <w:pStyle w:val="Bodytext70"/>
        <w:bidi w:val="0"/>
        <w:spacing w:after="120"/>
        <w:ind w:left="118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 xml:space="preserve">Preparing financial statements in accordance with accepted accounting rules requires management to use estimates and evaluations that affect the reporting amounts of assets and liabilities, and </w:t>
      </w:r>
      <w:del w:id="529" w:author="Editor" w:date="2021-06-01T16:12:00Z">
        <w:r w:rsidRPr="00A453F4" w:rsidDel="003A77FB">
          <w:rPr>
            <w:rFonts w:asciiTheme="majorBidi" w:hAnsiTheme="majorBidi" w:cstheme="majorBidi"/>
            <w:color w:val="auto"/>
            <w:sz w:val="20"/>
            <w:szCs w:val="20"/>
            <w:lang w:val="en-US"/>
          </w:rPr>
          <w:delText xml:space="preserve">the </w:delText>
        </w:r>
      </w:del>
      <w:del w:id="530" w:author="Editor" w:date="2021-06-01T16:11:00Z">
        <w:r w:rsidRPr="00A453F4" w:rsidDel="003A77FB">
          <w:rPr>
            <w:rFonts w:asciiTheme="majorBidi" w:hAnsiTheme="majorBidi" w:cstheme="majorBidi"/>
            <w:color w:val="auto"/>
            <w:sz w:val="20"/>
            <w:szCs w:val="20"/>
            <w:lang w:val="en-US"/>
          </w:rPr>
          <w:delText xml:space="preserve">discovery </w:delText>
        </w:r>
      </w:del>
      <w:ins w:id="531" w:author="Editor" w:date="2021-06-01T16:11:00Z">
        <w:r w:rsidR="003A77FB" w:rsidRPr="00A453F4">
          <w:rPr>
            <w:rFonts w:asciiTheme="majorBidi" w:hAnsiTheme="majorBidi" w:cstheme="majorBidi"/>
            <w:color w:val="auto"/>
            <w:sz w:val="20"/>
            <w:szCs w:val="20"/>
            <w:lang w:val="en-US"/>
          </w:rPr>
          <w:t>disc</w:t>
        </w:r>
        <w:r w:rsidR="003A77FB">
          <w:rPr>
            <w:rFonts w:asciiTheme="majorBidi" w:hAnsiTheme="majorBidi" w:cstheme="majorBidi"/>
            <w:color w:val="auto"/>
            <w:sz w:val="20"/>
            <w:szCs w:val="20"/>
            <w:lang w:val="en-US"/>
          </w:rPr>
          <w:t>losure</w:t>
        </w:r>
        <w:r w:rsidR="003A77FB" w:rsidRPr="00A453F4">
          <w:rPr>
            <w:rFonts w:asciiTheme="majorBidi" w:hAnsiTheme="majorBidi" w:cstheme="majorBidi"/>
            <w:color w:val="auto"/>
            <w:sz w:val="20"/>
            <w:szCs w:val="20"/>
            <w:lang w:val="en-US"/>
          </w:rPr>
          <w:t xml:space="preserve"> </w:t>
        </w:r>
      </w:ins>
      <w:r w:rsidRPr="00A453F4">
        <w:rPr>
          <w:rFonts w:asciiTheme="majorBidi" w:hAnsiTheme="majorBidi" w:cstheme="majorBidi"/>
          <w:color w:val="auto"/>
          <w:sz w:val="20"/>
          <w:szCs w:val="20"/>
          <w:lang w:val="en-US"/>
        </w:rPr>
        <w:t xml:space="preserve">relating to dependent assets and liabilities, as well as income and expense amounts during the reporting period. It is hereby clarified </w:t>
      </w:r>
      <w:proofErr w:type="gramStart"/>
      <w:r w:rsidRPr="00A453F4">
        <w:rPr>
          <w:rFonts w:asciiTheme="majorBidi" w:hAnsiTheme="majorBidi" w:cstheme="majorBidi"/>
          <w:color w:val="auto"/>
          <w:sz w:val="20"/>
          <w:szCs w:val="20"/>
          <w:lang w:val="en-US"/>
        </w:rPr>
        <w:t>that actual results</w:t>
      </w:r>
      <w:proofErr w:type="gramEnd"/>
      <w:r w:rsidRPr="00A453F4">
        <w:rPr>
          <w:rFonts w:asciiTheme="majorBidi" w:hAnsiTheme="majorBidi" w:cstheme="majorBidi"/>
          <w:color w:val="auto"/>
          <w:sz w:val="20"/>
          <w:szCs w:val="20"/>
          <w:lang w:val="en-US"/>
        </w:rPr>
        <w:t xml:space="preserve"> may differ from these estimates.</w:t>
      </w:r>
    </w:p>
    <w:p w14:paraId="001FBABA" w14:textId="77777777" w:rsidR="00A37B6F" w:rsidRPr="00A453F4" w:rsidRDefault="00A37B6F" w:rsidP="00A453F4">
      <w:pPr>
        <w:pStyle w:val="Bodytext70"/>
        <w:numPr>
          <w:ilvl w:val="0"/>
          <w:numId w:val="1"/>
        </w:numPr>
        <w:tabs>
          <w:tab w:val="left" w:pos="570"/>
          <w:tab w:val="left" w:pos="1160"/>
        </w:tabs>
        <w:bidi w:val="0"/>
        <w:spacing w:after="120"/>
        <w:ind w:firstLine="600"/>
        <w:rPr>
          <w:rFonts w:asciiTheme="majorBidi" w:hAnsiTheme="majorBidi" w:cstheme="majorBidi"/>
          <w:b/>
          <w:bCs/>
          <w:color w:val="auto"/>
          <w:sz w:val="20"/>
          <w:szCs w:val="20"/>
          <w:rtl/>
        </w:rPr>
      </w:pPr>
      <w:r w:rsidRPr="00A453F4">
        <w:rPr>
          <w:rFonts w:asciiTheme="majorBidi" w:hAnsiTheme="majorBidi" w:cstheme="majorBidi"/>
          <w:b/>
          <w:bCs/>
          <w:color w:val="auto"/>
          <w:sz w:val="20"/>
          <w:szCs w:val="20"/>
          <w:lang w:val="en-US"/>
        </w:rPr>
        <w:t>Consolidated Financial Statements</w:t>
      </w:r>
    </w:p>
    <w:p w14:paraId="5C4B24AC" w14:textId="51729887" w:rsidR="00A37B6F" w:rsidRPr="00A453F4" w:rsidRDefault="00A37B6F" w:rsidP="00A453F4">
      <w:pPr>
        <w:pStyle w:val="Bodytext70"/>
        <w:numPr>
          <w:ilvl w:val="0"/>
          <w:numId w:val="7"/>
        </w:numPr>
        <w:tabs>
          <w:tab w:val="left" w:pos="1756"/>
          <w:tab w:val="left" w:pos="1760"/>
        </w:tabs>
        <w:bidi w:val="0"/>
        <w:spacing w:after="120"/>
        <w:ind w:left="1740" w:hanging="56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 xml:space="preserve">The consolidated </w:t>
      </w:r>
      <w:ins w:id="532" w:author="Editor" w:date="2021-06-01T16:12:00Z">
        <w:r w:rsidR="003A77FB">
          <w:rPr>
            <w:rFonts w:asciiTheme="majorBidi" w:hAnsiTheme="majorBidi" w:cstheme="majorBidi"/>
            <w:color w:val="auto"/>
            <w:sz w:val="20"/>
            <w:szCs w:val="20"/>
            <w:lang w:val="en-US"/>
          </w:rPr>
          <w:t>f</w:t>
        </w:r>
      </w:ins>
      <w:del w:id="533" w:author="Editor" w:date="2021-06-01T16:12:00Z">
        <w:r w:rsidRPr="00A453F4" w:rsidDel="003A77FB">
          <w:rPr>
            <w:rFonts w:asciiTheme="majorBidi" w:hAnsiTheme="majorBidi" w:cstheme="majorBidi"/>
            <w:color w:val="auto"/>
            <w:sz w:val="20"/>
            <w:szCs w:val="20"/>
            <w:lang w:val="en-US"/>
          </w:rPr>
          <w:delText>F</w:delText>
        </w:r>
      </w:del>
      <w:r w:rsidRPr="00A453F4">
        <w:rPr>
          <w:rFonts w:asciiTheme="majorBidi" w:hAnsiTheme="majorBidi" w:cstheme="majorBidi"/>
          <w:color w:val="auto"/>
          <w:sz w:val="20"/>
          <w:szCs w:val="20"/>
          <w:lang w:val="en-US"/>
        </w:rPr>
        <w:t xml:space="preserve">inancial </w:t>
      </w:r>
      <w:ins w:id="534" w:author="Editor" w:date="2021-06-01T16:12:00Z">
        <w:r w:rsidR="003A77FB">
          <w:rPr>
            <w:rFonts w:asciiTheme="majorBidi" w:hAnsiTheme="majorBidi" w:cstheme="majorBidi"/>
            <w:color w:val="auto"/>
            <w:sz w:val="20"/>
            <w:szCs w:val="20"/>
            <w:lang w:val="en-US"/>
          </w:rPr>
          <w:t>s</w:t>
        </w:r>
      </w:ins>
      <w:del w:id="535" w:author="Editor" w:date="2021-06-01T16:12:00Z">
        <w:r w:rsidRPr="00A453F4" w:rsidDel="003A77FB">
          <w:rPr>
            <w:rFonts w:asciiTheme="majorBidi" w:hAnsiTheme="majorBidi" w:cstheme="majorBidi"/>
            <w:color w:val="auto"/>
            <w:sz w:val="20"/>
            <w:szCs w:val="20"/>
            <w:lang w:val="en-US"/>
          </w:rPr>
          <w:delText>S</w:delText>
        </w:r>
      </w:del>
      <w:r w:rsidRPr="00A453F4">
        <w:rPr>
          <w:rFonts w:asciiTheme="majorBidi" w:hAnsiTheme="majorBidi" w:cstheme="majorBidi"/>
          <w:color w:val="auto"/>
          <w:sz w:val="20"/>
          <w:szCs w:val="20"/>
          <w:lang w:val="en-US"/>
        </w:rPr>
        <w:t xml:space="preserve">tatements include the Society's </w:t>
      </w:r>
      <w:ins w:id="536" w:author="Editor" w:date="2021-06-01T16:12:00Z">
        <w:r w:rsidR="003A77FB">
          <w:rPr>
            <w:rFonts w:asciiTheme="majorBidi" w:hAnsiTheme="majorBidi" w:cstheme="majorBidi"/>
            <w:color w:val="auto"/>
            <w:sz w:val="20"/>
            <w:szCs w:val="20"/>
            <w:lang w:val="en-US"/>
          </w:rPr>
          <w:t>f</w:t>
        </w:r>
      </w:ins>
      <w:del w:id="537" w:author="Editor" w:date="2021-06-01T16:12:00Z">
        <w:r w:rsidRPr="00A453F4" w:rsidDel="003A77FB">
          <w:rPr>
            <w:rFonts w:asciiTheme="majorBidi" w:hAnsiTheme="majorBidi" w:cstheme="majorBidi"/>
            <w:color w:val="auto"/>
            <w:sz w:val="20"/>
            <w:szCs w:val="20"/>
            <w:lang w:val="en-US"/>
          </w:rPr>
          <w:delText>F</w:delText>
        </w:r>
      </w:del>
      <w:r w:rsidRPr="00A453F4">
        <w:rPr>
          <w:rFonts w:asciiTheme="majorBidi" w:hAnsiTheme="majorBidi" w:cstheme="majorBidi"/>
          <w:color w:val="auto"/>
          <w:sz w:val="20"/>
          <w:szCs w:val="20"/>
          <w:lang w:val="en-US"/>
        </w:rPr>
        <w:t xml:space="preserve">inancial </w:t>
      </w:r>
      <w:ins w:id="538" w:author="Editor" w:date="2021-06-01T16:12:00Z">
        <w:r w:rsidR="003A77FB">
          <w:rPr>
            <w:rFonts w:asciiTheme="majorBidi" w:hAnsiTheme="majorBidi" w:cstheme="majorBidi"/>
            <w:color w:val="auto"/>
            <w:sz w:val="20"/>
            <w:szCs w:val="20"/>
            <w:lang w:val="en-US"/>
          </w:rPr>
          <w:t>s</w:t>
        </w:r>
      </w:ins>
      <w:del w:id="539" w:author="Editor" w:date="2021-06-01T16:12:00Z">
        <w:r w:rsidRPr="00A453F4" w:rsidDel="003A77FB">
          <w:rPr>
            <w:rFonts w:asciiTheme="majorBidi" w:hAnsiTheme="majorBidi" w:cstheme="majorBidi"/>
            <w:color w:val="auto"/>
            <w:sz w:val="20"/>
            <w:szCs w:val="20"/>
            <w:lang w:val="en-US"/>
          </w:rPr>
          <w:delText>S</w:delText>
        </w:r>
      </w:del>
      <w:r w:rsidRPr="00A453F4">
        <w:rPr>
          <w:rFonts w:asciiTheme="majorBidi" w:hAnsiTheme="majorBidi" w:cstheme="majorBidi"/>
          <w:color w:val="auto"/>
          <w:sz w:val="20"/>
          <w:szCs w:val="20"/>
          <w:lang w:val="en-US"/>
        </w:rPr>
        <w:t>tatements and</w:t>
      </w:r>
      <w:ins w:id="540" w:author="Editor" w:date="2021-06-01T16:22:00Z">
        <w:r w:rsidR="00B32062">
          <w:rPr>
            <w:rFonts w:asciiTheme="majorBidi" w:hAnsiTheme="majorBidi" w:cstheme="majorBidi"/>
            <w:color w:val="auto"/>
            <w:sz w:val="20"/>
            <w:szCs w:val="20"/>
            <w:lang w:val="en-US"/>
          </w:rPr>
          <w:t xml:space="preserve"> those of a</w:t>
        </w:r>
      </w:ins>
      <w:r w:rsidRPr="00A453F4">
        <w:rPr>
          <w:rFonts w:asciiTheme="majorBidi" w:hAnsiTheme="majorBidi" w:cstheme="majorBidi"/>
          <w:color w:val="auto"/>
          <w:sz w:val="20"/>
          <w:szCs w:val="20"/>
          <w:lang w:val="en-US"/>
        </w:rPr>
        <w:t xml:space="preserve"> jointly controlled consolidated partnership </w:t>
      </w:r>
      <w:del w:id="541" w:author="Editor" w:date="2021-06-01T16:22:00Z">
        <w:r w:rsidRPr="00A453F4" w:rsidDel="00B32062">
          <w:rPr>
            <w:rFonts w:asciiTheme="majorBidi" w:hAnsiTheme="majorBidi" w:cstheme="majorBidi"/>
            <w:color w:val="auto"/>
            <w:sz w:val="20"/>
            <w:szCs w:val="20"/>
            <w:lang w:val="en-US"/>
          </w:rPr>
          <w:delText xml:space="preserve">in the </w:delText>
        </w:r>
      </w:del>
      <w:del w:id="542" w:author="Editor" w:date="2021-06-01T16:12:00Z">
        <w:r w:rsidRPr="00A453F4" w:rsidDel="003A77FB">
          <w:rPr>
            <w:rFonts w:asciiTheme="majorBidi" w:hAnsiTheme="majorBidi" w:cstheme="majorBidi"/>
            <w:color w:val="auto"/>
            <w:sz w:val="20"/>
            <w:szCs w:val="20"/>
            <w:lang w:val="en-US"/>
          </w:rPr>
          <w:delText>F</w:delText>
        </w:r>
      </w:del>
      <w:del w:id="543" w:author="Editor" w:date="2021-06-01T16:22:00Z">
        <w:r w:rsidRPr="00A453F4" w:rsidDel="00B32062">
          <w:rPr>
            <w:rFonts w:asciiTheme="majorBidi" w:hAnsiTheme="majorBidi" w:cstheme="majorBidi"/>
            <w:color w:val="auto"/>
            <w:sz w:val="20"/>
            <w:szCs w:val="20"/>
            <w:lang w:val="en-US"/>
          </w:rPr>
          <w:delText xml:space="preserve">inancial </w:delText>
        </w:r>
      </w:del>
      <w:del w:id="544" w:author="Editor" w:date="2021-06-01T16:12:00Z">
        <w:r w:rsidRPr="00A453F4" w:rsidDel="003A77FB">
          <w:rPr>
            <w:rFonts w:asciiTheme="majorBidi" w:hAnsiTheme="majorBidi" w:cstheme="majorBidi"/>
            <w:color w:val="auto"/>
            <w:sz w:val="20"/>
            <w:szCs w:val="20"/>
            <w:lang w:val="en-US"/>
          </w:rPr>
          <w:delText>S</w:delText>
        </w:r>
      </w:del>
      <w:del w:id="545" w:author="Editor" w:date="2021-06-01T16:22:00Z">
        <w:r w:rsidRPr="00A453F4" w:rsidDel="00B32062">
          <w:rPr>
            <w:rFonts w:asciiTheme="majorBidi" w:hAnsiTheme="majorBidi" w:cstheme="majorBidi"/>
            <w:color w:val="auto"/>
            <w:sz w:val="20"/>
            <w:szCs w:val="20"/>
            <w:lang w:val="en-US"/>
          </w:rPr>
          <w:delText xml:space="preserve">tatements </w:delText>
        </w:r>
      </w:del>
      <w:r w:rsidRPr="00A453F4">
        <w:rPr>
          <w:rFonts w:asciiTheme="majorBidi" w:hAnsiTheme="majorBidi" w:cstheme="majorBidi"/>
          <w:color w:val="auto"/>
          <w:sz w:val="20"/>
          <w:szCs w:val="20"/>
          <w:lang w:val="en-US"/>
        </w:rPr>
        <w:t>according to the Proportionate Consolidation Method.</w:t>
      </w:r>
    </w:p>
    <w:p w14:paraId="49CAAFAE" w14:textId="0E3EAA57" w:rsidR="00A37B6F" w:rsidRPr="00A453F4" w:rsidRDefault="00A37B6F" w:rsidP="00A453F4">
      <w:pPr>
        <w:pStyle w:val="Bodytext70"/>
        <w:numPr>
          <w:ilvl w:val="0"/>
          <w:numId w:val="7"/>
        </w:numPr>
        <w:tabs>
          <w:tab w:val="left" w:pos="1756"/>
          <w:tab w:val="left" w:pos="1760"/>
        </w:tabs>
        <w:bidi w:val="0"/>
        <w:spacing w:after="120"/>
        <w:ind w:left="1740" w:hanging="56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 xml:space="preserve">The consolidated </w:t>
      </w:r>
      <w:ins w:id="546" w:author="Editor" w:date="2021-06-01T16:13:00Z">
        <w:r w:rsidR="003A77FB">
          <w:rPr>
            <w:rFonts w:asciiTheme="majorBidi" w:hAnsiTheme="majorBidi" w:cstheme="majorBidi"/>
            <w:color w:val="auto"/>
            <w:sz w:val="20"/>
            <w:szCs w:val="20"/>
            <w:lang w:val="en-US"/>
          </w:rPr>
          <w:t>f</w:t>
        </w:r>
      </w:ins>
      <w:del w:id="547" w:author="Editor" w:date="2021-06-01T16:13:00Z">
        <w:r w:rsidRPr="00A453F4" w:rsidDel="003A77FB">
          <w:rPr>
            <w:rFonts w:asciiTheme="majorBidi" w:hAnsiTheme="majorBidi" w:cstheme="majorBidi"/>
            <w:color w:val="auto"/>
            <w:sz w:val="20"/>
            <w:szCs w:val="20"/>
            <w:lang w:val="en-US"/>
          </w:rPr>
          <w:delText>F</w:delText>
        </w:r>
      </w:del>
      <w:r w:rsidRPr="00A453F4">
        <w:rPr>
          <w:rFonts w:asciiTheme="majorBidi" w:hAnsiTheme="majorBidi" w:cstheme="majorBidi"/>
          <w:color w:val="auto"/>
          <w:sz w:val="20"/>
          <w:szCs w:val="20"/>
          <w:lang w:val="en-US"/>
        </w:rPr>
        <w:t xml:space="preserve">inancial </w:t>
      </w:r>
      <w:ins w:id="548" w:author="Editor" w:date="2021-06-01T16:13:00Z">
        <w:r w:rsidR="003A77FB">
          <w:rPr>
            <w:rFonts w:asciiTheme="majorBidi" w:hAnsiTheme="majorBidi" w:cstheme="majorBidi"/>
            <w:color w:val="auto"/>
            <w:sz w:val="20"/>
            <w:szCs w:val="20"/>
            <w:lang w:val="en-US"/>
          </w:rPr>
          <w:t>s</w:t>
        </w:r>
      </w:ins>
      <w:del w:id="549" w:author="Editor" w:date="2021-06-01T16:13:00Z">
        <w:r w:rsidRPr="00A453F4" w:rsidDel="003A77FB">
          <w:rPr>
            <w:rFonts w:asciiTheme="majorBidi" w:hAnsiTheme="majorBidi" w:cstheme="majorBidi"/>
            <w:color w:val="auto"/>
            <w:sz w:val="20"/>
            <w:szCs w:val="20"/>
            <w:lang w:val="en-US"/>
          </w:rPr>
          <w:delText>S</w:delText>
        </w:r>
      </w:del>
      <w:r w:rsidRPr="00A453F4">
        <w:rPr>
          <w:rFonts w:asciiTheme="majorBidi" w:hAnsiTheme="majorBidi" w:cstheme="majorBidi"/>
          <w:color w:val="auto"/>
          <w:sz w:val="20"/>
          <w:szCs w:val="20"/>
          <w:lang w:val="en-US"/>
        </w:rPr>
        <w:t xml:space="preserve">tatements include the </w:t>
      </w:r>
      <w:del w:id="550" w:author="Editor" w:date="2021-06-01T16:18:00Z">
        <w:r w:rsidRPr="00A453F4" w:rsidDel="003A77FB">
          <w:rPr>
            <w:rFonts w:asciiTheme="majorBidi" w:hAnsiTheme="majorBidi" w:cstheme="majorBidi"/>
            <w:color w:val="auto"/>
            <w:sz w:val="20"/>
            <w:szCs w:val="20"/>
            <w:lang w:val="en-US"/>
          </w:rPr>
          <w:delText>relative part</w:delText>
        </w:r>
      </w:del>
      <w:ins w:id="551" w:author="Editor" w:date="2021-06-01T16:18:00Z">
        <w:r w:rsidR="003A77FB">
          <w:rPr>
            <w:rFonts w:asciiTheme="majorBidi" w:hAnsiTheme="majorBidi" w:cstheme="majorBidi"/>
            <w:color w:val="auto"/>
            <w:sz w:val="20"/>
            <w:szCs w:val="20"/>
            <w:lang w:val="en-US"/>
          </w:rPr>
          <w:t>propor</w:t>
        </w:r>
        <w:r w:rsidR="00176398">
          <w:rPr>
            <w:rFonts w:asciiTheme="majorBidi" w:hAnsiTheme="majorBidi" w:cstheme="majorBidi"/>
            <w:color w:val="auto"/>
            <w:sz w:val="20"/>
            <w:szCs w:val="20"/>
            <w:lang w:val="en-US"/>
          </w:rPr>
          <w:t>tionate share</w:t>
        </w:r>
      </w:ins>
      <w:r w:rsidRPr="00A453F4">
        <w:rPr>
          <w:rFonts w:asciiTheme="majorBidi" w:hAnsiTheme="majorBidi" w:cstheme="majorBidi"/>
          <w:color w:val="auto"/>
          <w:sz w:val="20"/>
          <w:szCs w:val="20"/>
          <w:lang w:val="en-US"/>
        </w:rPr>
        <w:t xml:space="preserve"> of the assets, liabilities, expenses and income of the Consolidated Partnership in a proportionate consolidation based on its retention rates.</w:t>
      </w:r>
    </w:p>
    <w:p w14:paraId="7FC27C3A" w14:textId="34524E62" w:rsidR="00A37B6F" w:rsidRPr="00A453F4" w:rsidRDefault="00A37B6F" w:rsidP="00A453F4">
      <w:pPr>
        <w:pStyle w:val="Bodytext70"/>
        <w:numPr>
          <w:ilvl w:val="0"/>
          <w:numId w:val="7"/>
        </w:numPr>
        <w:tabs>
          <w:tab w:val="left" w:pos="1756"/>
          <w:tab w:val="left" w:pos="1760"/>
        </w:tabs>
        <w:bidi w:val="0"/>
        <w:spacing w:after="120"/>
        <w:ind w:left="1740" w:hanging="56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 xml:space="preserve">The </w:t>
      </w:r>
      <w:ins w:id="552" w:author="Editor" w:date="2021-06-01T16:21:00Z">
        <w:r w:rsidR="00B32062">
          <w:rPr>
            <w:rFonts w:asciiTheme="majorBidi" w:hAnsiTheme="majorBidi" w:cstheme="majorBidi"/>
            <w:color w:val="auto"/>
            <w:sz w:val="20"/>
            <w:szCs w:val="20"/>
            <w:lang w:val="en-US"/>
          </w:rPr>
          <w:t>f</w:t>
        </w:r>
      </w:ins>
      <w:del w:id="553" w:author="Editor" w:date="2021-06-01T16:21:00Z">
        <w:r w:rsidRPr="00A453F4" w:rsidDel="00B32062">
          <w:rPr>
            <w:rFonts w:asciiTheme="majorBidi" w:hAnsiTheme="majorBidi" w:cstheme="majorBidi"/>
            <w:color w:val="auto"/>
            <w:sz w:val="20"/>
            <w:szCs w:val="20"/>
            <w:lang w:val="en-US"/>
          </w:rPr>
          <w:delText>F</w:delText>
        </w:r>
      </w:del>
      <w:r w:rsidRPr="00A453F4">
        <w:rPr>
          <w:rFonts w:asciiTheme="majorBidi" w:hAnsiTheme="majorBidi" w:cstheme="majorBidi"/>
          <w:color w:val="auto"/>
          <w:sz w:val="20"/>
          <w:szCs w:val="20"/>
          <w:lang w:val="en-US"/>
        </w:rPr>
        <w:t xml:space="preserve">inancial </w:t>
      </w:r>
      <w:ins w:id="554" w:author="Editor" w:date="2021-06-01T16:21:00Z">
        <w:r w:rsidR="00B32062">
          <w:rPr>
            <w:rFonts w:asciiTheme="majorBidi" w:hAnsiTheme="majorBidi" w:cstheme="majorBidi"/>
            <w:color w:val="auto"/>
            <w:sz w:val="20"/>
            <w:szCs w:val="20"/>
            <w:lang w:val="en-US"/>
          </w:rPr>
          <w:t>s</w:t>
        </w:r>
      </w:ins>
      <w:del w:id="555" w:author="Editor" w:date="2021-06-01T16:21:00Z">
        <w:r w:rsidRPr="00A453F4" w:rsidDel="00B32062">
          <w:rPr>
            <w:rFonts w:asciiTheme="majorBidi" w:hAnsiTheme="majorBidi" w:cstheme="majorBidi"/>
            <w:color w:val="auto"/>
            <w:sz w:val="20"/>
            <w:szCs w:val="20"/>
            <w:lang w:val="en-US"/>
          </w:rPr>
          <w:delText>S</w:delText>
        </w:r>
      </w:del>
      <w:r w:rsidRPr="00A453F4">
        <w:rPr>
          <w:rFonts w:asciiTheme="majorBidi" w:hAnsiTheme="majorBidi" w:cstheme="majorBidi"/>
          <w:color w:val="auto"/>
          <w:sz w:val="20"/>
          <w:szCs w:val="20"/>
          <w:lang w:val="en-US"/>
        </w:rPr>
        <w:t>tatements of the subsidiary “See the World” – the Society for the Protection of Nature</w:t>
      </w:r>
      <w:del w:id="556" w:author="Editor" w:date="2021-06-01T16:23:00Z">
        <w:r w:rsidRPr="00A453F4" w:rsidDel="00B32062">
          <w:rPr>
            <w:rFonts w:asciiTheme="majorBidi" w:hAnsiTheme="majorBidi" w:cstheme="majorBidi"/>
            <w:color w:val="auto"/>
            <w:sz w:val="20"/>
            <w:szCs w:val="20"/>
            <w:lang w:val="en-US"/>
          </w:rPr>
          <w:delText xml:space="preserve"> in Israel</w:delText>
        </w:r>
      </w:del>
      <w:r w:rsidRPr="00A453F4">
        <w:rPr>
          <w:rFonts w:asciiTheme="majorBidi" w:hAnsiTheme="majorBidi" w:cstheme="majorBidi"/>
          <w:color w:val="auto"/>
          <w:sz w:val="20"/>
          <w:szCs w:val="20"/>
          <w:lang w:val="en-US"/>
        </w:rPr>
        <w:t>, Ltd., over which the Society has no actual effective control, are not included in the consolidated reports.</w:t>
      </w:r>
    </w:p>
    <w:p w14:paraId="6324AAFD" w14:textId="77777777" w:rsidR="00A37B6F" w:rsidRPr="00A453F4" w:rsidRDefault="00A37B6F" w:rsidP="00A453F4">
      <w:pPr>
        <w:pStyle w:val="Bodytext70"/>
        <w:numPr>
          <w:ilvl w:val="0"/>
          <w:numId w:val="1"/>
        </w:numPr>
        <w:tabs>
          <w:tab w:val="left" w:pos="570"/>
          <w:tab w:val="left" w:pos="1160"/>
        </w:tabs>
        <w:bidi w:val="0"/>
        <w:spacing w:after="120"/>
        <w:ind w:firstLine="600"/>
        <w:rPr>
          <w:rFonts w:asciiTheme="majorBidi" w:hAnsiTheme="majorBidi" w:cstheme="majorBidi"/>
          <w:b/>
          <w:bCs/>
          <w:color w:val="auto"/>
          <w:sz w:val="20"/>
          <w:szCs w:val="20"/>
          <w:rtl/>
        </w:rPr>
      </w:pPr>
      <w:r w:rsidRPr="00A453F4">
        <w:rPr>
          <w:rFonts w:asciiTheme="majorBidi" w:hAnsiTheme="majorBidi" w:cstheme="majorBidi"/>
          <w:b/>
          <w:bCs/>
          <w:color w:val="auto"/>
          <w:sz w:val="20"/>
          <w:szCs w:val="20"/>
          <w:lang w:val="en-US"/>
        </w:rPr>
        <w:t>Net restricted assets in use</w:t>
      </w:r>
    </w:p>
    <w:p w14:paraId="10C097BC" w14:textId="04C4B9B3" w:rsidR="00A37B6F" w:rsidRPr="00A453F4" w:rsidRDefault="00A37B6F" w:rsidP="00A453F4">
      <w:pPr>
        <w:pStyle w:val="Bodytext70"/>
        <w:numPr>
          <w:ilvl w:val="0"/>
          <w:numId w:val="8"/>
        </w:numPr>
        <w:tabs>
          <w:tab w:val="left" w:pos="1756"/>
          <w:tab w:val="left" w:pos="1760"/>
        </w:tabs>
        <w:bidi w:val="0"/>
        <w:spacing w:after="120"/>
        <w:ind w:left="1740" w:hanging="56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 xml:space="preserve">Net assets are divided into two groups according to the restriction of their use. The first group </w:t>
      </w:r>
      <w:del w:id="557" w:author="Editor" w:date="2021-06-01T16:19:00Z">
        <w:r w:rsidRPr="00A453F4" w:rsidDel="00B32062">
          <w:rPr>
            <w:rFonts w:asciiTheme="majorBidi" w:hAnsiTheme="majorBidi" w:cstheme="majorBidi"/>
            <w:color w:val="auto"/>
            <w:sz w:val="20"/>
            <w:szCs w:val="20"/>
            <w:lang w:val="en-US"/>
          </w:rPr>
          <w:delText xml:space="preserve">– </w:delText>
        </w:r>
      </w:del>
      <w:r w:rsidRPr="00A453F4">
        <w:rPr>
          <w:rFonts w:asciiTheme="majorBidi" w:hAnsiTheme="majorBidi" w:cstheme="majorBidi"/>
          <w:color w:val="auto"/>
          <w:sz w:val="20"/>
          <w:szCs w:val="20"/>
          <w:lang w:val="en-US"/>
        </w:rPr>
        <w:t>re</w:t>
      </w:r>
      <w:del w:id="558" w:author="Editor" w:date="2021-06-01T16:20:00Z">
        <w:r w:rsidRPr="00A453F4" w:rsidDel="00B32062">
          <w:rPr>
            <w:rFonts w:asciiTheme="majorBidi" w:hAnsiTheme="majorBidi" w:cstheme="majorBidi"/>
            <w:color w:val="auto"/>
            <w:sz w:val="20"/>
            <w:szCs w:val="20"/>
            <w:lang w:val="en-US"/>
          </w:rPr>
          <w:delText xml:space="preserve">lates </w:delText>
        </w:r>
      </w:del>
      <w:ins w:id="559" w:author="Editor" w:date="2021-06-01T16:20:00Z">
        <w:r w:rsidR="00B32062">
          <w:rPr>
            <w:rFonts w:asciiTheme="majorBidi" w:hAnsiTheme="majorBidi" w:cstheme="majorBidi"/>
            <w:color w:val="auto"/>
            <w:sz w:val="20"/>
            <w:szCs w:val="20"/>
            <w:lang w:val="en-US"/>
          </w:rPr>
          <w:t xml:space="preserve">fers </w:t>
        </w:r>
      </w:ins>
      <w:r w:rsidRPr="00A453F4">
        <w:rPr>
          <w:rFonts w:asciiTheme="majorBidi" w:hAnsiTheme="majorBidi" w:cstheme="majorBidi"/>
          <w:color w:val="auto"/>
          <w:sz w:val="20"/>
          <w:szCs w:val="20"/>
          <w:lang w:val="en-US"/>
        </w:rPr>
        <w:t xml:space="preserve">to net assets that have a temporary restriction imposed by external factors (mainly donors). The second group contains net assets that were not designated for use by external entities. </w:t>
      </w:r>
      <w:ins w:id="560" w:author="Editor" w:date="2021-06-01T16:27:00Z">
        <w:r w:rsidR="00F52BFA">
          <w:rPr>
            <w:rFonts w:asciiTheme="majorBidi" w:hAnsiTheme="majorBidi" w:cstheme="majorBidi"/>
            <w:color w:val="auto"/>
            <w:sz w:val="20"/>
            <w:szCs w:val="20"/>
            <w:lang w:val="en-US"/>
          </w:rPr>
          <w:t>In the</w:t>
        </w:r>
      </w:ins>
      <w:del w:id="561" w:author="Editor" w:date="2021-06-01T16:27:00Z">
        <w:r w:rsidRPr="00A453F4" w:rsidDel="00F52BFA">
          <w:rPr>
            <w:rFonts w:asciiTheme="majorBidi" w:hAnsiTheme="majorBidi" w:cstheme="majorBidi"/>
            <w:color w:val="auto"/>
            <w:sz w:val="20"/>
            <w:szCs w:val="20"/>
            <w:lang w:val="en-US"/>
          </w:rPr>
          <w:delText>The</w:delText>
        </w:r>
      </w:del>
      <w:r w:rsidRPr="00A453F4">
        <w:rPr>
          <w:rFonts w:asciiTheme="majorBidi" w:hAnsiTheme="majorBidi" w:cstheme="majorBidi"/>
          <w:color w:val="auto"/>
          <w:sz w:val="20"/>
          <w:szCs w:val="20"/>
          <w:lang w:val="en-US"/>
        </w:rPr>
        <w:t xml:space="preserve"> second group </w:t>
      </w:r>
      <w:del w:id="562" w:author="Editor" w:date="2021-06-01T16:21:00Z">
        <w:r w:rsidRPr="00A453F4" w:rsidDel="00B32062">
          <w:rPr>
            <w:rFonts w:asciiTheme="majorBidi" w:hAnsiTheme="majorBidi" w:cstheme="majorBidi"/>
            <w:color w:val="auto"/>
            <w:sz w:val="20"/>
            <w:szCs w:val="20"/>
            <w:lang w:val="en-US"/>
          </w:rPr>
          <w:delText xml:space="preserve">can </w:delText>
        </w:r>
      </w:del>
      <w:ins w:id="563" w:author="Editor" w:date="2021-06-01T16:27:00Z">
        <w:r w:rsidR="00F52BFA">
          <w:rPr>
            <w:rFonts w:asciiTheme="majorBidi" w:hAnsiTheme="majorBidi" w:cstheme="majorBidi"/>
            <w:color w:val="auto"/>
            <w:sz w:val="20"/>
            <w:szCs w:val="20"/>
            <w:lang w:val="en-US"/>
          </w:rPr>
          <w:t>it is possible to</w:t>
        </w:r>
      </w:ins>
      <w:ins w:id="564" w:author="Editor" w:date="2021-06-01T16:21:00Z">
        <w:r w:rsidR="00B32062" w:rsidRPr="00A453F4">
          <w:rPr>
            <w:rFonts w:asciiTheme="majorBidi" w:hAnsiTheme="majorBidi" w:cstheme="majorBidi"/>
            <w:color w:val="auto"/>
            <w:sz w:val="20"/>
            <w:szCs w:val="20"/>
            <w:lang w:val="en-US"/>
          </w:rPr>
          <w:t xml:space="preserve"> </w:t>
        </w:r>
      </w:ins>
      <w:r w:rsidRPr="00A453F4">
        <w:rPr>
          <w:rFonts w:asciiTheme="majorBidi" w:hAnsiTheme="majorBidi" w:cstheme="majorBidi"/>
          <w:color w:val="auto"/>
          <w:sz w:val="20"/>
          <w:szCs w:val="20"/>
          <w:lang w:val="en-US"/>
        </w:rPr>
        <w:t>distinguish between net assets that were not intended for use for certain purposes and those that</w:t>
      </w:r>
      <w:ins w:id="565" w:author="Editor" w:date="2021-06-01T16:20:00Z">
        <w:r w:rsidR="00B32062">
          <w:rPr>
            <w:rFonts w:asciiTheme="majorBidi" w:hAnsiTheme="majorBidi" w:cstheme="majorBidi"/>
            <w:color w:val="auto"/>
            <w:sz w:val="20"/>
            <w:szCs w:val="20"/>
            <w:lang w:val="en-US"/>
          </w:rPr>
          <w:t>,</w:t>
        </w:r>
      </w:ins>
      <w:r w:rsidRPr="00A453F4">
        <w:rPr>
          <w:rFonts w:asciiTheme="majorBidi" w:hAnsiTheme="majorBidi" w:cstheme="majorBidi"/>
          <w:color w:val="auto"/>
          <w:sz w:val="20"/>
          <w:szCs w:val="20"/>
          <w:lang w:val="en-US"/>
        </w:rPr>
        <w:t xml:space="preserve"> over the years</w:t>
      </w:r>
      <w:ins w:id="566" w:author="Editor" w:date="2021-06-01T16:20:00Z">
        <w:r w:rsidR="00B32062">
          <w:rPr>
            <w:rFonts w:asciiTheme="majorBidi" w:hAnsiTheme="majorBidi" w:cstheme="majorBidi"/>
            <w:color w:val="auto"/>
            <w:sz w:val="20"/>
            <w:szCs w:val="20"/>
            <w:lang w:val="en-US"/>
          </w:rPr>
          <w:t>,</w:t>
        </w:r>
      </w:ins>
      <w:r w:rsidRPr="00A453F4">
        <w:rPr>
          <w:rFonts w:asciiTheme="majorBidi" w:hAnsiTheme="majorBidi" w:cstheme="majorBidi"/>
          <w:color w:val="auto"/>
          <w:sz w:val="20"/>
          <w:szCs w:val="20"/>
          <w:lang w:val="en-US"/>
        </w:rPr>
        <w:t xml:space="preserve"> were designated by the management for special purposes.</w:t>
      </w:r>
    </w:p>
    <w:p w14:paraId="4789C962" w14:textId="5A45DEBF" w:rsidR="00A37B6F" w:rsidRPr="00A453F4" w:rsidRDefault="00A37B6F" w:rsidP="00A453F4">
      <w:pPr>
        <w:pStyle w:val="Bodytext70"/>
        <w:bidi w:val="0"/>
        <w:spacing w:after="120"/>
        <w:ind w:left="1740"/>
        <w:jc w:val="both"/>
        <w:rPr>
          <w:rFonts w:asciiTheme="majorBidi" w:hAnsiTheme="majorBidi" w:cstheme="majorBidi"/>
          <w:color w:val="auto"/>
          <w:sz w:val="20"/>
          <w:szCs w:val="20"/>
          <w:u w:val="single"/>
          <w:rtl/>
        </w:rPr>
      </w:pPr>
      <w:r w:rsidRPr="00A453F4">
        <w:rPr>
          <w:rFonts w:asciiTheme="majorBidi" w:hAnsiTheme="majorBidi" w:cstheme="majorBidi"/>
          <w:color w:val="auto"/>
          <w:sz w:val="20"/>
          <w:szCs w:val="20"/>
          <w:u w:val="single"/>
          <w:lang w:val="en-US"/>
        </w:rPr>
        <w:t xml:space="preserve">Net assets that are temporarily </w:t>
      </w:r>
      <w:del w:id="567" w:author="Editor" w:date="2021-06-01T16:25:00Z">
        <w:r w:rsidRPr="00A453F4" w:rsidDel="00F52BFA">
          <w:rPr>
            <w:rFonts w:asciiTheme="majorBidi" w:hAnsiTheme="majorBidi" w:cstheme="majorBidi"/>
            <w:color w:val="auto"/>
            <w:sz w:val="20"/>
            <w:szCs w:val="20"/>
            <w:u w:val="single"/>
            <w:lang w:val="en-US"/>
          </w:rPr>
          <w:delText xml:space="preserve">limited </w:delText>
        </w:r>
      </w:del>
      <w:ins w:id="568" w:author="Editor" w:date="2021-06-01T16:25:00Z">
        <w:r w:rsidR="00F52BFA">
          <w:rPr>
            <w:rFonts w:asciiTheme="majorBidi" w:hAnsiTheme="majorBidi" w:cstheme="majorBidi"/>
            <w:color w:val="auto"/>
            <w:sz w:val="20"/>
            <w:szCs w:val="20"/>
            <w:u w:val="single"/>
            <w:lang w:val="en-US"/>
          </w:rPr>
          <w:t>restricted</w:t>
        </w:r>
        <w:r w:rsidR="00F52BFA" w:rsidRPr="00A453F4">
          <w:rPr>
            <w:rFonts w:asciiTheme="majorBidi" w:hAnsiTheme="majorBidi" w:cstheme="majorBidi"/>
            <w:color w:val="auto"/>
            <w:sz w:val="20"/>
            <w:szCs w:val="20"/>
            <w:u w:val="single"/>
            <w:lang w:val="en-US"/>
          </w:rPr>
          <w:t xml:space="preserve"> </w:t>
        </w:r>
      </w:ins>
      <w:r w:rsidRPr="00A453F4">
        <w:rPr>
          <w:rFonts w:asciiTheme="majorBidi" w:hAnsiTheme="majorBidi" w:cstheme="majorBidi"/>
          <w:color w:val="auto"/>
          <w:sz w:val="20"/>
          <w:szCs w:val="20"/>
          <w:u w:val="single"/>
          <w:lang w:val="en-US"/>
        </w:rPr>
        <w:t xml:space="preserve">by </w:t>
      </w:r>
      <w:del w:id="569" w:author="Editor" w:date="2021-06-01T16:25:00Z">
        <w:r w:rsidRPr="00A453F4" w:rsidDel="00F52BFA">
          <w:rPr>
            <w:rFonts w:asciiTheme="majorBidi" w:hAnsiTheme="majorBidi" w:cstheme="majorBidi"/>
            <w:color w:val="auto"/>
            <w:sz w:val="20"/>
            <w:szCs w:val="20"/>
            <w:u w:val="single"/>
            <w:lang w:val="en-US"/>
          </w:rPr>
          <w:delText>outside agents</w:delText>
        </w:r>
      </w:del>
      <w:ins w:id="570" w:author="Editor" w:date="2021-06-01T16:25:00Z">
        <w:r w:rsidR="00F52BFA">
          <w:rPr>
            <w:rFonts w:asciiTheme="majorBidi" w:hAnsiTheme="majorBidi" w:cstheme="majorBidi"/>
            <w:color w:val="auto"/>
            <w:sz w:val="20"/>
            <w:szCs w:val="20"/>
            <w:u w:val="single"/>
            <w:lang w:val="en-US"/>
          </w:rPr>
          <w:t>external factors</w:t>
        </w:r>
      </w:ins>
      <w:ins w:id="571" w:author="Editor" w:date="2021-06-01T16:28:00Z">
        <w:r w:rsidR="00F52BFA">
          <w:rPr>
            <w:rFonts w:asciiTheme="majorBidi" w:hAnsiTheme="majorBidi" w:cstheme="majorBidi"/>
            <w:color w:val="auto"/>
            <w:sz w:val="20"/>
            <w:szCs w:val="20"/>
            <w:u w:val="single"/>
            <w:lang w:val="en-US"/>
          </w:rPr>
          <w:t>:</w:t>
        </w:r>
      </w:ins>
      <w:del w:id="572" w:author="Editor" w:date="2021-06-01T16:28:00Z">
        <w:r w:rsidRPr="00A453F4" w:rsidDel="00F52BFA">
          <w:rPr>
            <w:rFonts w:asciiTheme="majorBidi" w:hAnsiTheme="majorBidi" w:cstheme="majorBidi"/>
            <w:color w:val="auto"/>
            <w:sz w:val="20"/>
            <w:szCs w:val="20"/>
            <w:u w:val="single"/>
            <w:lang w:val="en-US"/>
          </w:rPr>
          <w:delText xml:space="preserve"> –</w:delText>
        </w:r>
      </w:del>
    </w:p>
    <w:p w14:paraId="0BFF9663" w14:textId="77777777" w:rsidR="00A37B6F" w:rsidRPr="00A453F4" w:rsidRDefault="00A37B6F" w:rsidP="00A453F4">
      <w:pPr>
        <w:pStyle w:val="Bodytext70"/>
        <w:bidi w:val="0"/>
        <w:spacing w:after="120"/>
        <w:ind w:left="174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Include assets, which can be used for the purposes for which they were intended.</w:t>
      </w:r>
    </w:p>
    <w:p w14:paraId="67390903" w14:textId="07802631" w:rsidR="00A37B6F" w:rsidRPr="00A453F4" w:rsidRDefault="00A37B6F" w:rsidP="00A453F4">
      <w:pPr>
        <w:pStyle w:val="Bodytext70"/>
        <w:bidi w:val="0"/>
        <w:spacing w:after="120"/>
        <w:ind w:left="1740"/>
        <w:jc w:val="both"/>
        <w:rPr>
          <w:rFonts w:asciiTheme="majorBidi" w:hAnsiTheme="majorBidi" w:cstheme="majorBidi"/>
          <w:color w:val="auto"/>
          <w:sz w:val="20"/>
          <w:szCs w:val="20"/>
          <w:rtl/>
        </w:rPr>
      </w:pPr>
      <w:del w:id="573" w:author="Editor" w:date="2021-06-01T16:28:00Z">
        <w:r w:rsidRPr="00A453F4" w:rsidDel="00F52BFA">
          <w:rPr>
            <w:rFonts w:asciiTheme="majorBidi" w:hAnsiTheme="majorBidi" w:cstheme="majorBidi"/>
            <w:color w:val="auto"/>
            <w:sz w:val="20"/>
            <w:szCs w:val="20"/>
            <w:lang w:val="en-US"/>
          </w:rPr>
          <w:delText>This is the funding money</w:delText>
        </w:r>
      </w:del>
      <w:ins w:id="574" w:author="Editor" w:date="2021-06-01T16:28:00Z">
        <w:r w:rsidR="00F52BFA">
          <w:rPr>
            <w:rFonts w:asciiTheme="majorBidi" w:hAnsiTheme="majorBidi" w:cstheme="majorBidi"/>
            <w:color w:val="auto"/>
            <w:sz w:val="20"/>
            <w:szCs w:val="20"/>
            <w:lang w:val="en-US"/>
          </w:rPr>
          <w:t>These are the funds</w:t>
        </w:r>
      </w:ins>
      <w:r w:rsidRPr="00A453F4">
        <w:rPr>
          <w:rFonts w:asciiTheme="majorBidi" w:hAnsiTheme="majorBidi" w:cstheme="majorBidi"/>
          <w:color w:val="auto"/>
          <w:sz w:val="20"/>
          <w:szCs w:val="20"/>
          <w:lang w:val="en-US"/>
        </w:rPr>
        <w:t xml:space="preserve"> and donations </w:t>
      </w:r>
      <w:del w:id="575" w:author="Editor" w:date="2021-06-01T16:28:00Z">
        <w:r w:rsidRPr="00A453F4" w:rsidDel="00F52BFA">
          <w:rPr>
            <w:rFonts w:asciiTheme="majorBidi" w:hAnsiTheme="majorBidi" w:cstheme="majorBidi"/>
            <w:color w:val="auto"/>
            <w:sz w:val="20"/>
            <w:szCs w:val="20"/>
            <w:lang w:val="en-US"/>
          </w:rPr>
          <w:delText xml:space="preserve">that are </w:delText>
        </w:r>
      </w:del>
      <w:r w:rsidRPr="00A453F4">
        <w:rPr>
          <w:rFonts w:asciiTheme="majorBidi" w:hAnsiTheme="majorBidi" w:cstheme="majorBidi"/>
          <w:color w:val="auto"/>
          <w:sz w:val="20"/>
          <w:szCs w:val="20"/>
          <w:lang w:val="en-US"/>
        </w:rPr>
        <w:t>subject to conditions by external factors regarding the use of sums received.</w:t>
      </w:r>
    </w:p>
    <w:p w14:paraId="121BA903" w14:textId="39B0389E" w:rsidR="00A37B6F" w:rsidRPr="00A453F4" w:rsidRDefault="00A37B6F" w:rsidP="00A453F4">
      <w:pPr>
        <w:pStyle w:val="Bodytext70"/>
        <w:bidi w:val="0"/>
        <w:spacing w:after="120"/>
        <w:ind w:left="1740"/>
        <w:jc w:val="both"/>
        <w:rPr>
          <w:rFonts w:asciiTheme="majorBidi" w:hAnsiTheme="majorBidi" w:cstheme="majorBidi"/>
          <w:color w:val="auto"/>
          <w:sz w:val="20"/>
          <w:szCs w:val="20"/>
          <w:u w:val="single"/>
          <w:rtl/>
        </w:rPr>
      </w:pPr>
      <w:r w:rsidRPr="00A453F4">
        <w:rPr>
          <w:rFonts w:asciiTheme="majorBidi" w:hAnsiTheme="majorBidi" w:cstheme="majorBidi"/>
          <w:color w:val="auto"/>
          <w:sz w:val="20"/>
          <w:szCs w:val="20"/>
          <w:u w:val="single"/>
          <w:lang w:val="en-US"/>
        </w:rPr>
        <w:t>Net Assets designated by the Society</w:t>
      </w:r>
      <w:ins w:id="576" w:author="Editor" w:date="2021-06-01T16:28:00Z">
        <w:r w:rsidR="00914603">
          <w:rPr>
            <w:rFonts w:asciiTheme="majorBidi" w:hAnsiTheme="majorBidi" w:cstheme="majorBidi"/>
            <w:color w:val="auto"/>
            <w:sz w:val="20"/>
            <w:szCs w:val="20"/>
            <w:u w:val="single"/>
            <w:lang w:val="en-US"/>
          </w:rPr>
          <w:t>:</w:t>
        </w:r>
      </w:ins>
      <w:del w:id="577" w:author="Editor" w:date="2021-06-01T16:28:00Z">
        <w:r w:rsidRPr="00A453F4" w:rsidDel="00914603">
          <w:rPr>
            <w:rFonts w:asciiTheme="majorBidi" w:hAnsiTheme="majorBidi" w:cstheme="majorBidi"/>
            <w:color w:val="auto"/>
            <w:sz w:val="20"/>
            <w:szCs w:val="20"/>
            <w:u w:val="single"/>
            <w:lang w:val="en-US"/>
          </w:rPr>
          <w:delText xml:space="preserve"> –</w:delText>
        </w:r>
      </w:del>
    </w:p>
    <w:p w14:paraId="4A2F814D" w14:textId="3878D952" w:rsidR="00A37B6F" w:rsidRPr="00A453F4" w:rsidRDefault="00A37B6F" w:rsidP="00A453F4">
      <w:pPr>
        <w:pStyle w:val="Bodytext70"/>
        <w:bidi w:val="0"/>
        <w:spacing w:after="120"/>
        <w:ind w:left="174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Include net assets that were not limited in use by external factors</w:t>
      </w:r>
      <w:ins w:id="578" w:author="Editor" w:date="2021-06-01T16:29:00Z">
        <w:r w:rsidR="00914603">
          <w:rPr>
            <w:rFonts w:asciiTheme="majorBidi" w:hAnsiTheme="majorBidi" w:cstheme="majorBidi"/>
            <w:color w:val="auto"/>
            <w:sz w:val="20"/>
            <w:szCs w:val="20"/>
            <w:lang w:val="en-US"/>
          </w:rPr>
          <w:t>,</w:t>
        </w:r>
      </w:ins>
      <w:r w:rsidRPr="00A453F4">
        <w:rPr>
          <w:rFonts w:asciiTheme="majorBidi" w:hAnsiTheme="majorBidi" w:cstheme="majorBidi"/>
          <w:color w:val="auto"/>
          <w:sz w:val="20"/>
          <w:szCs w:val="20"/>
          <w:lang w:val="en-US"/>
        </w:rPr>
        <w:t xml:space="preserve"> but were designated by the Society's management for special purposes.</w:t>
      </w:r>
    </w:p>
    <w:p w14:paraId="1B803D11" w14:textId="77777777" w:rsidR="00A37B6F" w:rsidRPr="00A453F4" w:rsidRDefault="00A37B6F" w:rsidP="00A453F4">
      <w:pPr>
        <w:pStyle w:val="Bodytext70"/>
        <w:numPr>
          <w:ilvl w:val="0"/>
          <w:numId w:val="8"/>
        </w:numPr>
        <w:tabs>
          <w:tab w:val="left" w:pos="1756"/>
          <w:tab w:val="left" w:pos="1760"/>
        </w:tabs>
        <w:bidi w:val="0"/>
        <w:spacing w:after="120"/>
        <w:ind w:left="1740" w:hanging="56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The balances of net assets that have not yet been used for their designated purposes are invested in financial assets (cash, securities, and deposits) jointly held and managed.</w:t>
      </w:r>
    </w:p>
    <w:p w14:paraId="21B383B4" w14:textId="77777777" w:rsidR="00A37B6F" w:rsidRPr="00A453F4" w:rsidRDefault="00A37B6F" w:rsidP="00A453F4">
      <w:pPr>
        <w:pStyle w:val="Bodytext70"/>
        <w:numPr>
          <w:ilvl w:val="0"/>
          <w:numId w:val="1"/>
        </w:numPr>
        <w:tabs>
          <w:tab w:val="left" w:pos="570"/>
          <w:tab w:val="left" w:pos="1160"/>
        </w:tabs>
        <w:bidi w:val="0"/>
        <w:spacing w:after="120"/>
        <w:ind w:firstLine="600"/>
        <w:jc w:val="both"/>
        <w:rPr>
          <w:rFonts w:asciiTheme="majorBidi" w:hAnsiTheme="majorBidi" w:cstheme="majorBidi"/>
          <w:b/>
          <w:bCs/>
          <w:color w:val="auto"/>
          <w:sz w:val="20"/>
          <w:szCs w:val="20"/>
          <w:rtl/>
        </w:rPr>
      </w:pPr>
      <w:r w:rsidRPr="00A453F4">
        <w:rPr>
          <w:rFonts w:asciiTheme="majorBidi" w:hAnsiTheme="majorBidi" w:cstheme="majorBidi"/>
          <w:b/>
          <w:bCs/>
          <w:color w:val="auto"/>
          <w:sz w:val="20"/>
          <w:szCs w:val="20"/>
          <w:lang w:val="en-US"/>
        </w:rPr>
        <w:t>Cash and Cash Value</w:t>
      </w:r>
    </w:p>
    <w:p w14:paraId="7ED051A6" w14:textId="0F35E30D" w:rsidR="00A37B6F" w:rsidRPr="00A453F4" w:rsidRDefault="00A37B6F" w:rsidP="00A453F4">
      <w:pPr>
        <w:pStyle w:val="Bodytext70"/>
        <w:bidi w:val="0"/>
        <w:spacing w:after="120"/>
        <w:ind w:left="118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Include</w:t>
      </w:r>
      <w:ins w:id="579" w:author="Editor" w:date="2021-06-01T16:29:00Z">
        <w:r w:rsidR="00914603">
          <w:rPr>
            <w:rFonts w:asciiTheme="majorBidi" w:hAnsiTheme="majorBidi" w:cstheme="majorBidi"/>
            <w:color w:val="auto"/>
            <w:sz w:val="20"/>
            <w:szCs w:val="20"/>
            <w:lang w:val="en-US"/>
          </w:rPr>
          <w:t>s</w:t>
        </w:r>
      </w:ins>
      <w:r w:rsidRPr="00A453F4">
        <w:rPr>
          <w:rFonts w:asciiTheme="majorBidi" w:hAnsiTheme="majorBidi" w:cstheme="majorBidi"/>
          <w:color w:val="auto"/>
          <w:sz w:val="20"/>
          <w:szCs w:val="20"/>
          <w:lang w:val="en-US"/>
        </w:rPr>
        <w:t xml:space="preserve"> deposits in banks whose deposit period until their due date, when invested, do not exceed three months.</w:t>
      </w:r>
    </w:p>
    <w:p w14:paraId="18D95587" w14:textId="77777777" w:rsidR="00A37B6F" w:rsidRPr="00A453F4" w:rsidRDefault="00A37B6F" w:rsidP="00A453F4">
      <w:pPr>
        <w:pStyle w:val="Bodytext70"/>
        <w:numPr>
          <w:ilvl w:val="0"/>
          <w:numId w:val="1"/>
        </w:numPr>
        <w:tabs>
          <w:tab w:val="left" w:pos="570"/>
          <w:tab w:val="left" w:pos="1160"/>
        </w:tabs>
        <w:bidi w:val="0"/>
        <w:spacing w:after="120"/>
        <w:ind w:firstLine="600"/>
        <w:rPr>
          <w:rFonts w:asciiTheme="majorBidi" w:hAnsiTheme="majorBidi" w:cstheme="majorBidi"/>
          <w:b/>
          <w:bCs/>
          <w:color w:val="auto"/>
          <w:sz w:val="20"/>
          <w:szCs w:val="20"/>
          <w:rtl/>
        </w:rPr>
      </w:pPr>
      <w:r w:rsidRPr="00A453F4">
        <w:rPr>
          <w:rFonts w:asciiTheme="majorBidi" w:hAnsiTheme="majorBidi" w:cstheme="majorBidi"/>
          <w:b/>
          <w:bCs/>
          <w:color w:val="auto"/>
          <w:sz w:val="20"/>
          <w:szCs w:val="20"/>
          <w:lang w:val="en-US"/>
        </w:rPr>
        <w:t>Negotiable Securities</w:t>
      </w:r>
    </w:p>
    <w:p w14:paraId="64B2D835" w14:textId="7845FFE9" w:rsidR="00A37B6F" w:rsidRPr="00A453F4" w:rsidRDefault="00A37B6F" w:rsidP="00A453F4">
      <w:pPr>
        <w:pStyle w:val="Bodytext70"/>
        <w:bidi w:val="0"/>
        <w:spacing w:after="120"/>
        <w:ind w:left="118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 xml:space="preserve">Bonds, stocks and mutual funds are presented by their market value </w:t>
      </w:r>
      <w:del w:id="580" w:author="Editor" w:date="2021-06-01T15:36:00Z">
        <w:r w:rsidRPr="00A453F4" w:rsidDel="00D30799">
          <w:rPr>
            <w:rFonts w:asciiTheme="majorBidi" w:hAnsiTheme="majorBidi" w:cstheme="majorBidi"/>
            <w:color w:val="auto"/>
            <w:sz w:val="20"/>
            <w:szCs w:val="20"/>
            <w:lang w:val="en-US"/>
          </w:rPr>
          <w:delText>as at</w:delText>
        </w:r>
      </w:del>
      <w:ins w:id="581" w:author="Editor" w:date="2021-06-01T15:36:00Z">
        <w:r w:rsidR="00D30799">
          <w:rPr>
            <w:rFonts w:asciiTheme="majorBidi" w:hAnsiTheme="majorBidi" w:cstheme="majorBidi"/>
            <w:color w:val="auto"/>
            <w:sz w:val="20"/>
            <w:szCs w:val="20"/>
            <w:lang w:val="en-US"/>
          </w:rPr>
          <w:t>as of</w:t>
        </w:r>
      </w:ins>
      <w:r w:rsidRPr="00A453F4">
        <w:rPr>
          <w:rFonts w:asciiTheme="majorBidi" w:hAnsiTheme="majorBidi" w:cstheme="majorBidi"/>
          <w:color w:val="auto"/>
          <w:sz w:val="20"/>
          <w:szCs w:val="20"/>
          <w:lang w:val="en-US"/>
        </w:rPr>
        <w:t xml:space="preserve"> the balance date.</w:t>
      </w:r>
    </w:p>
    <w:p w14:paraId="3C1D63FD" w14:textId="77777777" w:rsidR="00A37B6F" w:rsidRPr="00A453F4" w:rsidRDefault="00A37B6F" w:rsidP="00A453F4">
      <w:pPr>
        <w:pStyle w:val="Bodytext70"/>
        <w:bidi w:val="0"/>
        <w:spacing w:after="120"/>
        <w:ind w:left="118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Revenues from the realization of negotiable securities is intended by the management to finance investment in fixed assets, and therefore investments are presented in long-term investments.</w:t>
      </w:r>
    </w:p>
    <w:p w14:paraId="4E91A89E" w14:textId="77777777" w:rsidR="00A37B6F" w:rsidRPr="00A453F4" w:rsidRDefault="00A37B6F" w:rsidP="00A453F4">
      <w:pPr>
        <w:pStyle w:val="Bodytext70"/>
        <w:numPr>
          <w:ilvl w:val="0"/>
          <w:numId w:val="1"/>
        </w:numPr>
        <w:tabs>
          <w:tab w:val="left" w:pos="570"/>
          <w:tab w:val="left" w:pos="1160"/>
        </w:tabs>
        <w:bidi w:val="0"/>
        <w:spacing w:after="120"/>
        <w:ind w:firstLine="600"/>
        <w:rPr>
          <w:rFonts w:asciiTheme="majorBidi" w:hAnsiTheme="majorBidi" w:cstheme="majorBidi"/>
          <w:b/>
          <w:bCs/>
          <w:color w:val="auto"/>
          <w:sz w:val="20"/>
          <w:szCs w:val="20"/>
          <w:rtl/>
        </w:rPr>
      </w:pPr>
      <w:r w:rsidRPr="00A453F4">
        <w:rPr>
          <w:rFonts w:asciiTheme="majorBidi" w:hAnsiTheme="majorBidi" w:cstheme="majorBidi"/>
          <w:b/>
          <w:bCs/>
          <w:color w:val="auto"/>
          <w:sz w:val="20"/>
          <w:szCs w:val="20"/>
          <w:lang w:val="en-US"/>
        </w:rPr>
        <w:t>Inventory</w:t>
      </w:r>
    </w:p>
    <w:p w14:paraId="44FE88B8" w14:textId="7EBC4EE5" w:rsidR="00A37B6F" w:rsidRPr="00A453F4" w:rsidRDefault="00A37B6F" w:rsidP="00A453F4">
      <w:pPr>
        <w:pStyle w:val="Bodytext70"/>
        <w:bidi w:val="0"/>
        <w:spacing w:after="120"/>
        <w:ind w:left="1180"/>
        <w:jc w:val="both"/>
        <w:rPr>
          <w:rFonts w:asciiTheme="majorBidi" w:hAnsiTheme="majorBidi" w:cstheme="majorBidi"/>
          <w:color w:val="auto"/>
          <w:sz w:val="20"/>
          <w:szCs w:val="20"/>
          <w:rtl/>
        </w:rPr>
      </w:pPr>
      <w:r w:rsidRPr="00A453F4">
        <w:rPr>
          <w:rFonts w:asciiTheme="majorBidi" w:hAnsiTheme="majorBidi" w:cstheme="majorBidi"/>
          <w:color w:val="auto"/>
          <w:sz w:val="20"/>
          <w:szCs w:val="20"/>
          <w:lang w:val="en-US"/>
        </w:rPr>
        <w:t xml:space="preserve">The inventory is </w:t>
      </w:r>
      <w:ins w:id="582" w:author="Editor" w:date="2021-06-01T16:47:00Z">
        <w:r w:rsidR="00514A1A">
          <w:rPr>
            <w:rFonts w:asciiTheme="majorBidi" w:hAnsiTheme="majorBidi" w:cstheme="majorBidi"/>
            <w:color w:val="auto"/>
            <w:sz w:val="20"/>
            <w:szCs w:val="20"/>
            <w:lang w:val="en-US"/>
          </w:rPr>
          <w:t xml:space="preserve">measured as the </w:t>
        </w:r>
      </w:ins>
      <w:del w:id="583" w:author="Editor" w:date="2021-06-01T16:50:00Z">
        <w:r w:rsidRPr="00A453F4" w:rsidDel="006C6D24">
          <w:rPr>
            <w:rFonts w:asciiTheme="majorBidi" w:hAnsiTheme="majorBidi" w:cstheme="majorBidi"/>
            <w:color w:val="auto"/>
            <w:sz w:val="20"/>
            <w:szCs w:val="20"/>
            <w:lang w:val="en-US"/>
          </w:rPr>
          <w:delText>lower sum</w:delText>
        </w:r>
      </w:del>
      <w:ins w:id="584" w:author="Editor" w:date="2021-06-01T16:50:00Z">
        <w:r w:rsidR="006C6D24">
          <w:rPr>
            <w:rFonts w:asciiTheme="majorBidi" w:hAnsiTheme="majorBidi" w:cstheme="majorBidi"/>
            <w:color w:val="auto"/>
            <w:sz w:val="20"/>
            <w:szCs w:val="20"/>
            <w:lang w:val="en-US"/>
          </w:rPr>
          <w:t>lesser amount</w:t>
        </w:r>
      </w:ins>
      <w:r w:rsidRPr="00A453F4">
        <w:rPr>
          <w:rFonts w:asciiTheme="majorBidi" w:hAnsiTheme="majorBidi" w:cstheme="majorBidi"/>
          <w:color w:val="auto"/>
          <w:sz w:val="20"/>
          <w:szCs w:val="20"/>
          <w:lang w:val="en-US"/>
        </w:rPr>
        <w:t xml:space="preserve"> of the cost and net realization value. The cost of the inventory is determined by the FIFO method and includes the costs to purchase the inventory and to bring it into its existing place and state. Net realization value is the estimated sales price during normal business, with deduction of the estimated cost of completion and estimated costs required to carry out the sale.</w:t>
      </w:r>
    </w:p>
    <w:p w14:paraId="73CFD415" w14:textId="77777777" w:rsidR="00A37B6F" w:rsidRPr="00A453F4" w:rsidRDefault="00A37B6F" w:rsidP="00A453F4">
      <w:pPr>
        <w:pStyle w:val="Bodytext70"/>
        <w:bidi w:val="0"/>
        <w:spacing w:after="120"/>
        <w:ind w:firstLine="600"/>
        <w:jc w:val="both"/>
        <w:rPr>
          <w:rFonts w:asciiTheme="majorBidi" w:hAnsiTheme="majorBidi" w:cstheme="majorBidi"/>
          <w:color w:val="auto"/>
          <w:sz w:val="20"/>
          <w:szCs w:val="20"/>
          <w:rtl/>
        </w:rPr>
      </w:pPr>
      <w:r w:rsidRPr="00A453F4">
        <w:rPr>
          <w:rFonts w:asciiTheme="majorBidi" w:hAnsiTheme="majorBidi" w:cstheme="majorBidi"/>
          <w:b/>
          <w:bCs/>
          <w:color w:val="auto"/>
          <w:sz w:val="20"/>
          <w:szCs w:val="20"/>
          <w:lang w:val="en-US"/>
        </w:rPr>
        <w:t>10. Investing in a Subsidiary and Partnership</w:t>
      </w:r>
    </w:p>
    <w:p w14:paraId="07081049" w14:textId="77777777" w:rsidR="00A37B6F" w:rsidRPr="00A453F4" w:rsidRDefault="00A37B6F" w:rsidP="00A453F4">
      <w:pPr>
        <w:pStyle w:val="Bodytext70"/>
        <w:bidi w:val="0"/>
        <w:spacing w:after="120"/>
        <w:ind w:left="1180"/>
        <w:jc w:val="both"/>
        <w:rPr>
          <w:rFonts w:asciiTheme="majorBidi" w:hAnsiTheme="majorBidi" w:cstheme="majorBidi"/>
          <w:color w:val="auto"/>
          <w:sz w:val="20"/>
          <w:szCs w:val="20"/>
          <w:rtl/>
        </w:rPr>
        <w:sectPr w:rsidR="00A37B6F" w:rsidRPr="00A453F4" w:rsidSect="00A453F4">
          <w:headerReference w:type="default" r:id="rId18"/>
          <w:pgSz w:w="11900" w:h="16840"/>
          <w:pgMar w:top="1710" w:right="1058" w:bottom="540" w:left="762" w:header="0" w:footer="905" w:gutter="0"/>
          <w:cols w:space="720"/>
          <w:noEndnote/>
          <w:bidi/>
          <w:docGrid w:linePitch="360"/>
        </w:sectPr>
      </w:pPr>
      <w:r w:rsidRPr="00A453F4">
        <w:rPr>
          <w:rFonts w:asciiTheme="majorBidi" w:hAnsiTheme="majorBidi" w:cstheme="majorBidi"/>
          <w:color w:val="auto"/>
          <w:sz w:val="20"/>
          <w:szCs w:val="20"/>
          <w:lang w:val="en-US"/>
        </w:rPr>
        <w:t>The investment includes investment in the share capital and the payments on the capital, with the deduction of contribution for losses.</w:t>
      </w:r>
    </w:p>
    <w:p w14:paraId="5B656E4D" w14:textId="0D86F5BE" w:rsidR="00A37B6F" w:rsidRPr="0043743C" w:rsidRDefault="00A37B6F" w:rsidP="00A37B6F">
      <w:pPr>
        <w:spacing w:line="276" w:lineRule="auto"/>
        <w:rPr>
          <w:rFonts w:asciiTheme="majorBidi" w:hAnsiTheme="majorBidi" w:cstheme="majorBidi"/>
          <w:color w:val="auto"/>
          <w:sz w:val="18"/>
          <w:szCs w:val="18"/>
          <w:rtl/>
        </w:rPr>
      </w:pPr>
    </w:p>
    <w:p w14:paraId="5D455923" w14:textId="192B97A9" w:rsidR="00A37B6F" w:rsidRPr="0043743C" w:rsidRDefault="00A37B6F" w:rsidP="006B3509">
      <w:pPr>
        <w:pStyle w:val="Bodytext70"/>
        <w:bidi w:val="0"/>
        <w:spacing w:after="840"/>
        <w:rPr>
          <w:rFonts w:asciiTheme="majorBidi" w:hAnsiTheme="majorBidi" w:cstheme="majorBidi"/>
          <w:color w:val="auto"/>
          <w:sz w:val="18"/>
          <w:szCs w:val="18"/>
          <w:rtl/>
        </w:rPr>
      </w:pPr>
      <w:r w:rsidRPr="0043743C">
        <w:rPr>
          <w:rFonts w:asciiTheme="majorBidi" w:hAnsiTheme="majorBidi" w:cstheme="majorBidi"/>
          <w:color w:val="auto"/>
          <w:sz w:val="18"/>
          <w:szCs w:val="18"/>
          <w:lang w:val="en-US"/>
        </w:rPr>
        <w:t xml:space="preserve">The Society for the Protection of Nature in Israel </w:t>
      </w:r>
      <w:del w:id="595" w:author="Editor" w:date="2021-06-01T16:51:00Z">
        <w:r w:rsidRPr="0043743C" w:rsidDel="006C6D24">
          <w:rPr>
            <w:rFonts w:asciiTheme="majorBidi" w:hAnsiTheme="majorBidi" w:cstheme="majorBidi"/>
            <w:color w:val="auto"/>
            <w:sz w:val="18"/>
            <w:szCs w:val="18"/>
            <w:lang w:val="en-US"/>
          </w:rPr>
          <w:delText>(RA)</w:delText>
        </w:r>
      </w:del>
    </w:p>
    <w:p w14:paraId="48797366" w14:textId="77777777" w:rsidR="00A37B6F" w:rsidRPr="006B3509" w:rsidRDefault="00A37B6F" w:rsidP="006B3509">
      <w:pPr>
        <w:pStyle w:val="Heading10"/>
        <w:keepNext/>
        <w:keepLines/>
        <w:bidi w:val="0"/>
        <w:spacing w:after="120" w:line="264" w:lineRule="auto"/>
        <w:rPr>
          <w:rFonts w:asciiTheme="majorBidi" w:hAnsiTheme="majorBidi" w:cstheme="majorBidi"/>
          <w:color w:val="auto"/>
          <w:sz w:val="21"/>
          <w:szCs w:val="21"/>
          <w:rtl/>
        </w:rPr>
      </w:pPr>
      <w:bookmarkStart w:id="596" w:name="bookmark17"/>
      <w:r w:rsidRPr="006B3509">
        <w:rPr>
          <w:rFonts w:asciiTheme="majorBidi" w:hAnsiTheme="majorBidi" w:cstheme="majorBidi"/>
          <w:color w:val="auto"/>
          <w:sz w:val="21"/>
          <w:szCs w:val="21"/>
          <w:lang w:val="en-US"/>
        </w:rPr>
        <w:t>Note 1 – Reporting Rules and Accounting Policy (continued)</w:t>
      </w:r>
      <w:bookmarkEnd w:id="596"/>
    </w:p>
    <w:p w14:paraId="764CE82B" w14:textId="77777777" w:rsidR="00A37B6F" w:rsidRPr="006B3509" w:rsidRDefault="00A37B6F" w:rsidP="006B3509">
      <w:pPr>
        <w:pStyle w:val="Bodytext70"/>
        <w:bidi w:val="0"/>
        <w:spacing w:after="120" w:line="264" w:lineRule="auto"/>
        <w:ind w:firstLine="620"/>
        <w:rPr>
          <w:rFonts w:asciiTheme="majorBidi" w:hAnsiTheme="majorBidi" w:cstheme="majorBidi"/>
          <w:color w:val="auto"/>
          <w:sz w:val="21"/>
          <w:szCs w:val="21"/>
          <w:rtl/>
        </w:rPr>
      </w:pPr>
      <w:r w:rsidRPr="006B3509">
        <w:rPr>
          <w:rFonts w:asciiTheme="majorBidi" w:hAnsiTheme="majorBidi" w:cstheme="majorBidi"/>
          <w:color w:val="auto"/>
          <w:sz w:val="21"/>
          <w:szCs w:val="21"/>
          <w:lang w:val="en-US"/>
        </w:rPr>
        <w:t>11. Fixed Assets</w:t>
      </w:r>
    </w:p>
    <w:p w14:paraId="7F73AAD6" w14:textId="1629F53F" w:rsidR="00A37B6F" w:rsidRPr="006B3509" w:rsidRDefault="003F3876" w:rsidP="006B3509">
      <w:pPr>
        <w:pStyle w:val="Bodytext70"/>
        <w:numPr>
          <w:ilvl w:val="0"/>
          <w:numId w:val="9"/>
        </w:numPr>
        <w:tabs>
          <w:tab w:val="left" w:pos="1458"/>
        </w:tabs>
        <w:bidi w:val="0"/>
        <w:spacing w:after="120" w:line="264" w:lineRule="auto"/>
        <w:ind w:left="1200"/>
        <w:rPr>
          <w:rFonts w:asciiTheme="majorBidi" w:eastAsia="Times New Roman" w:hAnsiTheme="majorBidi" w:cstheme="majorBidi"/>
          <w:bCs/>
          <w:color w:val="auto"/>
          <w:sz w:val="21"/>
          <w:szCs w:val="21"/>
          <w:rtl/>
        </w:rPr>
      </w:pPr>
      <w:ins w:id="597" w:author="Editor" w:date="2021-06-01T16:58:00Z">
        <w:r>
          <w:rPr>
            <w:rFonts w:asciiTheme="majorBidi" w:eastAsia="Times New Roman" w:hAnsiTheme="majorBidi" w:cstheme="majorBidi"/>
            <w:b/>
            <w:bCs/>
            <w:color w:val="auto"/>
            <w:sz w:val="21"/>
            <w:szCs w:val="21"/>
            <w:lang w:val="en-US"/>
          </w:rPr>
          <w:t xml:space="preserve">      </w:t>
        </w:r>
      </w:ins>
      <w:del w:id="598" w:author="Editor" w:date="2021-06-01T16:58:00Z">
        <w:r w:rsidR="00A37B6F" w:rsidRPr="006B3509" w:rsidDel="003F3876">
          <w:rPr>
            <w:rFonts w:asciiTheme="majorBidi" w:eastAsia="Times New Roman" w:hAnsiTheme="majorBidi" w:cstheme="majorBidi"/>
            <w:b/>
            <w:bCs/>
            <w:color w:val="auto"/>
            <w:sz w:val="21"/>
            <w:szCs w:val="21"/>
            <w:lang w:val="en-US"/>
          </w:rPr>
          <w:delText xml:space="preserve">. </w:delText>
        </w:r>
      </w:del>
      <w:r w:rsidR="00A37B6F" w:rsidRPr="006B3509">
        <w:rPr>
          <w:rFonts w:asciiTheme="majorBidi" w:eastAsia="Times New Roman" w:hAnsiTheme="majorBidi" w:cstheme="majorBidi"/>
          <w:color w:val="auto"/>
          <w:sz w:val="21"/>
          <w:szCs w:val="21"/>
          <w:lang w:val="en-US"/>
        </w:rPr>
        <w:t>The Society's fixed assets include buildings, vehicles, equipment, and furniture.</w:t>
      </w:r>
    </w:p>
    <w:p w14:paraId="136DBF44" w14:textId="593F54BC" w:rsidR="00A37B6F" w:rsidRPr="006B3509" w:rsidRDefault="00A37B6F" w:rsidP="00D1112D">
      <w:pPr>
        <w:pStyle w:val="Bodytext70"/>
        <w:numPr>
          <w:ilvl w:val="0"/>
          <w:numId w:val="9"/>
        </w:numPr>
        <w:tabs>
          <w:tab w:val="left" w:pos="1301"/>
          <w:tab w:val="left" w:pos="1747"/>
        </w:tabs>
        <w:bidi w:val="0"/>
        <w:spacing w:after="120" w:line="264" w:lineRule="auto"/>
        <w:ind w:left="1800" w:hanging="600"/>
        <w:rPr>
          <w:rFonts w:asciiTheme="majorBidi" w:hAnsiTheme="majorBidi" w:cstheme="majorBidi"/>
          <w:color w:val="auto"/>
          <w:sz w:val="21"/>
          <w:szCs w:val="21"/>
          <w:rtl/>
        </w:rPr>
        <w:pPrChange w:id="599" w:author="Editor" w:date="2021-06-01T17:00:00Z">
          <w:pPr>
            <w:pStyle w:val="Bodytext70"/>
            <w:numPr>
              <w:numId w:val="9"/>
            </w:numPr>
            <w:tabs>
              <w:tab w:val="left" w:pos="1301"/>
              <w:tab w:val="left" w:pos="1747"/>
            </w:tabs>
            <w:bidi w:val="0"/>
            <w:spacing w:after="120" w:line="264" w:lineRule="auto"/>
            <w:ind w:left="1200"/>
          </w:pPr>
        </w:pPrChange>
      </w:pPr>
      <w:r w:rsidRPr="006B3509">
        <w:rPr>
          <w:rFonts w:asciiTheme="majorBidi" w:hAnsiTheme="majorBidi" w:cstheme="majorBidi"/>
          <w:color w:val="auto"/>
          <w:sz w:val="21"/>
          <w:szCs w:val="21"/>
          <w:lang w:val="en-US"/>
        </w:rPr>
        <w:t xml:space="preserve">The </w:t>
      </w:r>
      <w:ins w:id="600" w:author="Editor" w:date="2021-06-01T17:00:00Z">
        <w:r w:rsidR="00D1112D">
          <w:rPr>
            <w:rFonts w:asciiTheme="majorBidi" w:hAnsiTheme="majorBidi" w:cstheme="majorBidi"/>
            <w:color w:val="auto"/>
            <w:sz w:val="21"/>
            <w:szCs w:val="21"/>
            <w:lang w:val="en-US"/>
          </w:rPr>
          <w:t>f</w:t>
        </w:r>
      </w:ins>
      <w:del w:id="601" w:author="Editor" w:date="2021-06-01T17:00:00Z">
        <w:r w:rsidRPr="006B3509" w:rsidDel="00D1112D">
          <w:rPr>
            <w:rFonts w:asciiTheme="majorBidi" w:hAnsiTheme="majorBidi" w:cstheme="majorBidi"/>
            <w:color w:val="auto"/>
            <w:sz w:val="21"/>
            <w:szCs w:val="21"/>
            <w:lang w:val="en-US"/>
          </w:rPr>
          <w:delText>F</w:delText>
        </w:r>
      </w:del>
      <w:r w:rsidRPr="006B3509">
        <w:rPr>
          <w:rFonts w:asciiTheme="majorBidi" w:hAnsiTheme="majorBidi" w:cstheme="majorBidi"/>
          <w:color w:val="auto"/>
          <w:sz w:val="21"/>
          <w:szCs w:val="21"/>
          <w:lang w:val="en-US"/>
        </w:rPr>
        <w:t xml:space="preserve">ixed </w:t>
      </w:r>
      <w:ins w:id="602" w:author="Editor" w:date="2021-06-01T17:00:00Z">
        <w:r w:rsidR="00D1112D">
          <w:rPr>
            <w:rFonts w:asciiTheme="majorBidi" w:hAnsiTheme="majorBidi" w:cstheme="majorBidi"/>
            <w:color w:val="auto"/>
            <w:sz w:val="21"/>
            <w:szCs w:val="21"/>
            <w:lang w:val="en-US"/>
          </w:rPr>
          <w:t>a</w:t>
        </w:r>
      </w:ins>
      <w:del w:id="603" w:author="Editor" w:date="2021-06-01T17:00:00Z">
        <w:r w:rsidRPr="006B3509" w:rsidDel="00D1112D">
          <w:rPr>
            <w:rFonts w:asciiTheme="majorBidi" w:hAnsiTheme="majorBidi" w:cstheme="majorBidi"/>
            <w:color w:val="auto"/>
            <w:sz w:val="21"/>
            <w:szCs w:val="21"/>
            <w:lang w:val="en-US"/>
          </w:rPr>
          <w:delText>A</w:delText>
        </w:r>
      </w:del>
      <w:r w:rsidRPr="006B3509">
        <w:rPr>
          <w:rFonts w:asciiTheme="majorBidi" w:hAnsiTheme="majorBidi" w:cstheme="majorBidi"/>
          <w:color w:val="auto"/>
          <w:sz w:val="21"/>
          <w:szCs w:val="21"/>
          <w:lang w:val="en-US"/>
        </w:rPr>
        <w:t>ssets are measured as per cost with deduction of accrued depreciation and losses due to the impairment.</w:t>
      </w:r>
    </w:p>
    <w:p w14:paraId="744F605A" w14:textId="08D04DFD" w:rsidR="00A37B6F" w:rsidRPr="006B3509" w:rsidRDefault="00A37B6F" w:rsidP="006B3509">
      <w:pPr>
        <w:pStyle w:val="Bodytext70"/>
        <w:numPr>
          <w:ilvl w:val="0"/>
          <w:numId w:val="9"/>
        </w:numPr>
        <w:tabs>
          <w:tab w:val="left" w:pos="1301"/>
        </w:tabs>
        <w:bidi w:val="0"/>
        <w:spacing w:after="120" w:line="264" w:lineRule="auto"/>
        <w:ind w:left="1760" w:hanging="560"/>
        <w:jc w:val="both"/>
        <w:rPr>
          <w:rFonts w:asciiTheme="majorBidi" w:hAnsiTheme="majorBidi" w:cstheme="majorBidi"/>
          <w:color w:val="auto"/>
          <w:sz w:val="21"/>
          <w:szCs w:val="21"/>
          <w:rtl/>
        </w:rPr>
      </w:pPr>
      <w:r w:rsidRPr="006B3509">
        <w:rPr>
          <w:rFonts w:asciiTheme="majorBidi" w:hAnsiTheme="majorBidi" w:cstheme="majorBidi"/>
          <w:color w:val="auto"/>
          <w:sz w:val="21"/>
          <w:szCs w:val="21"/>
          <w:lang w:val="en-US"/>
        </w:rPr>
        <w:t xml:space="preserve">The </w:t>
      </w:r>
      <w:ins w:id="604" w:author="Editor" w:date="2021-06-01T17:01:00Z">
        <w:r w:rsidR="00D1112D">
          <w:rPr>
            <w:rFonts w:asciiTheme="majorBidi" w:hAnsiTheme="majorBidi" w:cstheme="majorBidi"/>
            <w:color w:val="auto"/>
            <w:sz w:val="21"/>
            <w:szCs w:val="21"/>
            <w:lang w:val="en-US"/>
          </w:rPr>
          <w:t>p</w:t>
        </w:r>
      </w:ins>
      <w:del w:id="605" w:author="Editor" w:date="2021-06-01T17:01:00Z">
        <w:r w:rsidRPr="006B3509" w:rsidDel="00D1112D">
          <w:rPr>
            <w:rFonts w:asciiTheme="majorBidi" w:hAnsiTheme="majorBidi" w:cstheme="majorBidi"/>
            <w:color w:val="auto"/>
            <w:sz w:val="21"/>
            <w:szCs w:val="21"/>
            <w:lang w:val="en-US"/>
          </w:rPr>
          <w:delText>P</w:delText>
        </w:r>
      </w:del>
      <w:r w:rsidRPr="006B3509">
        <w:rPr>
          <w:rFonts w:asciiTheme="majorBidi" w:hAnsiTheme="majorBidi" w:cstheme="majorBidi"/>
          <w:color w:val="auto"/>
          <w:sz w:val="21"/>
          <w:szCs w:val="21"/>
          <w:lang w:val="en-US"/>
        </w:rPr>
        <w:t xml:space="preserve">rofit </w:t>
      </w:r>
      <w:ins w:id="606" w:author="Editor" w:date="2021-06-01T17:01:00Z">
        <w:r w:rsidR="00D1112D">
          <w:rPr>
            <w:rFonts w:asciiTheme="majorBidi" w:hAnsiTheme="majorBidi" w:cstheme="majorBidi"/>
            <w:color w:val="auto"/>
            <w:sz w:val="21"/>
            <w:szCs w:val="21"/>
            <w:lang w:val="en-US"/>
          </w:rPr>
          <w:t>or</w:t>
        </w:r>
      </w:ins>
      <w:del w:id="607" w:author="Editor" w:date="2021-06-01T17:01:00Z">
        <w:r w:rsidRPr="006B3509" w:rsidDel="00D1112D">
          <w:rPr>
            <w:rFonts w:asciiTheme="majorBidi" w:hAnsiTheme="majorBidi" w:cstheme="majorBidi"/>
            <w:color w:val="auto"/>
            <w:sz w:val="21"/>
            <w:szCs w:val="21"/>
            <w:lang w:val="en-US"/>
          </w:rPr>
          <w:delText>and</w:delText>
        </w:r>
      </w:del>
      <w:r w:rsidRPr="006B3509">
        <w:rPr>
          <w:rFonts w:asciiTheme="majorBidi" w:hAnsiTheme="majorBidi" w:cstheme="majorBidi"/>
          <w:color w:val="auto"/>
          <w:sz w:val="21"/>
          <w:szCs w:val="21"/>
          <w:lang w:val="en-US"/>
        </w:rPr>
        <w:t xml:space="preserve"> </w:t>
      </w:r>
      <w:ins w:id="608" w:author="Editor" w:date="2021-06-01T17:01:00Z">
        <w:r w:rsidR="00D1112D">
          <w:rPr>
            <w:rFonts w:asciiTheme="majorBidi" w:hAnsiTheme="majorBidi" w:cstheme="majorBidi"/>
            <w:color w:val="auto"/>
            <w:sz w:val="21"/>
            <w:szCs w:val="21"/>
            <w:lang w:val="en-US"/>
          </w:rPr>
          <w:t>l</w:t>
        </w:r>
      </w:ins>
      <w:del w:id="609" w:author="Editor" w:date="2021-06-01T17:01:00Z">
        <w:r w:rsidRPr="006B3509" w:rsidDel="00D1112D">
          <w:rPr>
            <w:rFonts w:asciiTheme="majorBidi" w:hAnsiTheme="majorBidi" w:cstheme="majorBidi"/>
            <w:color w:val="auto"/>
            <w:sz w:val="21"/>
            <w:szCs w:val="21"/>
            <w:lang w:val="en-US"/>
          </w:rPr>
          <w:delText>L</w:delText>
        </w:r>
      </w:del>
      <w:r w:rsidRPr="006B3509">
        <w:rPr>
          <w:rFonts w:asciiTheme="majorBidi" w:hAnsiTheme="majorBidi" w:cstheme="majorBidi"/>
          <w:color w:val="auto"/>
          <w:sz w:val="21"/>
          <w:szCs w:val="21"/>
          <w:lang w:val="en-US"/>
        </w:rPr>
        <w:t xml:space="preserve">oss </w:t>
      </w:r>
      <w:del w:id="610" w:author="Editor" w:date="2021-06-01T17:01:00Z">
        <w:r w:rsidRPr="006B3509" w:rsidDel="00D1112D">
          <w:rPr>
            <w:rFonts w:asciiTheme="majorBidi" w:hAnsiTheme="majorBidi" w:cstheme="majorBidi"/>
            <w:color w:val="auto"/>
            <w:sz w:val="21"/>
            <w:szCs w:val="21"/>
            <w:lang w:val="en-US"/>
          </w:rPr>
          <w:delText>of a decreased</w:delText>
        </w:r>
      </w:del>
      <w:ins w:id="611" w:author="Editor" w:date="2021-06-01T17:01:00Z">
        <w:r w:rsidR="00D1112D">
          <w:rPr>
            <w:rFonts w:asciiTheme="majorBidi" w:hAnsiTheme="majorBidi" w:cstheme="majorBidi"/>
            <w:color w:val="auto"/>
            <w:sz w:val="21"/>
            <w:szCs w:val="21"/>
            <w:lang w:val="en-US"/>
          </w:rPr>
          <w:t>from the deduction of</w:t>
        </w:r>
      </w:ins>
      <w:r w:rsidRPr="006B3509">
        <w:rPr>
          <w:rFonts w:asciiTheme="majorBidi" w:hAnsiTheme="majorBidi" w:cstheme="majorBidi"/>
          <w:color w:val="auto"/>
          <w:sz w:val="21"/>
          <w:szCs w:val="21"/>
          <w:lang w:val="en-US"/>
        </w:rPr>
        <w:t xml:space="preserve"> </w:t>
      </w:r>
      <w:ins w:id="612" w:author="Editor" w:date="2021-06-01T17:01:00Z">
        <w:r w:rsidR="00D1112D">
          <w:rPr>
            <w:rFonts w:asciiTheme="majorBidi" w:hAnsiTheme="majorBidi" w:cstheme="majorBidi"/>
            <w:color w:val="auto"/>
            <w:sz w:val="21"/>
            <w:szCs w:val="21"/>
            <w:lang w:val="en-US"/>
          </w:rPr>
          <w:t xml:space="preserve">a </w:t>
        </w:r>
      </w:ins>
      <w:ins w:id="613" w:author="Editor" w:date="2021-06-01T17:00:00Z">
        <w:r w:rsidR="00D1112D">
          <w:rPr>
            <w:rFonts w:asciiTheme="majorBidi" w:hAnsiTheme="majorBidi" w:cstheme="majorBidi"/>
            <w:color w:val="auto"/>
            <w:sz w:val="21"/>
            <w:szCs w:val="21"/>
            <w:lang w:val="en-US"/>
          </w:rPr>
          <w:t>f</w:t>
        </w:r>
      </w:ins>
      <w:del w:id="614" w:author="Editor" w:date="2021-06-01T17:00:00Z">
        <w:r w:rsidRPr="006B3509" w:rsidDel="00D1112D">
          <w:rPr>
            <w:rFonts w:asciiTheme="majorBidi" w:hAnsiTheme="majorBidi" w:cstheme="majorBidi"/>
            <w:color w:val="auto"/>
            <w:sz w:val="21"/>
            <w:szCs w:val="21"/>
            <w:lang w:val="en-US"/>
          </w:rPr>
          <w:delText>F</w:delText>
        </w:r>
      </w:del>
      <w:r w:rsidRPr="006B3509">
        <w:rPr>
          <w:rFonts w:asciiTheme="majorBidi" w:hAnsiTheme="majorBidi" w:cstheme="majorBidi"/>
          <w:color w:val="auto"/>
          <w:sz w:val="21"/>
          <w:szCs w:val="21"/>
          <w:lang w:val="en-US"/>
        </w:rPr>
        <w:t xml:space="preserve">ixed </w:t>
      </w:r>
      <w:ins w:id="615" w:author="Editor" w:date="2021-06-01T17:00:00Z">
        <w:r w:rsidR="00D1112D">
          <w:rPr>
            <w:rFonts w:asciiTheme="majorBidi" w:hAnsiTheme="majorBidi" w:cstheme="majorBidi"/>
            <w:color w:val="auto"/>
            <w:sz w:val="21"/>
            <w:szCs w:val="21"/>
            <w:lang w:val="en-US"/>
          </w:rPr>
          <w:t>a</w:t>
        </w:r>
      </w:ins>
      <w:del w:id="616" w:author="Editor" w:date="2021-06-01T17:00:00Z">
        <w:r w:rsidRPr="006B3509" w:rsidDel="00D1112D">
          <w:rPr>
            <w:rFonts w:asciiTheme="majorBidi" w:hAnsiTheme="majorBidi" w:cstheme="majorBidi"/>
            <w:color w:val="auto"/>
            <w:sz w:val="21"/>
            <w:szCs w:val="21"/>
            <w:lang w:val="en-US"/>
          </w:rPr>
          <w:delText>A</w:delText>
        </w:r>
      </w:del>
      <w:r w:rsidRPr="006B3509">
        <w:rPr>
          <w:rFonts w:asciiTheme="majorBidi" w:hAnsiTheme="majorBidi" w:cstheme="majorBidi"/>
          <w:color w:val="auto"/>
          <w:sz w:val="21"/>
          <w:szCs w:val="21"/>
          <w:lang w:val="en-US"/>
        </w:rPr>
        <w:t xml:space="preserve">sset item is determined by comparing the value of </w:t>
      </w:r>
      <w:del w:id="617" w:author="Editor" w:date="2021-06-01T17:02:00Z">
        <w:r w:rsidRPr="006B3509" w:rsidDel="00D1112D">
          <w:rPr>
            <w:rFonts w:asciiTheme="majorBidi" w:hAnsiTheme="majorBidi" w:cstheme="majorBidi"/>
            <w:color w:val="auto"/>
            <w:sz w:val="21"/>
            <w:szCs w:val="21"/>
            <w:lang w:val="en-US"/>
          </w:rPr>
          <w:delText xml:space="preserve">the exchange </w:delText>
        </w:r>
      </w:del>
      <w:r w:rsidRPr="006B3509">
        <w:rPr>
          <w:rFonts w:asciiTheme="majorBidi" w:hAnsiTheme="majorBidi" w:cstheme="majorBidi"/>
          <w:color w:val="auto"/>
          <w:sz w:val="21"/>
          <w:szCs w:val="21"/>
          <w:lang w:val="en-US"/>
        </w:rPr>
        <w:t xml:space="preserve">of the </w:t>
      </w:r>
      <w:del w:id="618" w:author="Editor" w:date="2021-06-01T17:01:00Z">
        <w:r w:rsidRPr="006B3509" w:rsidDel="00D1112D">
          <w:rPr>
            <w:rFonts w:asciiTheme="majorBidi" w:hAnsiTheme="majorBidi" w:cstheme="majorBidi"/>
            <w:color w:val="auto"/>
            <w:sz w:val="21"/>
            <w:szCs w:val="21"/>
            <w:lang w:val="en-US"/>
          </w:rPr>
          <w:delText>decreased property</w:delText>
        </w:r>
      </w:del>
      <w:ins w:id="619" w:author="Editor" w:date="2021-06-01T17:01:00Z">
        <w:r w:rsidR="00D1112D">
          <w:rPr>
            <w:rFonts w:asciiTheme="majorBidi" w:hAnsiTheme="majorBidi" w:cstheme="majorBidi"/>
            <w:color w:val="auto"/>
            <w:sz w:val="21"/>
            <w:szCs w:val="21"/>
            <w:lang w:val="en-US"/>
          </w:rPr>
          <w:t>deduction</w:t>
        </w:r>
      </w:ins>
      <w:r w:rsidRPr="006B3509">
        <w:rPr>
          <w:rFonts w:asciiTheme="majorBidi" w:hAnsiTheme="majorBidi" w:cstheme="majorBidi"/>
          <w:color w:val="auto"/>
          <w:sz w:val="21"/>
          <w:szCs w:val="21"/>
          <w:lang w:val="en-US"/>
        </w:rPr>
        <w:t xml:space="preserve"> to the book value, and </w:t>
      </w:r>
      <w:del w:id="620" w:author="Editor" w:date="2021-06-01T17:04:00Z">
        <w:r w:rsidRPr="006B3509" w:rsidDel="00D1112D">
          <w:rPr>
            <w:rFonts w:asciiTheme="majorBidi" w:hAnsiTheme="majorBidi" w:cstheme="majorBidi"/>
            <w:color w:val="auto"/>
            <w:sz w:val="21"/>
            <w:szCs w:val="21"/>
            <w:lang w:val="en-US"/>
          </w:rPr>
          <w:delText xml:space="preserve">recognized </w:delText>
        </w:r>
      </w:del>
      <w:r w:rsidRPr="006B3509">
        <w:rPr>
          <w:rFonts w:asciiTheme="majorBidi" w:hAnsiTheme="majorBidi" w:cstheme="majorBidi"/>
          <w:color w:val="auto"/>
          <w:sz w:val="21"/>
          <w:szCs w:val="21"/>
          <w:lang w:val="en-US"/>
        </w:rPr>
        <w:t>net</w:t>
      </w:r>
      <w:ins w:id="621" w:author="Editor" w:date="2021-06-01T17:04:00Z">
        <w:r w:rsidR="00D1112D">
          <w:rPr>
            <w:rFonts w:asciiTheme="majorBidi" w:hAnsiTheme="majorBidi" w:cstheme="majorBidi"/>
            <w:color w:val="auto"/>
            <w:sz w:val="21"/>
            <w:szCs w:val="21"/>
            <w:lang w:val="en-US"/>
          </w:rPr>
          <w:t xml:space="preserve"> value</w:t>
        </w:r>
      </w:ins>
      <w:r w:rsidRPr="006B3509">
        <w:rPr>
          <w:rFonts w:asciiTheme="majorBidi" w:hAnsiTheme="majorBidi" w:cstheme="majorBidi"/>
          <w:color w:val="auto"/>
          <w:sz w:val="21"/>
          <w:szCs w:val="21"/>
          <w:lang w:val="en-US"/>
        </w:rPr>
        <w:t xml:space="preserve"> in the Other Income section of the </w:t>
      </w:r>
      <w:del w:id="622" w:author="Editor" w:date="2021-06-01T17:04:00Z">
        <w:r w:rsidRPr="006B3509" w:rsidDel="00D1112D">
          <w:rPr>
            <w:rFonts w:asciiTheme="majorBidi" w:hAnsiTheme="majorBidi" w:cstheme="majorBidi"/>
            <w:color w:val="auto"/>
            <w:sz w:val="21"/>
            <w:szCs w:val="21"/>
            <w:lang w:val="en-US"/>
          </w:rPr>
          <w:delText xml:space="preserve">report on </w:delText>
        </w:r>
      </w:del>
      <w:r w:rsidRPr="006B3509">
        <w:rPr>
          <w:rFonts w:asciiTheme="majorBidi" w:hAnsiTheme="majorBidi" w:cstheme="majorBidi"/>
          <w:color w:val="auto"/>
          <w:sz w:val="21"/>
          <w:szCs w:val="21"/>
          <w:lang w:val="en-US"/>
        </w:rPr>
        <w:t>activities</w:t>
      </w:r>
      <w:ins w:id="623" w:author="Editor" w:date="2021-06-01T17:04:00Z">
        <w:r w:rsidR="00D1112D">
          <w:rPr>
            <w:rFonts w:asciiTheme="majorBidi" w:hAnsiTheme="majorBidi" w:cstheme="majorBidi"/>
            <w:color w:val="auto"/>
            <w:sz w:val="21"/>
            <w:szCs w:val="21"/>
            <w:lang w:val="en-US"/>
          </w:rPr>
          <w:t xml:space="preserve"> report</w:t>
        </w:r>
      </w:ins>
      <w:r w:rsidRPr="006B3509">
        <w:rPr>
          <w:rFonts w:asciiTheme="majorBidi" w:hAnsiTheme="majorBidi" w:cstheme="majorBidi"/>
          <w:color w:val="auto"/>
          <w:sz w:val="21"/>
          <w:szCs w:val="21"/>
          <w:lang w:val="en-US"/>
        </w:rPr>
        <w:t>.</w:t>
      </w:r>
    </w:p>
    <w:p w14:paraId="243055EE" w14:textId="4BEBA711" w:rsidR="00A37B6F" w:rsidRPr="006B3509" w:rsidRDefault="00811F23" w:rsidP="006B3509">
      <w:pPr>
        <w:pStyle w:val="Bodytext70"/>
        <w:numPr>
          <w:ilvl w:val="0"/>
          <w:numId w:val="9"/>
        </w:numPr>
        <w:tabs>
          <w:tab w:val="left" w:pos="1301"/>
        </w:tabs>
        <w:bidi w:val="0"/>
        <w:spacing w:after="120" w:line="264" w:lineRule="auto"/>
        <w:ind w:left="1760" w:hanging="560"/>
        <w:jc w:val="both"/>
        <w:rPr>
          <w:rFonts w:asciiTheme="majorBidi" w:hAnsiTheme="majorBidi" w:cstheme="majorBidi"/>
          <w:color w:val="auto"/>
          <w:sz w:val="21"/>
          <w:szCs w:val="21"/>
          <w:rtl/>
        </w:rPr>
      </w:pPr>
      <w:r w:rsidRPr="0043743C">
        <w:rPr>
          <w:rFonts w:asciiTheme="majorBidi" w:hAnsiTheme="majorBidi" w:cstheme="majorBidi"/>
          <w:noProof/>
          <w:color w:val="auto"/>
          <w:sz w:val="18"/>
          <w:szCs w:val="18"/>
          <w:rtl/>
        </w:rPr>
        <mc:AlternateContent>
          <mc:Choice Requires="wps">
            <w:drawing>
              <wp:anchor distT="63500" distB="50800" distL="114300" distR="114300" simplePos="0" relativeHeight="251660288" behindDoc="0" locked="0" layoutInCell="1" allowOverlap="1" wp14:anchorId="72544039" wp14:editId="1D9B2BB2">
                <wp:simplePos x="0" y="0"/>
                <wp:positionH relativeFrom="page">
                  <wp:posOffset>1621136</wp:posOffset>
                </wp:positionH>
                <wp:positionV relativeFrom="paragraph">
                  <wp:posOffset>421451</wp:posOffset>
                </wp:positionV>
                <wp:extent cx="2788920" cy="92837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2788920" cy="92837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715"/>
                              <w:gridCol w:w="677"/>
                            </w:tblGrid>
                            <w:tr w:rsidR="00A37B6F" w:rsidRPr="00A37B6F" w14:paraId="5DEA3EA3" w14:textId="77777777" w:rsidTr="006B3509">
                              <w:trPr>
                                <w:trHeight w:hRule="exact" w:val="446"/>
                                <w:tblHeader/>
                              </w:trPr>
                              <w:tc>
                                <w:tcPr>
                                  <w:tcW w:w="3715" w:type="dxa"/>
                                  <w:shd w:val="clear" w:color="auto" w:fill="auto"/>
                                </w:tcPr>
                                <w:p w14:paraId="58FC0F80" w14:textId="77777777" w:rsidR="00A37B6F" w:rsidRPr="00811F23" w:rsidRDefault="00A37B6F" w:rsidP="006B3509">
                                  <w:pPr>
                                    <w:pStyle w:val="Other0"/>
                                    <w:bidi w:val="0"/>
                                    <w:spacing w:after="0" w:line="240" w:lineRule="auto"/>
                                    <w:rPr>
                                      <w:rFonts w:ascii="Times New Roman" w:eastAsia="Tahoma" w:hAnsi="Times New Roman" w:cs="Times New Roman"/>
                                      <w:color w:val="auto"/>
                                      <w:lang w:val="en-US"/>
                                      <w:rPrChange w:id="624" w:author="Editor" w:date="2021-06-01T17:11:00Z">
                                        <w:rPr>
                                          <w:rFonts w:ascii="Tahoma" w:eastAsia="Tahoma" w:hAnsi="Tahoma" w:cs="Tahoma"/>
                                          <w:color w:val="auto"/>
                                          <w:sz w:val="15"/>
                                          <w:szCs w:val="15"/>
                                          <w:lang w:val="en-US"/>
                                        </w:rPr>
                                      </w:rPrChange>
                                    </w:rPr>
                                  </w:pPr>
                                  <w:r w:rsidRPr="00811F23">
                                    <w:rPr>
                                      <w:rFonts w:ascii="Times New Roman" w:eastAsia="Tahoma" w:hAnsi="Times New Roman" w:cs="Times New Roman"/>
                                      <w:color w:val="auto"/>
                                      <w:lang w:val="en-US"/>
                                      <w:rPrChange w:id="625" w:author="Editor" w:date="2021-06-01T17:11:00Z">
                                        <w:rPr>
                                          <w:rFonts w:ascii="Tahoma" w:eastAsia="Tahoma" w:hAnsi="Tahoma" w:cs="Tahoma"/>
                                          <w:color w:val="auto"/>
                                          <w:sz w:val="15"/>
                                          <w:szCs w:val="15"/>
                                          <w:lang w:val="en-US"/>
                                        </w:rPr>
                                      </w:rPrChange>
                                    </w:rPr>
                                    <w:t>Depreciation rates are as follows:</w:t>
                                  </w:r>
                                </w:p>
                              </w:tc>
                              <w:tc>
                                <w:tcPr>
                                  <w:tcW w:w="677" w:type="dxa"/>
                                  <w:shd w:val="clear" w:color="auto" w:fill="auto"/>
                                  <w:vAlign w:val="bottom"/>
                                </w:tcPr>
                                <w:p w14:paraId="58EB8215" w14:textId="79AD268D" w:rsidR="00A37B6F" w:rsidRPr="00A37B6F" w:rsidRDefault="008D148B" w:rsidP="006B3509">
                                  <w:pPr>
                                    <w:pStyle w:val="Other20"/>
                                    <w:ind w:firstLine="180"/>
                                    <w:rPr>
                                      <w:rFonts w:ascii="Tahoma" w:eastAsia="Tahoma" w:hAnsi="Tahoma" w:cs="Tahoma"/>
                                      <w:color w:val="auto"/>
                                      <w:sz w:val="15"/>
                                      <w:szCs w:val="15"/>
                                    </w:rPr>
                                  </w:pPr>
                                  <w:r>
                                    <w:rPr>
                                      <w:rFonts w:ascii="Tahoma" w:eastAsia="Tahoma" w:hAnsi="Tahoma" w:cs="Tahoma"/>
                                      <w:color w:val="auto"/>
                                      <w:sz w:val="15"/>
                                      <w:szCs w:val="15"/>
                                    </w:rPr>
                                    <w:t>%</w:t>
                                  </w:r>
                                </w:p>
                              </w:tc>
                            </w:tr>
                            <w:tr w:rsidR="00A37B6F" w:rsidRPr="00A37B6F" w14:paraId="0A1FB917" w14:textId="77777777">
                              <w:trPr>
                                <w:trHeight w:hRule="exact" w:val="302"/>
                              </w:trPr>
                              <w:tc>
                                <w:tcPr>
                                  <w:tcW w:w="3715" w:type="dxa"/>
                                  <w:shd w:val="clear" w:color="auto" w:fill="auto"/>
                                  <w:vAlign w:val="bottom"/>
                                </w:tcPr>
                                <w:p w14:paraId="7E71D957" w14:textId="77777777" w:rsidR="00A37B6F" w:rsidRPr="00811F23" w:rsidRDefault="00A37B6F" w:rsidP="006B3509">
                                  <w:pPr>
                                    <w:pStyle w:val="Other0"/>
                                    <w:bidi w:val="0"/>
                                    <w:spacing w:after="0" w:line="240" w:lineRule="auto"/>
                                    <w:rPr>
                                      <w:rFonts w:ascii="Times New Roman" w:eastAsia="Tahoma" w:hAnsi="Times New Roman" w:cs="Times New Roman"/>
                                      <w:color w:val="auto"/>
                                      <w:rPrChange w:id="626" w:author="Editor" w:date="2021-06-01T17:11:00Z">
                                        <w:rPr>
                                          <w:rFonts w:ascii="Tahoma" w:eastAsia="Tahoma" w:hAnsi="Tahoma" w:cs="Tahoma"/>
                                          <w:color w:val="auto"/>
                                          <w:sz w:val="15"/>
                                          <w:szCs w:val="15"/>
                                        </w:rPr>
                                      </w:rPrChange>
                                    </w:rPr>
                                  </w:pPr>
                                  <w:r w:rsidRPr="00811F23">
                                    <w:rPr>
                                      <w:rFonts w:ascii="Times New Roman" w:eastAsia="Tahoma" w:hAnsi="Times New Roman" w:cs="Times New Roman"/>
                                      <w:color w:val="auto"/>
                                      <w:lang w:val="en-US"/>
                                      <w:rPrChange w:id="627" w:author="Editor" w:date="2021-06-01T17:11:00Z">
                                        <w:rPr>
                                          <w:rFonts w:ascii="Tahoma" w:eastAsia="Tahoma" w:hAnsi="Tahoma" w:cs="Tahoma"/>
                                          <w:color w:val="auto"/>
                                          <w:sz w:val="15"/>
                                          <w:szCs w:val="15"/>
                                          <w:lang w:val="en-US"/>
                                        </w:rPr>
                                      </w:rPrChange>
                                    </w:rPr>
                                    <w:t>Equipment and furniture</w:t>
                                  </w:r>
                                </w:p>
                              </w:tc>
                              <w:tc>
                                <w:tcPr>
                                  <w:tcW w:w="677" w:type="dxa"/>
                                  <w:shd w:val="clear" w:color="auto" w:fill="auto"/>
                                  <w:vAlign w:val="bottom"/>
                                </w:tcPr>
                                <w:p w14:paraId="70ABCE8C" w14:textId="35126F3C" w:rsidR="00A37B6F" w:rsidRPr="006B3509" w:rsidRDefault="008D148B" w:rsidP="006B3509">
                                  <w:pPr>
                                    <w:pStyle w:val="Other20"/>
                                    <w:ind w:right="244" w:firstLine="0"/>
                                    <w:jc w:val="right"/>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6-33</w:t>
                                  </w:r>
                                </w:p>
                              </w:tc>
                            </w:tr>
                            <w:tr w:rsidR="00A37B6F" w:rsidRPr="00A37B6F" w14:paraId="4332FA11" w14:textId="77777777">
                              <w:trPr>
                                <w:trHeight w:hRule="exact" w:val="223"/>
                              </w:trPr>
                              <w:tc>
                                <w:tcPr>
                                  <w:tcW w:w="3715" w:type="dxa"/>
                                  <w:shd w:val="clear" w:color="auto" w:fill="auto"/>
                                  <w:vAlign w:val="bottom"/>
                                </w:tcPr>
                                <w:p w14:paraId="7E0C4DF1" w14:textId="77777777" w:rsidR="00A37B6F" w:rsidRPr="00811F23" w:rsidRDefault="00A37B6F" w:rsidP="006B3509">
                                  <w:pPr>
                                    <w:pStyle w:val="Other0"/>
                                    <w:bidi w:val="0"/>
                                    <w:spacing w:after="0" w:line="240" w:lineRule="auto"/>
                                    <w:rPr>
                                      <w:rFonts w:ascii="Times New Roman" w:eastAsia="Tahoma" w:hAnsi="Times New Roman" w:cs="Times New Roman"/>
                                      <w:color w:val="auto"/>
                                      <w:rPrChange w:id="628" w:author="Editor" w:date="2021-06-01T17:11:00Z">
                                        <w:rPr>
                                          <w:rFonts w:ascii="Tahoma" w:eastAsia="Tahoma" w:hAnsi="Tahoma" w:cs="Tahoma"/>
                                          <w:color w:val="auto"/>
                                          <w:sz w:val="15"/>
                                          <w:szCs w:val="15"/>
                                        </w:rPr>
                                      </w:rPrChange>
                                    </w:rPr>
                                  </w:pPr>
                                  <w:r w:rsidRPr="00811F23">
                                    <w:rPr>
                                      <w:rFonts w:ascii="Times New Roman" w:eastAsia="Tahoma" w:hAnsi="Times New Roman" w:cs="Times New Roman"/>
                                      <w:color w:val="auto"/>
                                      <w:lang w:val="en-US"/>
                                      <w:rPrChange w:id="629" w:author="Editor" w:date="2021-06-01T17:11:00Z">
                                        <w:rPr>
                                          <w:rFonts w:ascii="Tahoma" w:eastAsia="Tahoma" w:hAnsi="Tahoma" w:cs="Tahoma"/>
                                          <w:color w:val="auto"/>
                                          <w:sz w:val="15"/>
                                          <w:szCs w:val="15"/>
                                          <w:lang w:val="en-US"/>
                                        </w:rPr>
                                      </w:rPrChange>
                                    </w:rPr>
                                    <w:t>Buildings and facilities</w:t>
                                  </w:r>
                                </w:p>
                              </w:tc>
                              <w:tc>
                                <w:tcPr>
                                  <w:tcW w:w="677" w:type="dxa"/>
                                  <w:shd w:val="clear" w:color="auto" w:fill="auto"/>
                                  <w:vAlign w:val="bottom"/>
                                </w:tcPr>
                                <w:p w14:paraId="3917054C" w14:textId="1C3854DD" w:rsidR="00A37B6F" w:rsidRPr="006B3509" w:rsidRDefault="008D148B" w:rsidP="006B3509">
                                  <w:pPr>
                                    <w:pStyle w:val="Other20"/>
                                    <w:ind w:right="244" w:firstLine="0"/>
                                    <w:jc w:val="right"/>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4-10</w:t>
                                  </w:r>
                                </w:p>
                              </w:tc>
                            </w:tr>
                            <w:tr w:rsidR="00A37B6F" w:rsidRPr="00A37B6F" w14:paraId="552A24B1" w14:textId="77777777">
                              <w:trPr>
                                <w:trHeight w:hRule="exact" w:val="252"/>
                              </w:trPr>
                              <w:tc>
                                <w:tcPr>
                                  <w:tcW w:w="3715" w:type="dxa"/>
                                  <w:shd w:val="clear" w:color="auto" w:fill="auto"/>
                                </w:tcPr>
                                <w:p w14:paraId="15B046A1" w14:textId="77777777" w:rsidR="00A37B6F" w:rsidRPr="00811F23" w:rsidRDefault="00A37B6F" w:rsidP="006B3509">
                                  <w:pPr>
                                    <w:pStyle w:val="Other0"/>
                                    <w:bidi w:val="0"/>
                                    <w:spacing w:after="0" w:line="240" w:lineRule="auto"/>
                                    <w:rPr>
                                      <w:rFonts w:ascii="Times New Roman" w:eastAsia="Tahoma" w:hAnsi="Times New Roman" w:cs="Times New Roman"/>
                                      <w:color w:val="auto"/>
                                      <w:rPrChange w:id="630" w:author="Editor" w:date="2021-06-01T17:11:00Z">
                                        <w:rPr>
                                          <w:rFonts w:ascii="Tahoma" w:eastAsia="Tahoma" w:hAnsi="Tahoma" w:cs="Tahoma"/>
                                          <w:color w:val="auto"/>
                                          <w:sz w:val="15"/>
                                          <w:szCs w:val="15"/>
                                        </w:rPr>
                                      </w:rPrChange>
                                    </w:rPr>
                                  </w:pPr>
                                  <w:r w:rsidRPr="00811F23">
                                    <w:rPr>
                                      <w:rFonts w:ascii="Times New Roman" w:eastAsia="Tahoma" w:hAnsi="Times New Roman" w:cs="Times New Roman"/>
                                      <w:color w:val="auto"/>
                                      <w:lang w:val="en-US"/>
                                      <w:rPrChange w:id="631" w:author="Editor" w:date="2021-06-01T17:11:00Z">
                                        <w:rPr>
                                          <w:rFonts w:ascii="Tahoma" w:eastAsia="Tahoma" w:hAnsi="Tahoma" w:cs="Tahoma"/>
                                          <w:color w:val="auto"/>
                                          <w:sz w:val="15"/>
                                          <w:szCs w:val="15"/>
                                          <w:lang w:val="en-US"/>
                                        </w:rPr>
                                      </w:rPrChange>
                                    </w:rPr>
                                    <w:t>Vehicles</w:t>
                                  </w:r>
                                </w:p>
                              </w:tc>
                              <w:tc>
                                <w:tcPr>
                                  <w:tcW w:w="677" w:type="dxa"/>
                                  <w:shd w:val="clear" w:color="auto" w:fill="auto"/>
                                </w:tcPr>
                                <w:p w14:paraId="269249E9" w14:textId="187F2B6A" w:rsidR="00A37B6F" w:rsidRPr="006B3509" w:rsidRDefault="008D148B" w:rsidP="006B3509">
                                  <w:pPr>
                                    <w:pStyle w:val="Other20"/>
                                    <w:ind w:right="244" w:firstLine="180"/>
                                    <w:jc w:val="right"/>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15</w:t>
                                  </w:r>
                                </w:p>
                              </w:tc>
                            </w:tr>
                          </w:tbl>
                          <w:p w14:paraId="4CCE8B38" w14:textId="77777777" w:rsidR="00A37B6F" w:rsidRPr="00A37B6F" w:rsidRDefault="00A37B6F" w:rsidP="006B3509">
                            <w:pPr>
                              <w:spacing w:line="1" w:lineRule="exact"/>
                              <w:rPr>
                                <w:color w:val="auto"/>
                              </w:rPr>
                            </w:pPr>
                          </w:p>
                        </w:txbxContent>
                      </wps:txbx>
                      <wps:bodyPr lIns="0" tIns="0" rIns="0" bIns="0"/>
                    </wps:wsp>
                  </a:graphicData>
                </a:graphic>
                <wp14:sizeRelH relativeFrom="margin">
                  <wp14:pctWidth>0</wp14:pctWidth>
                </wp14:sizeRelH>
                <wp14:sizeRelV relativeFrom="margin">
                  <wp14:pctHeight>0</wp14:pctHeight>
                </wp14:sizeRelV>
              </wp:anchor>
            </w:drawing>
          </mc:Choice>
          <mc:Fallback>
            <w:pict>
              <v:shapetype w14:anchorId="72544039" id="_x0000_t202" coordsize="21600,21600" o:spt="202" path="m,l,21600r21600,l21600,xe">
                <v:stroke joinstyle="miter"/>
                <v:path gradientshapeok="t" o:connecttype="rect"/>
              </v:shapetype>
              <v:shape id="Shape 14" o:spid="_x0000_s1026" type="#_x0000_t202" style="position:absolute;left:0;text-align:left;margin-left:127.65pt;margin-top:33.2pt;width:219.6pt;height:73.1pt;z-index:251660288;visibility:visible;mso-wrap-style:square;mso-width-percent:0;mso-height-percent:0;mso-wrap-distance-left:9pt;mso-wrap-distance-top:5pt;mso-wrap-distance-right:9pt;mso-wrap-distance-bottom:4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&#13;&#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715"/>
                        <w:gridCol w:w="677"/>
                      </w:tblGrid>
                      <w:tr w:rsidR="00A37B6F" w:rsidRPr="00A37B6F" w14:paraId="5DEA3EA3" w14:textId="77777777" w:rsidTr="006B3509">
                        <w:trPr>
                          <w:trHeight w:hRule="exact" w:val="446"/>
                          <w:tblHeader/>
                        </w:trPr>
                        <w:tc>
                          <w:tcPr>
                            <w:tcW w:w="3715" w:type="dxa"/>
                            <w:shd w:val="clear" w:color="auto" w:fill="auto"/>
                          </w:tcPr>
                          <w:p w14:paraId="58FC0F80" w14:textId="77777777" w:rsidR="00A37B6F" w:rsidRPr="00811F23" w:rsidRDefault="00A37B6F" w:rsidP="006B3509">
                            <w:pPr>
                              <w:pStyle w:val="Other0"/>
                              <w:bidi w:val="0"/>
                              <w:spacing w:after="0" w:line="240" w:lineRule="auto"/>
                              <w:rPr>
                                <w:rFonts w:ascii="Times New Roman" w:eastAsia="Tahoma" w:hAnsi="Times New Roman" w:cs="Times New Roman"/>
                                <w:color w:val="auto"/>
                                <w:lang w:val="en-US"/>
                                <w:rPrChange w:id="632" w:author="Editor" w:date="2021-06-01T17:11:00Z">
                                  <w:rPr>
                                    <w:rFonts w:ascii="Tahoma" w:eastAsia="Tahoma" w:hAnsi="Tahoma" w:cs="Tahoma"/>
                                    <w:color w:val="auto"/>
                                    <w:sz w:val="15"/>
                                    <w:szCs w:val="15"/>
                                    <w:lang w:val="en-US"/>
                                  </w:rPr>
                                </w:rPrChange>
                              </w:rPr>
                            </w:pPr>
                            <w:r w:rsidRPr="00811F23">
                              <w:rPr>
                                <w:rFonts w:ascii="Times New Roman" w:eastAsia="Tahoma" w:hAnsi="Times New Roman" w:cs="Times New Roman"/>
                                <w:color w:val="auto"/>
                                <w:lang w:val="en-US"/>
                                <w:rPrChange w:id="633" w:author="Editor" w:date="2021-06-01T17:11:00Z">
                                  <w:rPr>
                                    <w:rFonts w:ascii="Tahoma" w:eastAsia="Tahoma" w:hAnsi="Tahoma" w:cs="Tahoma"/>
                                    <w:color w:val="auto"/>
                                    <w:sz w:val="15"/>
                                    <w:szCs w:val="15"/>
                                    <w:lang w:val="en-US"/>
                                  </w:rPr>
                                </w:rPrChange>
                              </w:rPr>
                              <w:t>Depreciation rates are as follows:</w:t>
                            </w:r>
                          </w:p>
                        </w:tc>
                        <w:tc>
                          <w:tcPr>
                            <w:tcW w:w="677" w:type="dxa"/>
                            <w:shd w:val="clear" w:color="auto" w:fill="auto"/>
                            <w:vAlign w:val="bottom"/>
                          </w:tcPr>
                          <w:p w14:paraId="58EB8215" w14:textId="79AD268D" w:rsidR="00A37B6F" w:rsidRPr="00A37B6F" w:rsidRDefault="008D148B" w:rsidP="006B3509">
                            <w:pPr>
                              <w:pStyle w:val="Other20"/>
                              <w:ind w:firstLine="180"/>
                              <w:rPr>
                                <w:rFonts w:ascii="Tahoma" w:eastAsia="Tahoma" w:hAnsi="Tahoma" w:cs="Tahoma"/>
                                <w:color w:val="auto"/>
                                <w:sz w:val="15"/>
                                <w:szCs w:val="15"/>
                              </w:rPr>
                            </w:pPr>
                            <w:r>
                              <w:rPr>
                                <w:rFonts w:ascii="Tahoma" w:eastAsia="Tahoma" w:hAnsi="Tahoma" w:cs="Tahoma"/>
                                <w:color w:val="auto"/>
                                <w:sz w:val="15"/>
                                <w:szCs w:val="15"/>
                              </w:rPr>
                              <w:t>%</w:t>
                            </w:r>
                          </w:p>
                        </w:tc>
                      </w:tr>
                      <w:tr w:rsidR="00A37B6F" w:rsidRPr="00A37B6F" w14:paraId="0A1FB917" w14:textId="77777777">
                        <w:trPr>
                          <w:trHeight w:hRule="exact" w:val="302"/>
                        </w:trPr>
                        <w:tc>
                          <w:tcPr>
                            <w:tcW w:w="3715" w:type="dxa"/>
                            <w:shd w:val="clear" w:color="auto" w:fill="auto"/>
                            <w:vAlign w:val="bottom"/>
                          </w:tcPr>
                          <w:p w14:paraId="7E71D957" w14:textId="77777777" w:rsidR="00A37B6F" w:rsidRPr="00811F23" w:rsidRDefault="00A37B6F" w:rsidP="006B3509">
                            <w:pPr>
                              <w:pStyle w:val="Other0"/>
                              <w:bidi w:val="0"/>
                              <w:spacing w:after="0" w:line="240" w:lineRule="auto"/>
                              <w:rPr>
                                <w:rFonts w:ascii="Times New Roman" w:eastAsia="Tahoma" w:hAnsi="Times New Roman" w:cs="Times New Roman"/>
                                <w:color w:val="auto"/>
                                <w:rPrChange w:id="634" w:author="Editor" w:date="2021-06-01T17:11:00Z">
                                  <w:rPr>
                                    <w:rFonts w:ascii="Tahoma" w:eastAsia="Tahoma" w:hAnsi="Tahoma" w:cs="Tahoma"/>
                                    <w:color w:val="auto"/>
                                    <w:sz w:val="15"/>
                                    <w:szCs w:val="15"/>
                                  </w:rPr>
                                </w:rPrChange>
                              </w:rPr>
                            </w:pPr>
                            <w:r w:rsidRPr="00811F23">
                              <w:rPr>
                                <w:rFonts w:ascii="Times New Roman" w:eastAsia="Tahoma" w:hAnsi="Times New Roman" w:cs="Times New Roman"/>
                                <w:color w:val="auto"/>
                                <w:lang w:val="en-US"/>
                                <w:rPrChange w:id="635" w:author="Editor" w:date="2021-06-01T17:11:00Z">
                                  <w:rPr>
                                    <w:rFonts w:ascii="Tahoma" w:eastAsia="Tahoma" w:hAnsi="Tahoma" w:cs="Tahoma"/>
                                    <w:color w:val="auto"/>
                                    <w:sz w:val="15"/>
                                    <w:szCs w:val="15"/>
                                    <w:lang w:val="en-US"/>
                                  </w:rPr>
                                </w:rPrChange>
                              </w:rPr>
                              <w:t>Equipment and furniture</w:t>
                            </w:r>
                          </w:p>
                        </w:tc>
                        <w:tc>
                          <w:tcPr>
                            <w:tcW w:w="677" w:type="dxa"/>
                            <w:shd w:val="clear" w:color="auto" w:fill="auto"/>
                            <w:vAlign w:val="bottom"/>
                          </w:tcPr>
                          <w:p w14:paraId="70ABCE8C" w14:textId="35126F3C" w:rsidR="00A37B6F" w:rsidRPr="006B3509" w:rsidRDefault="008D148B" w:rsidP="006B3509">
                            <w:pPr>
                              <w:pStyle w:val="Other20"/>
                              <w:ind w:right="244" w:firstLine="0"/>
                              <w:jc w:val="right"/>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6-33</w:t>
                            </w:r>
                          </w:p>
                        </w:tc>
                      </w:tr>
                      <w:tr w:rsidR="00A37B6F" w:rsidRPr="00A37B6F" w14:paraId="4332FA11" w14:textId="77777777">
                        <w:trPr>
                          <w:trHeight w:hRule="exact" w:val="223"/>
                        </w:trPr>
                        <w:tc>
                          <w:tcPr>
                            <w:tcW w:w="3715" w:type="dxa"/>
                            <w:shd w:val="clear" w:color="auto" w:fill="auto"/>
                            <w:vAlign w:val="bottom"/>
                          </w:tcPr>
                          <w:p w14:paraId="7E0C4DF1" w14:textId="77777777" w:rsidR="00A37B6F" w:rsidRPr="00811F23" w:rsidRDefault="00A37B6F" w:rsidP="006B3509">
                            <w:pPr>
                              <w:pStyle w:val="Other0"/>
                              <w:bidi w:val="0"/>
                              <w:spacing w:after="0" w:line="240" w:lineRule="auto"/>
                              <w:rPr>
                                <w:rFonts w:ascii="Times New Roman" w:eastAsia="Tahoma" w:hAnsi="Times New Roman" w:cs="Times New Roman"/>
                                <w:color w:val="auto"/>
                                <w:rPrChange w:id="636" w:author="Editor" w:date="2021-06-01T17:11:00Z">
                                  <w:rPr>
                                    <w:rFonts w:ascii="Tahoma" w:eastAsia="Tahoma" w:hAnsi="Tahoma" w:cs="Tahoma"/>
                                    <w:color w:val="auto"/>
                                    <w:sz w:val="15"/>
                                    <w:szCs w:val="15"/>
                                  </w:rPr>
                                </w:rPrChange>
                              </w:rPr>
                            </w:pPr>
                            <w:r w:rsidRPr="00811F23">
                              <w:rPr>
                                <w:rFonts w:ascii="Times New Roman" w:eastAsia="Tahoma" w:hAnsi="Times New Roman" w:cs="Times New Roman"/>
                                <w:color w:val="auto"/>
                                <w:lang w:val="en-US"/>
                                <w:rPrChange w:id="637" w:author="Editor" w:date="2021-06-01T17:11:00Z">
                                  <w:rPr>
                                    <w:rFonts w:ascii="Tahoma" w:eastAsia="Tahoma" w:hAnsi="Tahoma" w:cs="Tahoma"/>
                                    <w:color w:val="auto"/>
                                    <w:sz w:val="15"/>
                                    <w:szCs w:val="15"/>
                                    <w:lang w:val="en-US"/>
                                  </w:rPr>
                                </w:rPrChange>
                              </w:rPr>
                              <w:t>Buildings and facilities</w:t>
                            </w:r>
                          </w:p>
                        </w:tc>
                        <w:tc>
                          <w:tcPr>
                            <w:tcW w:w="677" w:type="dxa"/>
                            <w:shd w:val="clear" w:color="auto" w:fill="auto"/>
                            <w:vAlign w:val="bottom"/>
                          </w:tcPr>
                          <w:p w14:paraId="3917054C" w14:textId="1C3854DD" w:rsidR="00A37B6F" w:rsidRPr="006B3509" w:rsidRDefault="008D148B" w:rsidP="006B3509">
                            <w:pPr>
                              <w:pStyle w:val="Other20"/>
                              <w:ind w:right="244" w:firstLine="0"/>
                              <w:jc w:val="right"/>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4-10</w:t>
                            </w:r>
                          </w:p>
                        </w:tc>
                      </w:tr>
                      <w:tr w:rsidR="00A37B6F" w:rsidRPr="00A37B6F" w14:paraId="552A24B1" w14:textId="77777777">
                        <w:trPr>
                          <w:trHeight w:hRule="exact" w:val="252"/>
                        </w:trPr>
                        <w:tc>
                          <w:tcPr>
                            <w:tcW w:w="3715" w:type="dxa"/>
                            <w:shd w:val="clear" w:color="auto" w:fill="auto"/>
                          </w:tcPr>
                          <w:p w14:paraId="15B046A1" w14:textId="77777777" w:rsidR="00A37B6F" w:rsidRPr="00811F23" w:rsidRDefault="00A37B6F" w:rsidP="006B3509">
                            <w:pPr>
                              <w:pStyle w:val="Other0"/>
                              <w:bidi w:val="0"/>
                              <w:spacing w:after="0" w:line="240" w:lineRule="auto"/>
                              <w:rPr>
                                <w:rFonts w:ascii="Times New Roman" w:eastAsia="Tahoma" w:hAnsi="Times New Roman" w:cs="Times New Roman"/>
                                <w:color w:val="auto"/>
                                <w:rPrChange w:id="638" w:author="Editor" w:date="2021-06-01T17:11:00Z">
                                  <w:rPr>
                                    <w:rFonts w:ascii="Tahoma" w:eastAsia="Tahoma" w:hAnsi="Tahoma" w:cs="Tahoma"/>
                                    <w:color w:val="auto"/>
                                    <w:sz w:val="15"/>
                                    <w:szCs w:val="15"/>
                                  </w:rPr>
                                </w:rPrChange>
                              </w:rPr>
                            </w:pPr>
                            <w:r w:rsidRPr="00811F23">
                              <w:rPr>
                                <w:rFonts w:ascii="Times New Roman" w:eastAsia="Tahoma" w:hAnsi="Times New Roman" w:cs="Times New Roman"/>
                                <w:color w:val="auto"/>
                                <w:lang w:val="en-US"/>
                                <w:rPrChange w:id="639" w:author="Editor" w:date="2021-06-01T17:11:00Z">
                                  <w:rPr>
                                    <w:rFonts w:ascii="Tahoma" w:eastAsia="Tahoma" w:hAnsi="Tahoma" w:cs="Tahoma"/>
                                    <w:color w:val="auto"/>
                                    <w:sz w:val="15"/>
                                    <w:szCs w:val="15"/>
                                    <w:lang w:val="en-US"/>
                                  </w:rPr>
                                </w:rPrChange>
                              </w:rPr>
                              <w:t>Vehicles</w:t>
                            </w:r>
                          </w:p>
                        </w:tc>
                        <w:tc>
                          <w:tcPr>
                            <w:tcW w:w="677" w:type="dxa"/>
                            <w:shd w:val="clear" w:color="auto" w:fill="auto"/>
                          </w:tcPr>
                          <w:p w14:paraId="269249E9" w14:textId="187F2B6A" w:rsidR="00A37B6F" w:rsidRPr="006B3509" w:rsidRDefault="008D148B" w:rsidP="006B3509">
                            <w:pPr>
                              <w:pStyle w:val="Other20"/>
                              <w:ind w:right="244" w:firstLine="180"/>
                              <w:jc w:val="right"/>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15</w:t>
                            </w:r>
                          </w:p>
                        </w:tc>
                      </w:tr>
                    </w:tbl>
                    <w:p w14:paraId="4CCE8B38" w14:textId="77777777" w:rsidR="00A37B6F" w:rsidRPr="00A37B6F" w:rsidRDefault="00A37B6F" w:rsidP="006B3509">
                      <w:pPr>
                        <w:spacing w:line="1" w:lineRule="exact"/>
                        <w:rPr>
                          <w:color w:val="auto"/>
                        </w:rPr>
                      </w:pPr>
                    </w:p>
                  </w:txbxContent>
                </v:textbox>
                <w10:wrap type="topAndBottom" anchorx="page"/>
              </v:shape>
            </w:pict>
          </mc:Fallback>
        </mc:AlternateContent>
      </w:r>
      <w:r w:rsidR="00A37B6F" w:rsidRPr="006B3509">
        <w:rPr>
          <w:rFonts w:asciiTheme="majorBidi" w:hAnsiTheme="majorBidi" w:cstheme="majorBidi"/>
          <w:color w:val="auto"/>
          <w:sz w:val="21"/>
          <w:szCs w:val="21"/>
          <w:lang w:val="en-US"/>
        </w:rPr>
        <w:t xml:space="preserve">Depreciation is </w:t>
      </w:r>
      <w:del w:id="640" w:author="Editor" w:date="2021-06-01T17:08:00Z">
        <w:r w:rsidR="00A37B6F" w:rsidRPr="006B3509" w:rsidDel="00B83388">
          <w:rPr>
            <w:rFonts w:asciiTheme="majorBidi" w:hAnsiTheme="majorBidi" w:cstheme="majorBidi"/>
            <w:color w:val="auto"/>
            <w:sz w:val="21"/>
            <w:szCs w:val="21"/>
            <w:lang w:val="en-US"/>
          </w:rPr>
          <w:delText xml:space="preserve">attributed </w:delText>
        </w:r>
      </w:del>
      <w:ins w:id="641" w:author="Editor" w:date="2021-06-01T17:08:00Z">
        <w:r w:rsidR="00B83388">
          <w:rPr>
            <w:rFonts w:asciiTheme="majorBidi" w:hAnsiTheme="majorBidi" w:cstheme="majorBidi"/>
            <w:color w:val="auto"/>
            <w:sz w:val="21"/>
            <w:szCs w:val="21"/>
            <w:lang w:val="en-US"/>
          </w:rPr>
          <w:t>credited</w:t>
        </w:r>
        <w:r w:rsidR="00B83388" w:rsidRPr="006B3509">
          <w:rPr>
            <w:rFonts w:asciiTheme="majorBidi" w:hAnsiTheme="majorBidi" w:cstheme="majorBidi"/>
            <w:color w:val="auto"/>
            <w:sz w:val="21"/>
            <w:szCs w:val="21"/>
            <w:lang w:val="en-US"/>
          </w:rPr>
          <w:t xml:space="preserve"> </w:t>
        </w:r>
      </w:ins>
      <w:r w:rsidR="00A37B6F" w:rsidRPr="006B3509">
        <w:rPr>
          <w:rFonts w:asciiTheme="majorBidi" w:hAnsiTheme="majorBidi" w:cstheme="majorBidi"/>
          <w:color w:val="auto"/>
          <w:sz w:val="21"/>
          <w:szCs w:val="21"/>
          <w:lang w:val="en-US"/>
        </w:rPr>
        <w:t>to the activity report by the straight-line estimate method across the estimated useful lifespan of any p</w:t>
      </w:r>
      <w:ins w:id="642" w:author="Editor" w:date="2021-06-01T17:08:00Z">
        <w:r w:rsidR="00B83388">
          <w:rPr>
            <w:rFonts w:asciiTheme="majorBidi" w:hAnsiTheme="majorBidi" w:cstheme="majorBidi"/>
            <w:color w:val="auto"/>
            <w:sz w:val="21"/>
            <w:szCs w:val="21"/>
            <w:lang w:val="en-US"/>
          </w:rPr>
          <w:t>ortion</w:t>
        </w:r>
      </w:ins>
      <w:del w:id="643" w:author="Editor" w:date="2021-06-01T17:08:00Z">
        <w:r w:rsidR="00A37B6F" w:rsidRPr="006B3509" w:rsidDel="00B83388">
          <w:rPr>
            <w:rFonts w:asciiTheme="majorBidi" w:hAnsiTheme="majorBidi" w:cstheme="majorBidi"/>
            <w:color w:val="auto"/>
            <w:sz w:val="21"/>
            <w:szCs w:val="21"/>
            <w:lang w:val="en-US"/>
          </w:rPr>
          <w:delText>art</w:delText>
        </w:r>
      </w:del>
      <w:r w:rsidR="00A37B6F" w:rsidRPr="006B3509">
        <w:rPr>
          <w:rFonts w:asciiTheme="majorBidi" w:hAnsiTheme="majorBidi" w:cstheme="majorBidi"/>
          <w:color w:val="auto"/>
          <w:sz w:val="21"/>
          <w:szCs w:val="21"/>
          <w:lang w:val="en-US"/>
        </w:rPr>
        <w:t xml:space="preserve"> of the </w:t>
      </w:r>
      <w:ins w:id="644" w:author="Editor" w:date="2021-06-01T17:07:00Z">
        <w:r w:rsidR="00B83388">
          <w:rPr>
            <w:rFonts w:asciiTheme="majorBidi" w:hAnsiTheme="majorBidi" w:cstheme="majorBidi"/>
            <w:color w:val="auto"/>
            <w:sz w:val="21"/>
            <w:szCs w:val="21"/>
            <w:lang w:val="en-US"/>
          </w:rPr>
          <w:t>f</w:t>
        </w:r>
      </w:ins>
      <w:del w:id="645" w:author="Editor" w:date="2021-06-01T17:07:00Z">
        <w:r w:rsidR="00A37B6F" w:rsidRPr="006B3509" w:rsidDel="00B83388">
          <w:rPr>
            <w:rFonts w:asciiTheme="majorBidi" w:hAnsiTheme="majorBidi" w:cstheme="majorBidi"/>
            <w:color w:val="auto"/>
            <w:sz w:val="21"/>
            <w:szCs w:val="21"/>
            <w:lang w:val="en-US"/>
          </w:rPr>
          <w:delText>F</w:delText>
        </w:r>
      </w:del>
      <w:r w:rsidR="00A37B6F" w:rsidRPr="006B3509">
        <w:rPr>
          <w:rFonts w:asciiTheme="majorBidi" w:hAnsiTheme="majorBidi" w:cstheme="majorBidi"/>
          <w:color w:val="auto"/>
          <w:sz w:val="21"/>
          <w:szCs w:val="21"/>
          <w:lang w:val="en-US"/>
        </w:rPr>
        <w:t xml:space="preserve">ixed </w:t>
      </w:r>
      <w:ins w:id="646" w:author="Editor" w:date="2021-06-01T17:07:00Z">
        <w:r w:rsidR="00B83388">
          <w:rPr>
            <w:rFonts w:asciiTheme="majorBidi" w:hAnsiTheme="majorBidi" w:cstheme="majorBidi"/>
            <w:color w:val="auto"/>
            <w:sz w:val="21"/>
            <w:szCs w:val="21"/>
            <w:lang w:val="en-US"/>
          </w:rPr>
          <w:t>a</w:t>
        </w:r>
      </w:ins>
      <w:del w:id="647" w:author="Editor" w:date="2021-06-01T17:07:00Z">
        <w:r w:rsidR="00A37B6F" w:rsidRPr="006B3509" w:rsidDel="00B83388">
          <w:rPr>
            <w:rFonts w:asciiTheme="majorBidi" w:hAnsiTheme="majorBidi" w:cstheme="majorBidi"/>
            <w:color w:val="auto"/>
            <w:sz w:val="21"/>
            <w:szCs w:val="21"/>
            <w:lang w:val="en-US"/>
          </w:rPr>
          <w:delText>A</w:delText>
        </w:r>
      </w:del>
      <w:r w:rsidR="00A37B6F" w:rsidRPr="006B3509">
        <w:rPr>
          <w:rFonts w:asciiTheme="majorBidi" w:hAnsiTheme="majorBidi" w:cstheme="majorBidi"/>
          <w:color w:val="auto"/>
          <w:sz w:val="21"/>
          <w:szCs w:val="21"/>
          <w:lang w:val="en-US"/>
        </w:rPr>
        <w:t>sset items. Realty is not amortized.</w:t>
      </w:r>
    </w:p>
    <w:p w14:paraId="6D5D6167" w14:textId="2B2F2D5A" w:rsidR="00A37B6F" w:rsidRPr="006B3509" w:rsidRDefault="00A37B6F" w:rsidP="006B3509">
      <w:pPr>
        <w:pStyle w:val="Bodytext70"/>
        <w:bidi w:val="0"/>
        <w:spacing w:after="120" w:line="264" w:lineRule="auto"/>
        <w:ind w:firstLine="620"/>
        <w:rPr>
          <w:rFonts w:asciiTheme="majorBidi" w:hAnsiTheme="majorBidi" w:cstheme="majorBidi"/>
          <w:b/>
          <w:bCs/>
          <w:color w:val="auto"/>
          <w:sz w:val="21"/>
          <w:szCs w:val="21"/>
          <w:rtl/>
        </w:rPr>
      </w:pPr>
      <w:r w:rsidRPr="006B3509">
        <w:rPr>
          <w:rFonts w:asciiTheme="majorBidi" w:hAnsiTheme="majorBidi" w:cstheme="majorBidi"/>
          <w:b/>
          <w:bCs/>
          <w:color w:val="auto"/>
          <w:sz w:val="21"/>
          <w:szCs w:val="21"/>
          <w:lang w:val="en-US"/>
        </w:rPr>
        <w:t>12. Balance Linked to Foreign Currency or Index</w:t>
      </w:r>
    </w:p>
    <w:p w14:paraId="326E935F" w14:textId="5A3D978B" w:rsidR="00A37B6F" w:rsidRPr="006B3509" w:rsidRDefault="00A37B6F" w:rsidP="006B3509">
      <w:pPr>
        <w:pStyle w:val="Bodytext70"/>
        <w:numPr>
          <w:ilvl w:val="0"/>
          <w:numId w:val="10"/>
        </w:numPr>
        <w:tabs>
          <w:tab w:val="left" w:pos="1747"/>
        </w:tabs>
        <w:bidi w:val="0"/>
        <w:spacing w:after="120" w:line="264" w:lineRule="auto"/>
        <w:ind w:left="1760" w:hanging="560"/>
        <w:rPr>
          <w:rFonts w:asciiTheme="majorBidi" w:hAnsiTheme="majorBidi" w:cstheme="majorBidi"/>
          <w:color w:val="auto"/>
          <w:sz w:val="21"/>
          <w:szCs w:val="21"/>
          <w:rtl/>
        </w:rPr>
      </w:pPr>
      <w:r w:rsidRPr="006B3509">
        <w:rPr>
          <w:rFonts w:asciiTheme="majorBidi" w:hAnsiTheme="majorBidi" w:cstheme="majorBidi"/>
          <w:color w:val="auto"/>
          <w:sz w:val="21"/>
          <w:szCs w:val="21"/>
          <w:lang w:val="en-US"/>
        </w:rPr>
        <w:t>Bank deposits in foreign currency or linked</w:t>
      </w:r>
      <w:ins w:id="648" w:author="Editor" w:date="2021-06-01T17:10:00Z">
        <w:r w:rsidR="00811F23">
          <w:rPr>
            <w:rFonts w:asciiTheme="majorBidi" w:hAnsiTheme="majorBidi" w:cstheme="majorBidi"/>
            <w:color w:val="auto"/>
            <w:sz w:val="21"/>
            <w:szCs w:val="21"/>
            <w:lang w:val="en-US"/>
          </w:rPr>
          <w:t xml:space="preserve"> to foreign currency</w:t>
        </w:r>
      </w:ins>
      <w:r w:rsidRPr="006B3509">
        <w:rPr>
          <w:rFonts w:asciiTheme="majorBidi" w:hAnsiTheme="majorBidi" w:cstheme="majorBidi"/>
          <w:color w:val="auto"/>
          <w:sz w:val="21"/>
          <w:szCs w:val="21"/>
          <w:lang w:val="en-US"/>
        </w:rPr>
        <w:t xml:space="preserve"> are presented in the balance sheet according to the currency rates for the day of the balance. Index-linked bank deposits are presented according to the index for December or according to the index on the date of the balance, according to the terms of the deposit.</w:t>
      </w:r>
    </w:p>
    <w:p w14:paraId="57186D2A" w14:textId="22D8B5E0" w:rsidR="00A37B6F" w:rsidRPr="006B3509" w:rsidRDefault="00A37B6F" w:rsidP="006B3509">
      <w:pPr>
        <w:pStyle w:val="Bodytext70"/>
        <w:numPr>
          <w:ilvl w:val="0"/>
          <w:numId w:val="10"/>
        </w:numPr>
        <w:tabs>
          <w:tab w:val="left" w:pos="1747"/>
        </w:tabs>
        <w:bidi w:val="0"/>
        <w:spacing w:after="120" w:line="264" w:lineRule="auto"/>
        <w:ind w:left="1200"/>
        <w:rPr>
          <w:rFonts w:asciiTheme="majorBidi" w:hAnsiTheme="majorBidi" w:cstheme="majorBidi"/>
          <w:color w:val="auto"/>
          <w:sz w:val="21"/>
          <w:szCs w:val="21"/>
          <w:rtl/>
        </w:rPr>
      </w:pPr>
      <w:r w:rsidRPr="006B3509">
        <w:rPr>
          <w:rFonts w:asciiTheme="majorBidi" w:hAnsiTheme="majorBidi" w:cstheme="majorBidi"/>
          <w:color w:val="auto"/>
          <w:sz w:val="21"/>
          <w:szCs w:val="21"/>
          <w:lang w:val="en-US"/>
        </w:rPr>
        <w:t xml:space="preserve">Details about exchange rates and </w:t>
      </w:r>
      <w:ins w:id="649" w:author="Editor" w:date="2021-06-01T17:10:00Z">
        <w:r w:rsidR="00811F23">
          <w:rPr>
            <w:rFonts w:asciiTheme="majorBidi" w:hAnsiTheme="majorBidi" w:cstheme="majorBidi"/>
            <w:color w:val="auto"/>
            <w:sz w:val="21"/>
            <w:szCs w:val="21"/>
            <w:lang w:val="en-US"/>
          </w:rPr>
          <w:t xml:space="preserve">the </w:t>
        </w:r>
      </w:ins>
      <w:r w:rsidRPr="006B3509">
        <w:rPr>
          <w:rFonts w:asciiTheme="majorBidi" w:hAnsiTheme="majorBidi" w:cstheme="majorBidi"/>
          <w:color w:val="auto"/>
          <w:sz w:val="21"/>
          <w:szCs w:val="21"/>
          <w:lang w:val="en-US"/>
        </w:rPr>
        <w:t>Consumer Price Index –</w:t>
      </w:r>
    </w:p>
    <w:p w14:paraId="5F20D34D" w14:textId="77777777" w:rsidR="00A37B6F" w:rsidRPr="006B3509" w:rsidRDefault="00A37B6F" w:rsidP="006B3509">
      <w:pPr>
        <w:pStyle w:val="Bodytext70"/>
        <w:tabs>
          <w:tab w:val="left" w:pos="5310"/>
          <w:tab w:val="left" w:pos="6923"/>
          <w:tab w:val="left" w:pos="8453"/>
        </w:tabs>
        <w:bidi w:val="0"/>
        <w:spacing w:after="120" w:line="264" w:lineRule="auto"/>
        <w:ind w:left="3900"/>
        <w:rPr>
          <w:rFonts w:asciiTheme="majorBidi" w:hAnsiTheme="majorBidi" w:cstheme="majorBidi"/>
          <w:color w:val="auto"/>
          <w:sz w:val="21"/>
          <w:szCs w:val="21"/>
          <w:rtl/>
        </w:rPr>
      </w:pPr>
      <w:r w:rsidRPr="006B3509">
        <w:rPr>
          <w:rFonts w:asciiTheme="majorBidi" w:hAnsiTheme="majorBidi" w:cstheme="majorBidi"/>
          <w:noProof/>
          <w:color w:val="auto"/>
          <w:sz w:val="21"/>
          <w:szCs w:val="21"/>
          <w:rtl/>
        </w:rPr>
        <mc:AlternateContent>
          <mc:Choice Requires="wps">
            <w:drawing>
              <wp:anchor distT="0" distB="0" distL="0" distR="0" simplePos="0" relativeHeight="251661312" behindDoc="0" locked="0" layoutInCell="1" allowOverlap="1" wp14:anchorId="5C411A40" wp14:editId="455C24E5">
                <wp:simplePos x="0" y="0"/>
                <wp:positionH relativeFrom="page">
                  <wp:posOffset>443230</wp:posOffset>
                </wp:positionH>
                <wp:positionV relativeFrom="paragraph">
                  <wp:posOffset>162560</wp:posOffset>
                </wp:positionV>
                <wp:extent cx="5650865" cy="143256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5650865" cy="1432560"/>
                        </a:xfrm>
                        <a:prstGeom prst="rect">
                          <a:avLst/>
                        </a:prstGeom>
                        <a:noFill/>
                      </wps:spPr>
                      <wps:txbx>
                        <w:txbxContent>
                          <w:tbl>
                            <w:tblPr>
                              <w:tblOverlap w:val="never"/>
                              <w:tblW w:w="8648" w:type="dxa"/>
                              <w:tblInd w:w="92" w:type="dxa"/>
                              <w:tblLayout w:type="fixed"/>
                              <w:tblCellMar>
                                <w:left w:w="10" w:type="dxa"/>
                                <w:right w:w="10" w:type="dxa"/>
                              </w:tblCellMar>
                              <w:tblLook w:val="0000" w:firstRow="0" w:lastRow="0" w:firstColumn="0" w:lastColumn="0" w:noHBand="0" w:noVBand="0"/>
                            </w:tblPr>
                            <w:tblGrid>
                              <w:gridCol w:w="1994"/>
                              <w:gridCol w:w="1434"/>
                              <w:gridCol w:w="1525"/>
                              <w:gridCol w:w="185"/>
                              <w:gridCol w:w="1710"/>
                              <w:gridCol w:w="1800"/>
                              <w:tblGridChange w:id="650">
                                <w:tblGrid>
                                  <w:gridCol w:w="1994"/>
                                  <w:gridCol w:w="1434"/>
                                  <w:gridCol w:w="1525"/>
                                  <w:gridCol w:w="185"/>
                                  <w:gridCol w:w="1710"/>
                                  <w:gridCol w:w="1800"/>
                                </w:tblGrid>
                              </w:tblGridChange>
                            </w:tblGrid>
                            <w:tr w:rsidR="00A37B6F" w:rsidRPr="00A37B6F" w14:paraId="239875C7" w14:textId="77777777" w:rsidTr="0022102A">
                              <w:trPr>
                                <w:trHeight w:hRule="exact" w:val="497"/>
                                <w:tblHeader/>
                              </w:trPr>
                              <w:tc>
                                <w:tcPr>
                                  <w:tcW w:w="1994" w:type="dxa"/>
                                  <w:shd w:val="clear" w:color="auto" w:fill="auto"/>
                                </w:tcPr>
                                <w:p w14:paraId="2ABFB2EB" w14:textId="77777777" w:rsidR="00A37B6F" w:rsidRPr="00A37B6F" w:rsidRDefault="00A37B6F" w:rsidP="00A37B6F">
                                  <w:pPr>
                                    <w:rPr>
                                      <w:sz w:val="10"/>
                                      <w:szCs w:val="10"/>
                                    </w:rPr>
                                  </w:pPr>
                                </w:p>
                              </w:tc>
                              <w:tc>
                                <w:tcPr>
                                  <w:tcW w:w="1434" w:type="dxa"/>
                                  <w:shd w:val="clear" w:color="auto" w:fill="auto"/>
                                </w:tcPr>
                                <w:p w14:paraId="1491744C" w14:textId="77777777" w:rsidR="008D148B" w:rsidRPr="00811F23" w:rsidRDefault="008D148B" w:rsidP="00A37B6F">
                                  <w:pPr>
                                    <w:pStyle w:val="Other0"/>
                                    <w:bidi w:val="0"/>
                                    <w:spacing w:after="0" w:line="240" w:lineRule="auto"/>
                                    <w:ind w:firstLine="160"/>
                                    <w:rPr>
                                      <w:rFonts w:asciiTheme="majorBidi" w:eastAsia="Times New Roman" w:hAnsiTheme="majorBidi" w:cstheme="majorBidi"/>
                                      <w:b/>
                                      <w:bCs/>
                                      <w:color w:val="auto"/>
                                      <w:u w:val="single"/>
                                      <w:rPrChange w:id="651" w:author="Editor" w:date="2021-06-01T17:15:00Z">
                                        <w:rPr>
                                          <w:rFonts w:ascii="Times New Roman" w:eastAsia="Times New Roman" w:hAnsi="Times New Roman" w:cs="Times New Roman"/>
                                          <w:b/>
                                          <w:bCs/>
                                          <w:color w:val="auto"/>
                                          <w:sz w:val="15"/>
                                          <w:szCs w:val="19"/>
                                          <w:u w:val="single"/>
                                        </w:rPr>
                                      </w:rPrChange>
                                    </w:rPr>
                                  </w:pPr>
                                  <w:r w:rsidRPr="00811F23">
                                    <w:rPr>
                                      <w:rFonts w:asciiTheme="majorBidi" w:eastAsia="Times New Roman" w:hAnsiTheme="majorBidi" w:cstheme="majorBidi"/>
                                      <w:b/>
                                      <w:bCs/>
                                      <w:color w:val="auto"/>
                                      <w:u w:val="single"/>
                                      <w:lang w:val="en-US"/>
                                      <w:rPrChange w:id="652" w:author="Editor" w:date="2021-06-01T17:15:00Z">
                                        <w:rPr>
                                          <w:rFonts w:ascii="Times New Roman" w:eastAsia="Times New Roman" w:hAnsi="Times New Roman" w:cs="Times New Roman"/>
                                          <w:b/>
                                          <w:bCs/>
                                          <w:color w:val="auto"/>
                                          <w:sz w:val="19"/>
                                          <w:szCs w:val="19"/>
                                          <w:u w:val="single"/>
                                          <w:lang w:val="en-US"/>
                                        </w:rPr>
                                      </w:rPrChange>
                                    </w:rPr>
                                    <w:t xml:space="preserve">December </w:t>
                                  </w:r>
                                  <w:r w:rsidRPr="00811F23">
                                    <w:rPr>
                                      <w:rFonts w:asciiTheme="majorBidi" w:eastAsia="Times New Roman" w:hAnsiTheme="majorBidi" w:cstheme="majorBidi"/>
                                      <w:b/>
                                      <w:bCs/>
                                      <w:color w:val="auto"/>
                                      <w:u w:val="single"/>
                                      <w:lang w:val="en-US"/>
                                      <w:rPrChange w:id="653" w:author="Editor" w:date="2021-06-01T17:15:00Z">
                                        <w:rPr>
                                          <w:rFonts w:ascii="Times New Roman" w:eastAsia="Times New Roman" w:hAnsi="Times New Roman" w:cs="Times New Roman"/>
                                          <w:b/>
                                          <w:bCs/>
                                          <w:color w:val="auto"/>
                                          <w:sz w:val="15"/>
                                          <w:szCs w:val="19"/>
                                          <w:u w:val="single"/>
                                          <w:lang w:val="en-US"/>
                                        </w:rPr>
                                      </w:rPrChange>
                                    </w:rPr>
                                    <w:t>31</w:t>
                                  </w:r>
                                </w:p>
                                <w:p w14:paraId="026E1EC2" w14:textId="2310F64E" w:rsidR="00A37B6F" w:rsidRPr="00811F23" w:rsidRDefault="008D148B" w:rsidP="00A37B6F">
                                  <w:pPr>
                                    <w:pStyle w:val="Other0"/>
                                    <w:bidi w:val="0"/>
                                    <w:spacing w:after="0" w:line="240" w:lineRule="auto"/>
                                    <w:ind w:firstLine="160"/>
                                    <w:rPr>
                                      <w:rFonts w:asciiTheme="majorBidi" w:eastAsia="Times New Roman" w:hAnsiTheme="majorBidi" w:cstheme="majorBidi"/>
                                      <w:b/>
                                      <w:bCs/>
                                      <w:color w:val="auto"/>
                                      <w:rPrChange w:id="654" w:author="Editor" w:date="2021-06-01T17:15:00Z">
                                        <w:rPr>
                                          <w:rFonts w:ascii="Times New Roman" w:eastAsia="Times New Roman" w:hAnsi="Times New Roman" w:cs="Times New Roman"/>
                                          <w:b/>
                                          <w:bCs/>
                                          <w:color w:val="auto"/>
                                          <w:sz w:val="19"/>
                                          <w:szCs w:val="19"/>
                                        </w:rPr>
                                      </w:rPrChange>
                                    </w:rPr>
                                  </w:pPr>
                                  <w:r w:rsidRPr="00811F23">
                                    <w:rPr>
                                      <w:rFonts w:asciiTheme="majorBidi" w:eastAsia="Times New Roman" w:hAnsiTheme="majorBidi" w:cstheme="majorBidi"/>
                                      <w:b/>
                                      <w:bCs/>
                                      <w:color w:val="auto"/>
                                      <w:lang w:val="en-US"/>
                                      <w:rPrChange w:id="655" w:author="Editor" w:date="2021-06-01T17:15:00Z">
                                        <w:rPr>
                                          <w:rFonts w:ascii="Times New Roman" w:eastAsia="Times New Roman" w:hAnsi="Times New Roman" w:cs="Times New Roman"/>
                                          <w:b/>
                                          <w:bCs/>
                                          <w:color w:val="auto"/>
                                          <w:sz w:val="19"/>
                                          <w:szCs w:val="19"/>
                                          <w:lang w:val="en-US"/>
                                        </w:rPr>
                                      </w:rPrChange>
                                    </w:rPr>
                                    <w:t>2019</w:t>
                                  </w:r>
                                </w:p>
                              </w:tc>
                              <w:tc>
                                <w:tcPr>
                                  <w:tcW w:w="1710" w:type="dxa"/>
                                  <w:gridSpan w:val="2"/>
                                  <w:shd w:val="clear" w:color="auto" w:fill="auto"/>
                                </w:tcPr>
                                <w:p w14:paraId="5BD99927" w14:textId="77777777" w:rsidR="008D148B" w:rsidRPr="00811F23" w:rsidRDefault="008D148B" w:rsidP="00A37B6F">
                                  <w:pPr>
                                    <w:pStyle w:val="Other0"/>
                                    <w:bidi w:val="0"/>
                                    <w:spacing w:after="40" w:line="240" w:lineRule="auto"/>
                                    <w:ind w:firstLine="400"/>
                                    <w:rPr>
                                      <w:rFonts w:asciiTheme="majorBidi" w:eastAsia="Times New Roman" w:hAnsiTheme="majorBidi" w:cstheme="majorBidi"/>
                                      <w:b/>
                                      <w:bCs/>
                                      <w:color w:val="auto"/>
                                      <w:u w:val="single"/>
                                      <w:rPrChange w:id="656" w:author="Editor" w:date="2021-06-01T17:15:00Z">
                                        <w:rPr>
                                          <w:rFonts w:ascii="Times New Roman" w:eastAsia="Times New Roman" w:hAnsi="Times New Roman" w:cs="Times New Roman"/>
                                          <w:b/>
                                          <w:bCs/>
                                          <w:color w:val="auto"/>
                                          <w:sz w:val="15"/>
                                          <w:szCs w:val="19"/>
                                          <w:u w:val="single"/>
                                        </w:rPr>
                                      </w:rPrChange>
                                    </w:rPr>
                                  </w:pPr>
                                  <w:r w:rsidRPr="00811F23">
                                    <w:rPr>
                                      <w:rFonts w:asciiTheme="majorBidi" w:eastAsia="Times New Roman" w:hAnsiTheme="majorBidi" w:cstheme="majorBidi"/>
                                      <w:b/>
                                      <w:bCs/>
                                      <w:color w:val="auto"/>
                                      <w:u w:val="single"/>
                                      <w:lang w:val="en-US"/>
                                      <w:rPrChange w:id="657" w:author="Editor" w:date="2021-06-01T17:15:00Z">
                                        <w:rPr>
                                          <w:rFonts w:ascii="Times New Roman" w:eastAsia="Times New Roman" w:hAnsi="Times New Roman" w:cs="Times New Roman"/>
                                          <w:b/>
                                          <w:bCs/>
                                          <w:color w:val="auto"/>
                                          <w:sz w:val="19"/>
                                          <w:szCs w:val="19"/>
                                          <w:u w:val="single"/>
                                          <w:lang w:val="en-US"/>
                                        </w:rPr>
                                      </w:rPrChange>
                                    </w:rPr>
                                    <w:t xml:space="preserve">December </w:t>
                                  </w:r>
                                  <w:r w:rsidRPr="00811F23">
                                    <w:rPr>
                                      <w:rFonts w:asciiTheme="majorBidi" w:eastAsia="Times New Roman" w:hAnsiTheme="majorBidi" w:cstheme="majorBidi"/>
                                      <w:b/>
                                      <w:bCs/>
                                      <w:color w:val="auto"/>
                                      <w:u w:val="single"/>
                                      <w:lang w:val="en-US"/>
                                      <w:rPrChange w:id="658" w:author="Editor" w:date="2021-06-01T17:15:00Z">
                                        <w:rPr>
                                          <w:rFonts w:ascii="Times New Roman" w:eastAsia="Times New Roman" w:hAnsi="Times New Roman" w:cs="Times New Roman"/>
                                          <w:b/>
                                          <w:bCs/>
                                          <w:color w:val="auto"/>
                                          <w:sz w:val="15"/>
                                          <w:szCs w:val="19"/>
                                          <w:u w:val="single"/>
                                          <w:lang w:val="en-US"/>
                                        </w:rPr>
                                      </w:rPrChange>
                                    </w:rPr>
                                    <w:t>31</w:t>
                                  </w:r>
                                </w:p>
                                <w:p w14:paraId="45486985" w14:textId="2D1363F3" w:rsidR="00A37B6F" w:rsidRPr="00811F23" w:rsidRDefault="008D148B" w:rsidP="00A37B6F">
                                  <w:pPr>
                                    <w:pStyle w:val="Other0"/>
                                    <w:bidi w:val="0"/>
                                    <w:spacing w:after="0" w:line="240" w:lineRule="auto"/>
                                    <w:ind w:firstLine="400"/>
                                    <w:rPr>
                                      <w:rFonts w:asciiTheme="majorBidi" w:eastAsia="Times New Roman" w:hAnsiTheme="majorBidi" w:cstheme="majorBidi"/>
                                      <w:b/>
                                      <w:bCs/>
                                      <w:color w:val="auto"/>
                                      <w:rPrChange w:id="659" w:author="Editor" w:date="2021-06-01T17:15:00Z">
                                        <w:rPr>
                                          <w:rFonts w:ascii="Times New Roman" w:eastAsia="Times New Roman" w:hAnsi="Times New Roman" w:cs="Times New Roman"/>
                                          <w:b/>
                                          <w:bCs/>
                                          <w:color w:val="auto"/>
                                          <w:sz w:val="19"/>
                                          <w:szCs w:val="19"/>
                                        </w:rPr>
                                      </w:rPrChange>
                                    </w:rPr>
                                  </w:pPr>
                                  <w:r w:rsidRPr="00811F23">
                                    <w:rPr>
                                      <w:rFonts w:asciiTheme="majorBidi" w:eastAsia="Times New Roman" w:hAnsiTheme="majorBidi" w:cstheme="majorBidi"/>
                                      <w:b/>
                                      <w:bCs/>
                                      <w:color w:val="auto"/>
                                      <w:lang w:val="en-US"/>
                                      <w:rPrChange w:id="660" w:author="Editor" w:date="2021-06-01T17:15:00Z">
                                        <w:rPr>
                                          <w:rFonts w:ascii="Times New Roman" w:eastAsia="Times New Roman" w:hAnsi="Times New Roman" w:cs="Times New Roman"/>
                                          <w:b/>
                                          <w:bCs/>
                                          <w:color w:val="auto"/>
                                          <w:sz w:val="19"/>
                                          <w:szCs w:val="19"/>
                                          <w:lang w:val="en-US"/>
                                        </w:rPr>
                                      </w:rPrChange>
                                    </w:rPr>
                                    <w:t>2018</w:t>
                                  </w:r>
                                </w:p>
                              </w:tc>
                              <w:tc>
                                <w:tcPr>
                                  <w:tcW w:w="1710" w:type="dxa"/>
                                  <w:shd w:val="clear" w:color="auto" w:fill="auto"/>
                                </w:tcPr>
                                <w:p w14:paraId="0604E657" w14:textId="77777777" w:rsidR="00A37B6F" w:rsidRPr="00811F23" w:rsidRDefault="00A37B6F" w:rsidP="00A37B6F">
                                  <w:pPr>
                                    <w:pStyle w:val="Other0"/>
                                    <w:bidi w:val="0"/>
                                    <w:spacing w:after="0" w:line="295" w:lineRule="auto"/>
                                    <w:ind w:left="260" w:firstLine="20"/>
                                    <w:rPr>
                                      <w:rFonts w:asciiTheme="majorBidi" w:eastAsia="Tahoma" w:hAnsiTheme="majorBidi" w:cstheme="majorBidi"/>
                                      <w:b/>
                                      <w:bCs/>
                                      <w:color w:val="auto"/>
                                      <w:u w:val="single"/>
                                      <w:rtl/>
                                      <w:rPrChange w:id="661" w:author="Editor" w:date="2021-06-01T17:15:00Z">
                                        <w:rPr>
                                          <w:rFonts w:ascii="Tahoma" w:eastAsia="Tahoma" w:hAnsi="Tahoma" w:cs="Tahoma"/>
                                          <w:b/>
                                          <w:bCs/>
                                          <w:color w:val="auto"/>
                                          <w:sz w:val="15"/>
                                          <w:szCs w:val="15"/>
                                          <w:u w:val="single"/>
                                          <w:rtl/>
                                        </w:rPr>
                                      </w:rPrChange>
                                    </w:rPr>
                                  </w:pPr>
                                  <w:r w:rsidRPr="00811F23">
                                    <w:rPr>
                                      <w:rFonts w:asciiTheme="majorBidi" w:eastAsia="Tahoma" w:hAnsiTheme="majorBidi" w:cstheme="majorBidi"/>
                                      <w:b/>
                                      <w:bCs/>
                                      <w:color w:val="auto"/>
                                      <w:u w:val="single"/>
                                      <w:lang w:val="en-US"/>
                                      <w:rPrChange w:id="662" w:author="Editor" w:date="2021-06-01T17:15:00Z">
                                        <w:rPr>
                                          <w:rFonts w:ascii="Tahoma" w:eastAsia="Tahoma" w:hAnsi="Tahoma" w:cs="Tahoma"/>
                                          <w:b/>
                                          <w:bCs/>
                                          <w:color w:val="auto"/>
                                          <w:sz w:val="15"/>
                                          <w:szCs w:val="15"/>
                                          <w:u w:val="single"/>
                                          <w:lang w:val="en-US"/>
                                        </w:rPr>
                                      </w:rPrChange>
                                    </w:rPr>
                                    <w:t>Rate of change</w:t>
                                  </w:r>
                                </w:p>
                                <w:p w14:paraId="050554FA" w14:textId="0BCA7A87" w:rsidR="00A37B6F" w:rsidRPr="00811F23" w:rsidRDefault="008D148B" w:rsidP="00A37B6F">
                                  <w:pPr>
                                    <w:pStyle w:val="Other0"/>
                                    <w:bidi w:val="0"/>
                                    <w:spacing w:after="0" w:line="295" w:lineRule="auto"/>
                                    <w:ind w:left="260" w:firstLine="20"/>
                                    <w:rPr>
                                      <w:rFonts w:asciiTheme="majorBidi" w:eastAsia="Times New Roman" w:hAnsiTheme="majorBidi" w:cstheme="majorBidi"/>
                                      <w:b/>
                                      <w:bCs/>
                                      <w:color w:val="auto"/>
                                      <w:rPrChange w:id="663" w:author="Editor" w:date="2021-06-01T17:15:00Z">
                                        <w:rPr>
                                          <w:rFonts w:ascii="Times New Roman" w:eastAsia="Times New Roman" w:hAnsi="Times New Roman" w:cs="Times New Roman"/>
                                          <w:b/>
                                          <w:bCs/>
                                          <w:color w:val="auto"/>
                                          <w:sz w:val="19"/>
                                          <w:szCs w:val="19"/>
                                        </w:rPr>
                                      </w:rPrChange>
                                    </w:rPr>
                                  </w:pPr>
                                  <w:r w:rsidRPr="00811F23">
                                    <w:rPr>
                                      <w:rFonts w:asciiTheme="majorBidi" w:eastAsia="Times New Roman" w:hAnsiTheme="majorBidi" w:cstheme="majorBidi"/>
                                      <w:b/>
                                      <w:bCs/>
                                      <w:color w:val="auto"/>
                                      <w:lang w:val="en-US"/>
                                      <w:rPrChange w:id="664" w:author="Editor" w:date="2021-06-01T17:15:00Z">
                                        <w:rPr>
                                          <w:rFonts w:ascii="Times New Roman" w:eastAsia="Times New Roman" w:hAnsi="Times New Roman" w:cs="Times New Roman"/>
                                          <w:b/>
                                          <w:bCs/>
                                          <w:color w:val="auto"/>
                                          <w:sz w:val="19"/>
                                          <w:szCs w:val="19"/>
                                          <w:lang w:val="en-US"/>
                                        </w:rPr>
                                      </w:rPrChange>
                                    </w:rPr>
                                    <w:t>2019</w:t>
                                  </w:r>
                                </w:p>
                              </w:tc>
                              <w:tc>
                                <w:tcPr>
                                  <w:tcW w:w="1800" w:type="dxa"/>
                                  <w:shd w:val="clear" w:color="auto" w:fill="auto"/>
                                </w:tcPr>
                                <w:p w14:paraId="3899A53B" w14:textId="77777777" w:rsidR="00A37B6F" w:rsidRPr="00811F23" w:rsidRDefault="00A37B6F" w:rsidP="00A37B6F">
                                  <w:pPr>
                                    <w:pStyle w:val="Other0"/>
                                    <w:bidi w:val="0"/>
                                    <w:spacing w:after="0" w:line="302" w:lineRule="auto"/>
                                    <w:ind w:left="180"/>
                                    <w:rPr>
                                      <w:rFonts w:asciiTheme="majorBidi" w:eastAsia="Tahoma" w:hAnsiTheme="majorBidi" w:cstheme="majorBidi"/>
                                      <w:b/>
                                      <w:bCs/>
                                      <w:color w:val="auto"/>
                                      <w:u w:val="single"/>
                                      <w:rtl/>
                                      <w:rPrChange w:id="665" w:author="Editor" w:date="2021-06-01T17:15:00Z">
                                        <w:rPr>
                                          <w:rFonts w:ascii="Tahoma" w:eastAsia="Tahoma" w:hAnsi="Tahoma" w:cs="Tahoma"/>
                                          <w:b/>
                                          <w:bCs/>
                                          <w:color w:val="auto"/>
                                          <w:sz w:val="15"/>
                                          <w:szCs w:val="15"/>
                                          <w:u w:val="single"/>
                                          <w:rtl/>
                                        </w:rPr>
                                      </w:rPrChange>
                                    </w:rPr>
                                  </w:pPr>
                                  <w:r w:rsidRPr="00811F23">
                                    <w:rPr>
                                      <w:rFonts w:asciiTheme="majorBidi" w:eastAsia="Tahoma" w:hAnsiTheme="majorBidi" w:cstheme="majorBidi"/>
                                      <w:b/>
                                      <w:bCs/>
                                      <w:color w:val="auto"/>
                                      <w:u w:val="single"/>
                                      <w:lang w:val="en-US"/>
                                      <w:rPrChange w:id="666" w:author="Editor" w:date="2021-06-01T17:15:00Z">
                                        <w:rPr>
                                          <w:rFonts w:ascii="Tahoma" w:eastAsia="Tahoma" w:hAnsi="Tahoma" w:cs="Tahoma"/>
                                          <w:b/>
                                          <w:bCs/>
                                          <w:color w:val="auto"/>
                                          <w:sz w:val="15"/>
                                          <w:szCs w:val="15"/>
                                          <w:u w:val="single"/>
                                          <w:lang w:val="en-US"/>
                                        </w:rPr>
                                      </w:rPrChange>
                                    </w:rPr>
                                    <w:t>Rate of change</w:t>
                                  </w:r>
                                </w:p>
                                <w:p w14:paraId="79649AED" w14:textId="1B1CD359" w:rsidR="00A37B6F" w:rsidRPr="00811F23" w:rsidRDefault="008D148B" w:rsidP="00A37B6F">
                                  <w:pPr>
                                    <w:pStyle w:val="Other0"/>
                                    <w:bidi w:val="0"/>
                                    <w:spacing w:after="0" w:line="302" w:lineRule="auto"/>
                                    <w:ind w:left="180"/>
                                    <w:rPr>
                                      <w:rFonts w:asciiTheme="majorBidi" w:eastAsia="Times New Roman" w:hAnsiTheme="majorBidi" w:cstheme="majorBidi"/>
                                      <w:b/>
                                      <w:bCs/>
                                      <w:color w:val="auto"/>
                                      <w:rPrChange w:id="667" w:author="Editor" w:date="2021-06-01T17:15:00Z">
                                        <w:rPr>
                                          <w:rFonts w:ascii="Times New Roman" w:eastAsia="Times New Roman" w:hAnsi="Times New Roman" w:cs="Times New Roman"/>
                                          <w:b/>
                                          <w:bCs/>
                                          <w:color w:val="auto"/>
                                          <w:sz w:val="19"/>
                                          <w:szCs w:val="19"/>
                                        </w:rPr>
                                      </w:rPrChange>
                                    </w:rPr>
                                  </w:pPr>
                                  <w:r w:rsidRPr="00811F23">
                                    <w:rPr>
                                      <w:rFonts w:asciiTheme="majorBidi" w:eastAsia="Times New Roman" w:hAnsiTheme="majorBidi" w:cstheme="majorBidi"/>
                                      <w:b/>
                                      <w:bCs/>
                                      <w:color w:val="auto"/>
                                      <w:lang w:val="en-US"/>
                                      <w:rPrChange w:id="668" w:author="Editor" w:date="2021-06-01T17:15:00Z">
                                        <w:rPr>
                                          <w:rFonts w:ascii="Times New Roman" w:eastAsia="Times New Roman" w:hAnsi="Times New Roman" w:cs="Times New Roman"/>
                                          <w:b/>
                                          <w:bCs/>
                                          <w:color w:val="auto"/>
                                          <w:sz w:val="19"/>
                                          <w:szCs w:val="19"/>
                                          <w:lang w:val="en-US"/>
                                        </w:rPr>
                                      </w:rPrChange>
                                    </w:rPr>
                                    <w:t>2018</w:t>
                                  </w:r>
                                </w:p>
                              </w:tc>
                            </w:tr>
                            <w:tr w:rsidR="00A37B6F" w:rsidRPr="00A37B6F" w14:paraId="7A44E4AF" w14:textId="77777777" w:rsidTr="006B3509">
                              <w:trPr>
                                <w:trHeight w:hRule="exact" w:val="780"/>
                              </w:trPr>
                              <w:tc>
                                <w:tcPr>
                                  <w:tcW w:w="1994" w:type="dxa"/>
                                  <w:shd w:val="clear" w:color="auto" w:fill="auto"/>
                                  <w:vAlign w:val="bottom"/>
                                </w:tcPr>
                                <w:p w14:paraId="2AEB1A8D" w14:textId="77777777" w:rsidR="00A37B6F" w:rsidRPr="00DD31A5" w:rsidRDefault="00A37B6F" w:rsidP="00A37B6F">
                                  <w:pPr>
                                    <w:pStyle w:val="Other0"/>
                                    <w:bidi w:val="0"/>
                                    <w:spacing w:after="0" w:line="295" w:lineRule="auto"/>
                                    <w:rPr>
                                      <w:rFonts w:asciiTheme="majorBidi" w:eastAsia="Tahoma" w:hAnsiTheme="majorBidi" w:cstheme="majorBidi"/>
                                      <w:color w:val="auto"/>
                                      <w:sz w:val="18"/>
                                      <w:szCs w:val="18"/>
                                      <w:lang w:val="en-US"/>
                                      <w:rPrChange w:id="669" w:author="Editor" w:date="2021-06-01T17:21:00Z">
                                        <w:rPr>
                                          <w:rFonts w:ascii="Tahoma" w:eastAsia="Tahoma" w:hAnsi="Tahoma" w:cs="Tahoma"/>
                                          <w:color w:val="auto"/>
                                          <w:sz w:val="15"/>
                                          <w:szCs w:val="15"/>
                                          <w:lang w:val="en-US"/>
                                        </w:rPr>
                                      </w:rPrChange>
                                    </w:rPr>
                                  </w:pPr>
                                  <w:r w:rsidRPr="00DD31A5">
                                    <w:rPr>
                                      <w:rFonts w:asciiTheme="majorBidi" w:eastAsia="Tahoma" w:hAnsiTheme="majorBidi" w:cstheme="majorBidi"/>
                                      <w:color w:val="auto"/>
                                      <w:sz w:val="18"/>
                                      <w:szCs w:val="18"/>
                                      <w:lang w:val="en-US"/>
                                      <w:rPrChange w:id="670" w:author="Editor" w:date="2021-06-01T17:21:00Z">
                                        <w:rPr>
                                          <w:rFonts w:ascii="Tahoma" w:eastAsia="Tahoma" w:hAnsi="Tahoma" w:cs="Tahoma"/>
                                          <w:color w:val="auto"/>
                                          <w:sz w:val="15"/>
                                          <w:szCs w:val="15"/>
                                          <w:lang w:val="en-US"/>
                                        </w:rPr>
                                      </w:rPrChange>
                                    </w:rPr>
                                    <w:t>Dollar exchange rates – in New Israeli shekels</w:t>
                                  </w:r>
                                </w:p>
                              </w:tc>
                              <w:tc>
                                <w:tcPr>
                                  <w:tcW w:w="1434" w:type="dxa"/>
                                  <w:tcBorders>
                                    <w:top w:val="single" w:sz="4" w:space="0" w:color="auto"/>
                                  </w:tcBorders>
                                  <w:shd w:val="clear" w:color="auto" w:fill="auto"/>
                                  <w:vAlign w:val="bottom"/>
                                </w:tcPr>
                                <w:p w14:paraId="18666319" w14:textId="14E8ED86" w:rsidR="00A37B6F" w:rsidRPr="006B3509" w:rsidRDefault="008D148B" w:rsidP="00A37B6F">
                                  <w:pPr>
                                    <w:pStyle w:val="Other20"/>
                                    <w:ind w:firstLine="64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3</w:t>
                                  </w:r>
                                  <w:ins w:id="671" w:author="Editor" w:date="2021-06-01T17:29:00Z">
                                    <w:r w:rsidR="00DD31A5">
                                      <w:rPr>
                                        <w:rFonts w:ascii="Times New Roman" w:eastAsia="Times New Roman" w:hAnsi="Times New Roman" w:cs="Times New Roman"/>
                                        <w:color w:val="auto"/>
                                        <w:sz w:val="19"/>
                                        <w:szCs w:val="19"/>
                                      </w:rPr>
                                      <w:t>.</w:t>
                                    </w:r>
                                  </w:ins>
                                  <w:del w:id="672" w:author="Editor" w:date="2021-06-01T17:29:00Z">
                                    <w:r w:rsidRPr="006B3509" w:rsidDel="00DD31A5">
                                      <w:rPr>
                                        <w:rFonts w:ascii="Times New Roman" w:eastAsia="Times New Roman" w:hAnsi="Times New Roman" w:cs="Times New Roman"/>
                                        <w:color w:val="auto"/>
                                        <w:sz w:val="19"/>
                                        <w:szCs w:val="19"/>
                                      </w:rPr>
                                      <w:delText>,</w:delText>
                                    </w:r>
                                  </w:del>
                                  <w:r w:rsidRPr="006B3509">
                                    <w:rPr>
                                      <w:rFonts w:ascii="Times New Roman" w:eastAsia="Times New Roman" w:hAnsi="Times New Roman" w:cs="Times New Roman"/>
                                      <w:color w:val="auto"/>
                                      <w:sz w:val="19"/>
                                      <w:szCs w:val="19"/>
                                    </w:rPr>
                                    <w:t>456</w:t>
                                  </w:r>
                                </w:p>
                              </w:tc>
                              <w:tc>
                                <w:tcPr>
                                  <w:tcW w:w="1710" w:type="dxa"/>
                                  <w:gridSpan w:val="2"/>
                                  <w:tcBorders>
                                    <w:top w:val="single" w:sz="4" w:space="0" w:color="auto"/>
                                  </w:tcBorders>
                                  <w:shd w:val="clear" w:color="auto" w:fill="auto"/>
                                  <w:vAlign w:val="bottom"/>
                                </w:tcPr>
                                <w:p w14:paraId="2AF481B0" w14:textId="46ECDB29" w:rsidR="00A37B6F" w:rsidRPr="006B3509" w:rsidRDefault="008D148B" w:rsidP="00A37B6F">
                                  <w:pPr>
                                    <w:pStyle w:val="Other20"/>
                                    <w:ind w:firstLine="78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3</w:t>
                                  </w:r>
                                  <w:ins w:id="673" w:author="Editor" w:date="2021-06-01T17:29:00Z">
                                    <w:r w:rsidR="00DD31A5">
                                      <w:rPr>
                                        <w:rFonts w:ascii="Times New Roman" w:eastAsia="Times New Roman" w:hAnsi="Times New Roman" w:cs="Times New Roman"/>
                                        <w:color w:val="auto"/>
                                        <w:sz w:val="19"/>
                                        <w:szCs w:val="19"/>
                                      </w:rPr>
                                      <w:t>.</w:t>
                                    </w:r>
                                  </w:ins>
                                  <w:del w:id="674" w:author="Editor" w:date="2021-06-01T17:29:00Z">
                                    <w:r w:rsidRPr="006B3509" w:rsidDel="00DD31A5">
                                      <w:rPr>
                                        <w:rFonts w:ascii="Times New Roman" w:eastAsia="Times New Roman" w:hAnsi="Times New Roman" w:cs="Times New Roman"/>
                                        <w:color w:val="auto"/>
                                        <w:sz w:val="19"/>
                                        <w:szCs w:val="19"/>
                                      </w:rPr>
                                      <w:delText>,</w:delText>
                                    </w:r>
                                  </w:del>
                                  <w:r w:rsidRPr="006B3509">
                                    <w:rPr>
                                      <w:rFonts w:ascii="Times New Roman" w:eastAsia="Times New Roman" w:hAnsi="Times New Roman" w:cs="Times New Roman"/>
                                      <w:color w:val="auto"/>
                                      <w:sz w:val="19"/>
                                      <w:szCs w:val="19"/>
                                    </w:rPr>
                                    <w:t>748</w:t>
                                  </w:r>
                                </w:p>
                              </w:tc>
                              <w:tc>
                                <w:tcPr>
                                  <w:tcW w:w="1710" w:type="dxa"/>
                                  <w:tcBorders>
                                    <w:top w:val="single" w:sz="4" w:space="0" w:color="auto"/>
                                  </w:tcBorders>
                                  <w:shd w:val="clear" w:color="auto" w:fill="auto"/>
                                  <w:vAlign w:val="bottom"/>
                                </w:tcPr>
                                <w:p w14:paraId="011FFAFB" w14:textId="7E3721D6" w:rsidR="00A37B6F" w:rsidRPr="006B3509" w:rsidRDefault="008D148B" w:rsidP="00A37B6F">
                                  <w:pPr>
                                    <w:pStyle w:val="Other20"/>
                                    <w:ind w:firstLine="0"/>
                                    <w:jc w:val="center"/>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(7.8%)</w:t>
                                  </w:r>
                                </w:p>
                              </w:tc>
                              <w:tc>
                                <w:tcPr>
                                  <w:tcW w:w="1800" w:type="dxa"/>
                                  <w:tcBorders>
                                    <w:top w:val="single" w:sz="4" w:space="0" w:color="auto"/>
                                  </w:tcBorders>
                                  <w:shd w:val="clear" w:color="auto" w:fill="auto"/>
                                  <w:vAlign w:val="bottom"/>
                                </w:tcPr>
                                <w:p w14:paraId="42EC31F2" w14:textId="2E4C64F4" w:rsidR="00A37B6F" w:rsidRPr="006B3509" w:rsidRDefault="008D148B" w:rsidP="00A37B6F">
                                  <w:pPr>
                                    <w:pStyle w:val="Other20"/>
                                    <w:ind w:firstLine="86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8.1%</w:t>
                                  </w:r>
                                </w:p>
                              </w:tc>
                            </w:tr>
                            <w:tr w:rsidR="00A37B6F" w:rsidRPr="00A37B6F" w14:paraId="3E6183E0" w14:textId="77777777" w:rsidTr="00DD31A5">
                              <w:tblPrEx>
                                <w:tblW w:w="8648" w:type="dxa"/>
                                <w:tblInd w:w="92" w:type="dxa"/>
                                <w:tblLayout w:type="fixed"/>
                                <w:tblCellMar>
                                  <w:left w:w="10" w:type="dxa"/>
                                  <w:right w:w="10" w:type="dxa"/>
                                </w:tblCellMar>
                                <w:tblLook w:val="0000" w:firstRow="0" w:lastRow="0" w:firstColumn="0" w:lastColumn="0" w:noHBand="0" w:noVBand="0"/>
                                <w:tblPrExChange w:id="675" w:author="Editor" w:date="2021-06-01T17:22:00Z">
                                  <w:tblPrEx>
                                    <w:tblW w:w="8648" w:type="dxa"/>
                                    <w:tblInd w:w="92" w:type="dxa"/>
                                    <w:tblLayout w:type="fixed"/>
                                    <w:tblCellMar>
                                      <w:left w:w="10" w:type="dxa"/>
                                      <w:right w:w="10" w:type="dxa"/>
                                    </w:tblCellMar>
                                    <w:tblLook w:val="0000" w:firstRow="0" w:lastRow="0" w:firstColumn="0" w:lastColumn="0" w:noHBand="0" w:noVBand="0"/>
                                  </w:tblPrEx>
                                </w:tblPrExChange>
                              </w:tblPrEx>
                              <w:trPr>
                                <w:trHeight w:hRule="exact" w:val="708"/>
                                <w:trPrChange w:id="676" w:author="Editor" w:date="2021-06-01T17:22:00Z">
                                  <w:trPr>
                                    <w:trHeight w:hRule="exact" w:val="626"/>
                                  </w:trPr>
                                </w:trPrChange>
                              </w:trPr>
                              <w:tc>
                                <w:tcPr>
                                  <w:tcW w:w="1994" w:type="dxa"/>
                                  <w:shd w:val="clear" w:color="auto" w:fill="auto"/>
                                  <w:vAlign w:val="bottom"/>
                                  <w:tcPrChange w:id="677" w:author="Editor" w:date="2021-06-01T17:22:00Z">
                                    <w:tcPr>
                                      <w:tcW w:w="1994" w:type="dxa"/>
                                      <w:shd w:val="clear" w:color="auto" w:fill="auto"/>
                                      <w:vAlign w:val="bottom"/>
                                    </w:tcPr>
                                  </w:tcPrChange>
                                </w:tcPr>
                                <w:p w14:paraId="4005F5BA" w14:textId="77777777" w:rsidR="00A37B6F" w:rsidRPr="00DD31A5" w:rsidRDefault="00A37B6F" w:rsidP="00A37B6F">
                                  <w:pPr>
                                    <w:pStyle w:val="Other0"/>
                                    <w:bidi w:val="0"/>
                                    <w:spacing w:after="0" w:line="295" w:lineRule="auto"/>
                                    <w:rPr>
                                      <w:rFonts w:ascii="Times New Roman" w:eastAsia="Tahoma" w:hAnsi="Times New Roman" w:cs="Times New Roman"/>
                                      <w:color w:val="auto"/>
                                      <w:sz w:val="18"/>
                                      <w:szCs w:val="18"/>
                                      <w:lang w:val="en-US"/>
                                      <w:rPrChange w:id="678" w:author="Editor" w:date="2021-06-01T17:22:00Z">
                                        <w:rPr>
                                          <w:rFonts w:ascii="Tahoma" w:eastAsia="Tahoma" w:hAnsi="Tahoma" w:cs="Tahoma"/>
                                          <w:color w:val="auto"/>
                                          <w:sz w:val="15"/>
                                          <w:szCs w:val="15"/>
                                          <w:lang w:val="en-US"/>
                                        </w:rPr>
                                      </w:rPrChange>
                                    </w:rPr>
                                  </w:pPr>
                                  <w:r w:rsidRPr="00DD31A5">
                                    <w:rPr>
                                      <w:rFonts w:ascii="Times New Roman" w:eastAsia="Tahoma" w:hAnsi="Times New Roman" w:cs="Times New Roman"/>
                                      <w:color w:val="auto"/>
                                      <w:sz w:val="18"/>
                                      <w:szCs w:val="18"/>
                                      <w:lang w:val="en-US"/>
                                      <w:rPrChange w:id="679" w:author="Editor" w:date="2021-06-01T17:22:00Z">
                                        <w:rPr>
                                          <w:rFonts w:ascii="Tahoma" w:eastAsia="Tahoma" w:hAnsi="Tahoma" w:cs="Tahoma"/>
                                          <w:color w:val="auto"/>
                                          <w:sz w:val="15"/>
                                          <w:szCs w:val="15"/>
                                          <w:lang w:val="en-US"/>
                                        </w:rPr>
                                      </w:rPrChange>
                                    </w:rPr>
                                    <w:t>Consumer Price Index (December index) in points</w:t>
                                  </w:r>
                                </w:p>
                              </w:tc>
                              <w:tc>
                                <w:tcPr>
                                  <w:tcW w:w="1434" w:type="dxa"/>
                                  <w:shd w:val="clear" w:color="auto" w:fill="auto"/>
                                  <w:vAlign w:val="bottom"/>
                                  <w:tcPrChange w:id="680" w:author="Editor" w:date="2021-06-01T17:22:00Z">
                                    <w:tcPr>
                                      <w:tcW w:w="1434" w:type="dxa"/>
                                      <w:shd w:val="clear" w:color="auto" w:fill="auto"/>
                                      <w:vAlign w:val="bottom"/>
                                    </w:tcPr>
                                  </w:tcPrChange>
                                </w:tcPr>
                                <w:p w14:paraId="3FB0A6A1" w14:textId="3A2E2273" w:rsidR="00A37B6F" w:rsidRPr="006B3509" w:rsidRDefault="008D148B" w:rsidP="00A37B6F">
                                  <w:pPr>
                                    <w:pStyle w:val="Other20"/>
                                    <w:ind w:firstLine="64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102.7</w:t>
                                  </w:r>
                                </w:p>
                              </w:tc>
                              <w:tc>
                                <w:tcPr>
                                  <w:tcW w:w="1710" w:type="dxa"/>
                                  <w:gridSpan w:val="2"/>
                                  <w:shd w:val="clear" w:color="auto" w:fill="auto"/>
                                  <w:vAlign w:val="bottom"/>
                                  <w:tcPrChange w:id="681" w:author="Editor" w:date="2021-06-01T17:22:00Z">
                                    <w:tcPr>
                                      <w:tcW w:w="1710" w:type="dxa"/>
                                      <w:gridSpan w:val="2"/>
                                      <w:shd w:val="clear" w:color="auto" w:fill="auto"/>
                                      <w:vAlign w:val="bottom"/>
                                    </w:tcPr>
                                  </w:tcPrChange>
                                </w:tcPr>
                                <w:p w14:paraId="76F541F5" w14:textId="7AD6FE5C" w:rsidR="00A37B6F" w:rsidRPr="006B3509" w:rsidRDefault="008D148B" w:rsidP="00A37B6F">
                                  <w:pPr>
                                    <w:pStyle w:val="Other20"/>
                                    <w:ind w:firstLine="68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102.09</w:t>
                                  </w:r>
                                </w:p>
                              </w:tc>
                              <w:tc>
                                <w:tcPr>
                                  <w:tcW w:w="1710" w:type="dxa"/>
                                  <w:shd w:val="clear" w:color="auto" w:fill="auto"/>
                                  <w:vAlign w:val="bottom"/>
                                  <w:tcPrChange w:id="682" w:author="Editor" w:date="2021-06-01T17:22:00Z">
                                    <w:tcPr>
                                      <w:tcW w:w="1710" w:type="dxa"/>
                                      <w:shd w:val="clear" w:color="auto" w:fill="auto"/>
                                      <w:vAlign w:val="bottom"/>
                                    </w:tcPr>
                                  </w:tcPrChange>
                                </w:tcPr>
                                <w:p w14:paraId="39F03B2E" w14:textId="46FF492B" w:rsidR="00A37B6F" w:rsidRPr="006B3509" w:rsidRDefault="008D148B" w:rsidP="00A37B6F">
                                  <w:pPr>
                                    <w:pStyle w:val="Other20"/>
                                    <w:ind w:firstLine="0"/>
                                    <w:jc w:val="center"/>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0.6%</w:t>
                                  </w:r>
                                </w:p>
                              </w:tc>
                              <w:tc>
                                <w:tcPr>
                                  <w:tcW w:w="1800" w:type="dxa"/>
                                  <w:shd w:val="clear" w:color="auto" w:fill="auto"/>
                                  <w:vAlign w:val="bottom"/>
                                  <w:tcPrChange w:id="683" w:author="Editor" w:date="2021-06-01T17:22:00Z">
                                    <w:tcPr>
                                      <w:tcW w:w="1800" w:type="dxa"/>
                                      <w:shd w:val="clear" w:color="auto" w:fill="auto"/>
                                      <w:vAlign w:val="bottom"/>
                                    </w:tcPr>
                                  </w:tcPrChange>
                                </w:tcPr>
                                <w:p w14:paraId="501B3232" w14:textId="14869EF3" w:rsidR="00A37B6F" w:rsidRPr="006B3509" w:rsidRDefault="008D148B" w:rsidP="00A37B6F">
                                  <w:pPr>
                                    <w:pStyle w:val="Other20"/>
                                    <w:ind w:firstLine="86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0.8%</w:t>
                                  </w:r>
                                </w:p>
                              </w:tc>
                            </w:tr>
                            <w:tr w:rsidR="00A37B6F" w:rsidRPr="00A37B6F" w14:paraId="58854E34" w14:textId="77777777" w:rsidTr="0022102A">
                              <w:trPr>
                                <w:trHeight w:hRule="exact" w:val="626"/>
                              </w:trPr>
                              <w:tc>
                                <w:tcPr>
                                  <w:tcW w:w="1994" w:type="dxa"/>
                                  <w:shd w:val="clear" w:color="auto" w:fill="auto"/>
                                  <w:vAlign w:val="bottom"/>
                                </w:tcPr>
                                <w:p w14:paraId="3E0D0ECD" w14:textId="77777777" w:rsidR="00A37B6F" w:rsidRPr="00A37B6F" w:rsidRDefault="00A37B6F" w:rsidP="00A37B6F">
                                  <w:pPr>
                                    <w:pStyle w:val="Other0"/>
                                    <w:spacing w:after="0" w:line="295" w:lineRule="auto"/>
                                    <w:rPr>
                                      <w:rStyle w:val="Other"/>
                                      <w:rFonts w:ascii="Tahoma" w:eastAsia="Tahoma" w:hAnsi="Tahoma" w:cs="Tahoma"/>
                                      <w:sz w:val="15"/>
                                      <w:szCs w:val="15"/>
                                    </w:rPr>
                                  </w:pPr>
                                </w:p>
                              </w:tc>
                              <w:tc>
                                <w:tcPr>
                                  <w:tcW w:w="1434" w:type="dxa"/>
                                  <w:shd w:val="clear" w:color="auto" w:fill="auto"/>
                                  <w:vAlign w:val="bottom"/>
                                </w:tcPr>
                                <w:p w14:paraId="15FDB3EE" w14:textId="77777777" w:rsidR="00A37B6F" w:rsidRPr="00A37B6F" w:rsidRDefault="00A37B6F" w:rsidP="00A37B6F">
                                  <w:pPr>
                                    <w:pStyle w:val="Other20"/>
                                    <w:ind w:firstLine="640"/>
                                    <w:rPr>
                                      <w:rStyle w:val="Other2"/>
                                      <w:rFonts w:ascii="Times New Roman" w:eastAsia="Times New Roman" w:hAnsi="Times New Roman" w:cs="Times New Roman"/>
                                      <w:b/>
                                      <w:bCs/>
                                      <w:sz w:val="19"/>
                                      <w:szCs w:val="19"/>
                                    </w:rPr>
                                  </w:pPr>
                                </w:p>
                              </w:tc>
                              <w:tc>
                                <w:tcPr>
                                  <w:tcW w:w="1525" w:type="dxa"/>
                                  <w:shd w:val="clear" w:color="auto" w:fill="auto"/>
                                  <w:vAlign w:val="bottom"/>
                                </w:tcPr>
                                <w:p w14:paraId="40EC62B0" w14:textId="77777777" w:rsidR="00A37B6F" w:rsidRPr="00A37B6F" w:rsidRDefault="00A37B6F" w:rsidP="00A37B6F">
                                  <w:pPr>
                                    <w:pStyle w:val="Other20"/>
                                    <w:ind w:firstLine="680"/>
                                    <w:rPr>
                                      <w:rStyle w:val="Other2"/>
                                      <w:rFonts w:ascii="Times New Roman" w:eastAsia="Times New Roman" w:hAnsi="Times New Roman" w:cs="Times New Roman"/>
                                      <w:b/>
                                      <w:bCs/>
                                      <w:sz w:val="19"/>
                                      <w:szCs w:val="19"/>
                                    </w:rPr>
                                  </w:pPr>
                                </w:p>
                              </w:tc>
                              <w:tc>
                                <w:tcPr>
                                  <w:tcW w:w="1895" w:type="dxa"/>
                                  <w:gridSpan w:val="2"/>
                                  <w:shd w:val="clear" w:color="auto" w:fill="auto"/>
                                  <w:vAlign w:val="bottom"/>
                                </w:tcPr>
                                <w:p w14:paraId="4792E0BD" w14:textId="77777777" w:rsidR="00A37B6F" w:rsidRPr="00A37B6F" w:rsidRDefault="00A37B6F" w:rsidP="00A37B6F">
                                  <w:pPr>
                                    <w:pStyle w:val="Other20"/>
                                    <w:ind w:firstLine="0"/>
                                    <w:jc w:val="center"/>
                                    <w:rPr>
                                      <w:rStyle w:val="Other2"/>
                                      <w:rFonts w:ascii="Times New Roman" w:eastAsia="Times New Roman" w:hAnsi="Times New Roman" w:cs="Times New Roman"/>
                                      <w:b/>
                                      <w:bCs/>
                                      <w:sz w:val="19"/>
                                      <w:szCs w:val="19"/>
                                    </w:rPr>
                                  </w:pPr>
                                </w:p>
                              </w:tc>
                              <w:tc>
                                <w:tcPr>
                                  <w:tcW w:w="1800" w:type="dxa"/>
                                  <w:shd w:val="clear" w:color="auto" w:fill="auto"/>
                                  <w:vAlign w:val="bottom"/>
                                </w:tcPr>
                                <w:p w14:paraId="68C49497" w14:textId="77777777" w:rsidR="00A37B6F" w:rsidRPr="00A37B6F" w:rsidRDefault="00A37B6F" w:rsidP="00A37B6F">
                                  <w:pPr>
                                    <w:pStyle w:val="Other20"/>
                                    <w:ind w:firstLine="860"/>
                                    <w:rPr>
                                      <w:rStyle w:val="Other2"/>
                                      <w:rFonts w:ascii="Times New Roman" w:eastAsia="Times New Roman" w:hAnsi="Times New Roman" w:cs="Times New Roman"/>
                                      <w:b/>
                                      <w:bCs/>
                                      <w:sz w:val="19"/>
                                      <w:szCs w:val="19"/>
                                    </w:rPr>
                                  </w:pPr>
                                </w:p>
                              </w:tc>
                            </w:tr>
                          </w:tbl>
                          <w:p w14:paraId="0D160992" w14:textId="77777777" w:rsidR="00A37B6F" w:rsidRPr="00A37B6F" w:rsidRDefault="00A37B6F" w:rsidP="00A37B6F">
                            <w:pPr>
                              <w:spacing w:line="1" w:lineRule="exact"/>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C411A40" id="Shape 16" o:spid="_x0000_s1027" type="#_x0000_t202" style="position:absolute;left:0;text-align:left;margin-left:34.9pt;margin-top:12.8pt;width:444.95pt;height:112.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" filled="f" stroked="f">
                <v:textbox inset="0,0,0,0">
                  <w:txbxContent>
                    <w:tbl>
                      <w:tblPr>
                        <w:tblOverlap w:val="never"/>
                        <w:tblW w:w="8648" w:type="dxa"/>
                        <w:tblInd w:w="92" w:type="dxa"/>
                        <w:tblLayout w:type="fixed"/>
                        <w:tblCellMar>
                          <w:left w:w="10" w:type="dxa"/>
                          <w:right w:w="10" w:type="dxa"/>
                        </w:tblCellMar>
                        <w:tblLook w:val="0000" w:firstRow="0" w:lastRow="0" w:firstColumn="0" w:lastColumn="0" w:noHBand="0" w:noVBand="0"/>
                      </w:tblPr>
                      <w:tblGrid>
                        <w:gridCol w:w="1994"/>
                        <w:gridCol w:w="1434"/>
                        <w:gridCol w:w="1525"/>
                        <w:gridCol w:w="185"/>
                        <w:gridCol w:w="1710"/>
                        <w:gridCol w:w="1800"/>
                        <w:tblGridChange w:id="684">
                          <w:tblGrid>
                            <w:gridCol w:w="1994"/>
                            <w:gridCol w:w="1434"/>
                            <w:gridCol w:w="1525"/>
                            <w:gridCol w:w="185"/>
                            <w:gridCol w:w="1710"/>
                            <w:gridCol w:w="1800"/>
                          </w:tblGrid>
                        </w:tblGridChange>
                      </w:tblGrid>
                      <w:tr w:rsidR="00A37B6F" w:rsidRPr="00A37B6F" w14:paraId="239875C7" w14:textId="77777777" w:rsidTr="0022102A">
                        <w:trPr>
                          <w:trHeight w:hRule="exact" w:val="497"/>
                          <w:tblHeader/>
                        </w:trPr>
                        <w:tc>
                          <w:tcPr>
                            <w:tcW w:w="1994" w:type="dxa"/>
                            <w:shd w:val="clear" w:color="auto" w:fill="auto"/>
                          </w:tcPr>
                          <w:p w14:paraId="2ABFB2EB" w14:textId="77777777" w:rsidR="00A37B6F" w:rsidRPr="00A37B6F" w:rsidRDefault="00A37B6F" w:rsidP="00A37B6F">
                            <w:pPr>
                              <w:rPr>
                                <w:sz w:val="10"/>
                                <w:szCs w:val="10"/>
                              </w:rPr>
                            </w:pPr>
                          </w:p>
                        </w:tc>
                        <w:tc>
                          <w:tcPr>
                            <w:tcW w:w="1434" w:type="dxa"/>
                            <w:shd w:val="clear" w:color="auto" w:fill="auto"/>
                          </w:tcPr>
                          <w:p w14:paraId="1491744C" w14:textId="77777777" w:rsidR="008D148B" w:rsidRPr="00811F23" w:rsidRDefault="008D148B" w:rsidP="00A37B6F">
                            <w:pPr>
                              <w:pStyle w:val="Other0"/>
                              <w:bidi w:val="0"/>
                              <w:spacing w:after="0" w:line="240" w:lineRule="auto"/>
                              <w:ind w:firstLine="160"/>
                              <w:rPr>
                                <w:rFonts w:asciiTheme="majorBidi" w:eastAsia="Times New Roman" w:hAnsiTheme="majorBidi" w:cstheme="majorBidi"/>
                                <w:b/>
                                <w:bCs/>
                                <w:color w:val="auto"/>
                                <w:u w:val="single"/>
                                <w:rPrChange w:id="685" w:author="Editor" w:date="2021-06-01T17:15:00Z">
                                  <w:rPr>
                                    <w:rFonts w:ascii="Times New Roman" w:eastAsia="Times New Roman" w:hAnsi="Times New Roman" w:cs="Times New Roman"/>
                                    <w:b/>
                                    <w:bCs/>
                                    <w:color w:val="auto"/>
                                    <w:sz w:val="15"/>
                                    <w:szCs w:val="19"/>
                                    <w:u w:val="single"/>
                                  </w:rPr>
                                </w:rPrChange>
                              </w:rPr>
                            </w:pPr>
                            <w:r w:rsidRPr="00811F23">
                              <w:rPr>
                                <w:rFonts w:asciiTheme="majorBidi" w:eastAsia="Times New Roman" w:hAnsiTheme="majorBidi" w:cstheme="majorBidi"/>
                                <w:b/>
                                <w:bCs/>
                                <w:color w:val="auto"/>
                                <w:u w:val="single"/>
                                <w:lang w:val="en-US"/>
                                <w:rPrChange w:id="686" w:author="Editor" w:date="2021-06-01T17:15:00Z">
                                  <w:rPr>
                                    <w:rFonts w:ascii="Times New Roman" w:eastAsia="Times New Roman" w:hAnsi="Times New Roman" w:cs="Times New Roman"/>
                                    <w:b/>
                                    <w:bCs/>
                                    <w:color w:val="auto"/>
                                    <w:sz w:val="19"/>
                                    <w:szCs w:val="19"/>
                                    <w:u w:val="single"/>
                                    <w:lang w:val="en-US"/>
                                  </w:rPr>
                                </w:rPrChange>
                              </w:rPr>
                              <w:t xml:space="preserve">December </w:t>
                            </w:r>
                            <w:r w:rsidRPr="00811F23">
                              <w:rPr>
                                <w:rFonts w:asciiTheme="majorBidi" w:eastAsia="Times New Roman" w:hAnsiTheme="majorBidi" w:cstheme="majorBidi"/>
                                <w:b/>
                                <w:bCs/>
                                <w:color w:val="auto"/>
                                <w:u w:val="single"/>
                                <w:lang w:val="en-US"/>
                                <w:rPrChange w:id="687" w:author="Editor" w:date="2021-06-01T17:15:00Z">
                                  <w:rPr>
                                    <w:rFonts w:ascii="Times New Roman" w:eastAsia="Times New Roman" w:hAnsi="Times New Roman" w:cs="Times New Roman"/>
                                    <w:b/>
                                    <w:bCs/>
                                    <w:color w:val="auto"/>
                                    <w:sz w:val="15"/>
                                    <w:szCs w:val="19"/>
                                    <w:u w:val="single"/>
                                    <w:lang w:val="en-US"/>
                                  </w:rPr>
                                </w:rPrChange>
                              </w:rPr>
                              <w:t>31</w:t>
                            </w:r>
                          </w:p>
                          <w:p w14:paraId="026E1EC2" w14:textId="2310F64E" w:rsidR="00A37B6F" w:rsidRPr="00811F23" w:rsidRDefault="008D148B" w:rsidP="00A37B6F">
                            <w:pPr>
                              <w:pStyle w:val="Other0"/>
                              <w:bidi w:val="0"/>
                              <w:spacing w:after="0" w:line="240" w:lineRule="auto"/>
                              <w:ind w:firstLine="160"/>
                              <w:rPr>
                                <w:rFonts w:asciiTheme="majorBidi" w:eastAsia="Times New Roman" w:hAnsiTheme="majorBidi" w:cstheme="majorBidi"/>
                                <w:b/>
                                <w:bCs/>
                                <w:color w:val="auto"/>
                                <w:rPrChange w:id="688" w:author="Editor" w:date="2021-06-01T17:15:00Z">
                                  <w:rPr>
                                    <w:rFonts w:ascii="Times New Roman" w:eastAsia="Times New Roman" w:hAnsi="Times New Roman" w:cs="Times New Roman"/>
                                    <w:b/>
                                    <w:bCs/>
                                    <w:color w:val="auto"/>
                                    <w:sz w:val="19"/>
                                    <w:szCs w:val="19"/>
                                  </w:rPr>
                                </w:rPrChange>
                              </w:rPr>
                            </w:pPr>
                            <w:r w:rsidRPr="00811F23">
                              <w:rPr>
                                <w:rFonts w:asciiTheme="majorBidi" w:eastAsia="Times New Roman" w:hAnsiTheme="majorBidi" w:cstheme="majorBidi"/>
                                <w:b/>
                                <w:bCs/>
                                <w:color w:val="auto"/>
                                <w:lang w:val="en-US"/>
                                <w:rPrChange w:id="689" w:author="Editor" w:date="2021-06-01T17:15:00Z">
                                  <w:rPr>
                                    <w:rFonts w:ascii="Times New Roman" w:eastAsia="Times New Roman" w:hAnsi="Times New Roman" w:cs="Times New Roman"/>
                                    <w:b/>
                                    <w:bCs/>
                                    <w:color w:val="auto"/>
                                    <w:sz w:val="19"/>
                                    <w:szCs w:val="19"/>
                                    <w:lang w:val="en-US"/>
                                  </w:rPr>
                                </w:rPrChange>
                              </w:rPr>
                              <w:t>2019</w:t>
                            </w:r>
                          </w:p>
                        </w:tc>
                        <w:tc>
                          <w:tcPr>
                            <w:tcW w:w="1710" w:type="dxa"/>
                            <w:gridSpan w:val="2"/>
                            <w:shd w:val="clear" w:color="auto" w:fill="auto"/>
                          </w:tcPr>
                          <w:p w14:paraId="5BD99927" w14:textId="77777777" w:rsidR="008D148B" w:rsidRPr="00811F23" w:rsidRDefault="008D148B" w:rsidP="00A37B6F">
                            <w:pPr>
                              <w:pStyle w:val="Other0"/>
                              <w:bidi w:val="0"/>
                              <w:spacing w:after="40" w:line="240" w:lineRule="auto"/>
                              <w:ind w:firstLine="400"/>
                              <w:rPr>
                                <w:rFonts w:asciiTheme="majorBidi" w:eastAsia="Times New Roman" w:hAnsiTheme="majorBidi" w:cstheme="majorBidi"/>
                                <w:b/>
                                <w:bCs/>
                                <w:color w:val="auto"/>
                                <w:u w:val="single"/>
                                <w:rPrChange w:id="690" w:author="Editor" w:date="2021-06-01T17:15:00Z">
                                  <w:rPr>
                                    <w:rFonts w:ascii="Times New Roman" w:eastAsia="Times New Roman" w:hAnsi="Times New Roman" w:cs="Times New Roman"/>
                                    <w:b/>
                                    <w:bCs/>
                                    <w:color w:val="auto"/>
                                    <w:sz w:val="15"/>
                                    <w:szCs w:val="19"/>
                                    <w:u w:val="single"/>
                                  </w:rPr>
                                </w:rPrChange>
                              </w:rPr>
                            </w:pPr>
                            <w:r w:rsidRPr="00811F23">
                              <w:rPr>
                                <w:rFonts w:asciiTheme="majorBidi" w:eastAsia="Times New Roman" w:hAnsiTheme="majorBidi" w:cstheme="majorBidi"/>
                                <w:b/>
                                <w:bCs/>
                                <w:color w:val="auto"/>
                                <w:u w:val="single"/>
                                <w:lang w:val="en-US"/>
                                <w:rPrChange w:id="691" w:author="Editor" w:date="2021-06-01T17:15:00Z">
                                  <w:rPr>
                                    <w:rFonts w:ascii="Times New Roman" w:eastAsia="Times New Roman" w:hAnsi="Times New Roman" w:cs="Times New Roman"/>
                                    <w:b/>
                                    <w:bCs/>
                                    <w:color w:val="auto"/>
                                    <w:sz w:val="19"/>
                                    <w:szCs w:val="19"/>
                                    <w:u w:val="single"/>
                                    <w:lang w:val="en-US"/>
                                  </w:rPr>
                                </w:rPrChange>
                              </w:rPr>
                              <w:t xml:space="preserve">December </w:t>
                            </w:r>
                            <w:r w:rsidRPr="00811F23">
                              <w:rPr>
                                <w:rFonts w:asciiTheme="majorBidi" w:eastAsia="Times New Roman" w:hAnsiTheme="majorBidi" w:cstheme="majorBidi"/>
                                <w:b/>
                                <w:bCs/>
                                <w:color w:val="auto"/>
                                <w:u w:val="single"/>
                                <w:lang w:val="en-US"/>
                                <w:rPrChange w:id="692" w:author="Editor" w:date="2021-06-01T17:15:00Z">
                                  <w:rPr>
                                    <w:rFonts w:ascii="Times New Roman" w:eastAsia="Times New Roman" w:hAnsi="Times New Roman" w:cs="Times New Roman"/>
                                    <w:b/>
                                    <w:bCs/>
                                    <w:color w:val="auto"/>
                                    <w:sz w:val="15"/>
                                    <w:szCs w:val="19"/>
                                    <w:u w:val="single"/>
                                    <w:lang w:val="en-US"/>
                                  </w:rPr>
                                </w:rPrChange>
                              </w:rPr>
                              <w:t>31</w:t>
                            </w:r>
                          </w:p>
                          <w:p w14:paraId="45486985" w14:textId="2D1363F3" w:rsidR="00A37B6F" w:rsidRPr="00811F23" w:rsidRDefault="008D148B" w:rsidP="00A37B6F">
                            <w:pPr>
                              <w:pStyle w:val="Other0"/>
                              <w:bidi w:val="0"/>
                              <w:spacing w:after="0" w:line="240" w:lineRule="auto"/>
                              <w:ind w:firstLine="400"/>
                              <w:rPr>
                                <w:rFonts w:asciiTheme="majorBidi" w:eastAsia="Times New Roman" w:hAnsiTheme="majorBidi" w:cstheme="majorBidi"/>
                                <w:b/>
                                <w:bCs/>
                                <w:color w:val="auto"/>
                                <w:rPrChange w:id="693" w:author="Editor" w:date="2021-06-01T17:15:00Z">
                                  <w:rPr>
                                    <w:rFonts w:ascii="Times New Roman" w:eastAsia="Times New Roman" w:hAnsi="Times New Roman" w:cs="Times New Roman"/>
                                    <w:b/>
                                    <w:bCs/>
                                    <w:color w:val="auto"/>
                                    <w:sz w:val="19"/>
                                    <w:szCs w:val="19"/>
                                  </w:rPr>
                                </w:rPrChange>
                              </w:rPr>
                            </w:pPr>
                            <w:r w:rsidRPr="00811F23">
                              <w:rPr>
                                <w:rFonts w:asciiTheme="majorBidi" w:eastAsia="Times New Roman" w:hAnsiTheme="majorBidi" w:cstheme="majorBidi"/>
                                <w:b/>
                                <w:bCs/>
                                <w:color w:val="auto"/>
                                <w:lang w:val="en-US"/>
                                <w:rPrChange w:id="694" w:author="Editor" w:date="2021-06-01T17:15:00Z">
                                  <w:rPr>
                                    <w:rFonts w:ascii="Times New Roman" w:eastAsia="Times New Roman" w:hAnsi="Times New Roman" w:cs="Times New Roman"/>
                                    <w:b/>
                                    <w:bCs/>
                                    <w:color w:val="auto"/>
                                    <w:sz w:val="19"/>
                                    <w:szCs w:val="19"/>
                                    <w:lang w:val="en-US"/>
                                  </w:rPr>
                                </w:rPrChange>
                              </w:rPr>
                              <w:t>2018</w:t>
                            </w:r>
                          </w:p>
                        </w:tc>
                        <w:tc>
                          <w:tcPr>
                            <w:tcW w:w="1710" w:type="dxa"/>
                            <w:shd w:val="clear" w:color="auto" w:fill="auto"/>
                          </w:tcPr>
                          <w:p w14:paraId="0604E657" w14:textId="77777777" w:rsidR="00A37B6F" w:rsidRPr="00811F23" w:rsidRDefault="00A37B6F" w:rsidP="00A37B6F">
                            <w:pPr>
                              <w:pStyle w:val="Other0"/>
                              <w:bidi w:val="0"/>
                              <w:spacing w:after="0" w:line="295" w:lineRule="auto"/>
                              <w:ind w:left="260" w:firstLine="20"/>
                              <w:rPr>
                                <w:rFonts w:asciiTheme="majorBidi" w:eastAsia="Tahoma" w:hAnsiTheme="majorBidi" w:cstheme="majorBidi"/>
                                <w:b/>
                                <w:bCs/>
                                <w:color w:val="auto"/>
                                <w:u w:val="single"/>
                                <w:rtl/>
                                <w:rPrChange w:id="695" w:author="Editor" w:date="2021-06-01T17:15:00Z">
                                  <w:rPr>
                                    <w:rFonts w:ascii="Tahoma" w:eastAsia="Tahoma" w:hAnsi="Tahoma" w:cs="Tahoma"/>
                                    <w:b/>
                                    <w:bCs/>
                                    <w:color w:val="auto"/>
                                    <w:sz w:val="15"/>
                                    <w:szCs w:val="15"/>
                                    <w:u w:val="single"/>
                                    <w:rtl/>
                                  </w:rPr>
                                </w:rPrChange>
                              </w:rPr>
                            </w:pPr>
                            <w:r w:rsidRPr="00811F23">
                              <w:rPr>
                                <w:rFonts w:asciiTheme="majorBidi" w:eastAsia="Tahoma" w:hAnsiTheme="majorBidi" w:cstheme="majorBidi"/>
                                <w:b/>
                                <w:bCs/>
                                <w:color w:val="auto"/>
                                <w:u w:val="single"/>
                                <w:lang w:val="en-US"/>
                                <w:rPrChange w:id="696" w:author="Editor" w:date="2021-06-01T17:15:00Z">
                                  <w:rPr>
                                    <w:rFonts w:ascii="Tahoma" w:eastAsia="Tahoma" w:hAnsi="Tahoma" w:cs="Tahoma"/>
                                    <w:b/>
                                    <w:bCs/>
                                    <w:color w:val="auto"/>
                                    <w:sz w:val="15"/>
                                    <w:szCs w:val="15"/>
                                    <w:u w:val="single"/>
                                    <w:lang w:val="en-US"/>
                                  </w:rPr>
                                </w:rPrChange>
                              </w:rPr>
                              <w:t>Rate of change</w:t>
                            </w:r>
                          </w:p>
                          <w:p w14:paraId="050554FA" w14:textId="0BCA7A87" w:rsidR="00A37B6F" w:rsidRPr="00811F23" w:rsidRDefault="008D148B" w:rsidP="00A37B6F">
                            <w:pPr>
                              <w:pStyle w:val="Other0"/>
                              <w:bidi w:val="0"/>
                              <w:spacing w:after="0" w:line="295" w:lineRule="auto"/>
                              <w:ind w:left="260" w:firstLine="20"/>
                              <w:rPr>
                                <w:rFonts w:asciiTheme="majorBidi" w:eastAsia="Times New Roman" w:hAnsiTheme="majorBidi" w:cstheme="majorBidi"/>
                                <w:b/>
                                <w:bCs/>
                                <w:color w:val="auto"/>
                                <w:rPrChange w:id="697" w:author="Editor" w:date="2021-06-01T17:15:00Z">
                                  <w:rPr>
                                    <w:rFonts w:ascii="Times New Roman" w:eastAsia="Times New Roman" w:hAnsi="Times New Roman" w:cs="Times New Roman"/>
                                    <w:b/>
                                    <w:bCs/>
                                    <w:color w:val="auto"/>
                                    <w:sz w:val="19"/>
                                    <w:szCs w:val="19"/>
                                  </w:rPr>
                                </w:rPrChange>
                              </w:rPr>
                            </w:pPr>
                            <w:r w:rsidRPr="00811F23">
                              <w:rPr>
                                <w:rFonts w:asciiTheme="majorBidi" w:eastAsia="Times New Roman" w:hAnsiTheme="majorBidi" w:cstheme="majorBidi"/>
                                <w:b/>
                                <w:bCs/>
                                <w:color w:val="auto"/>
                                <w:lang w:val="en-US"/>
                                <w:rPrChange w:id="698" w:author="Editor" w:date="2021-06-01T17:15:00Z">
                                  <w:rPr>
                                    <w:rFonts w:ascii="Times New Roman" w:eastAsia="Times New Roman" w:hAnsi="Times New Roman" w:cs="Times New Roman"/>
                                    <w:b/>
                                    <w:bCs/>
                                    <w:color w:val="auto"/>
                                    <w:sz w:val="19"/>
                                    <w:szCs w:val="19"/>
                                    <w:lang w:val="en-US"/>
                                  </w:rPr>
                                </w:rPrChange>
                              </w:rPr>
                              <w:t>2019</w:t>
                            </w:r>
                          </w:p>
                        </w:tc>
                        <w:tc>
                          <w:tcPr>
                            <w:tcW w:w="1800" w:type="dxa"/>
                            <w:shd w:val="clear" w:color="auto" w:fill="auto"/>
                          </w:tcPr>
                          <w:p w14:paraId="3899A53B" w14:textId="77777777" w:rsidR="00A37B6F" w:rsidRPr="00811F23" w:rsidRDefault="00A37B6F" w:rsidP="00A37B6F">
                            <w:pPr>
                              <w:pStyle w:val="Other0"/>
                              <w:bidi w:val="0"/>
                              <w:spacing w:after="0" w:line="302" w:lineRule="auto"/>
                              <w:ind w:left="180"/>
                              <w:rPr>
                                <w:rFonts w:asciiTheme="majorBidi" w:eastAsia="Tahoma" w:hAnsiTheme="majorBidi" w:cstheme="majorBidi"/>
                                <w:b/>
                                <w:bCs/>
                                <w:color w:val="auto"/>
                                <w:u w:val="single"/>
                                <w:rtl/>
                                <w:rPrChange w:id="699" w:author="Editor" w:date="2021-06-01T17:15:00Z">
                                  <w:rPr>
                                    <w:rFonts w:ascii="Tahoma" w:eastAsia="Tahoma" w:hAnsi="Tahoma" w:cs="Tahoma"/>
                                    <w:b/>
                                    <w:bCs/>
                                    <w:color w:val="auto"/>
                                    <w:sz w:val="15"/>
                                    <w:szCs w:val="15"/>
                                    <w:u w:val="single"/>
                                    <w:rtl/>
                                  </w:rPr>
                                </w:rPrChange>
                              </w:rPr>
                            </w:pPr>
                            <w:r w:rsidRPr="00811F23">
                              <w:rPr>
                                <w:rFonts w:asciiTheme="majorBidi" w:eastAsia="Tahoma" w:hAnsiTheme="majorBidi" w:cstheme="majorBidi"/>
                                <w:b/>
                                <w:bCs/>
                                <w:color w:val="auto"/>
                                <w:u w:val="single"/>
                                <w:lang w:val="en-US"/>
                                <w:rPrChange w:id="700" w:author="Editor" w:date="2021-06-01T17:15:00Z">
                                  <w:rPr>
                                    <w:rFonts w:ascii="Tahoma" w:eastAsia="Tahoma" w:hAnsi="Tahoma" w:cs="Tahoma"/>
                                    <w:b/>
                                    <w:bCs/>
                                    <w:color w:val="auto"/>
                                    <w:sz w:val="15"/>
                                    <w:szCs w:val="15"/>
                                    <w:u w:val="single"/>
                                    <w:lang w:val="en-US"/>
                                  </w:rPr>
                                </w:rPrChange>
                              </w:rPr>
                              <w:t>Rate of change</w:t>
                            </w:r>
                          </w:p>
                          <w:p w14:paraId="79649AED" w14:textId="1B1CD359" w:rsidR="00A37B6F" w:rsidRPr="00811F23" w:rsidRDefault="008D148B" w:rsidP="00A37B6F">
                            <w:pPr>
                              <w:pStyle w:val="Other0"/>
                              <w:bidi w:val="0"/>
                              <w:spacing w:after="0" w:line="302" w:lineRule="auto"/>
                              <w:ind w:left="180"/>
                              <w:rPr>
                                <w:rFonts w:asciiTheme="majorBidi" w:eastAsia="Times New Roman" w:hAnsiTheme="majorBidi" w:cstheme="majorBidi"/>
                                <w:b/>
                                <w:bCs/>
                                <w:color w:val="auto"/>
                                <w:rPrChange w:id="701" w:author="Editor" w:date="2021-06-01T17:15:00Z">
                                  <w:rPr>
                                    <w:rFonts w:ascii="Times New Roman" w:eastAsia="Times New Roman" w:hAnsi="Times New Roman" w:cs="Times New Roman"/>
                                    <w:b/>
                                    <w:bCs/>
                                    <w:color w:val="auto"/>
                                    <w:sz w:val="19"/>
                                    <w:szCs w:val="19"/>
                                  </w:rPr>
                                </w:rPrChange>
                              </w:rPr>
                            </w:pPr>
                            <w:r w:rsidRPr="00811F23">
                              <w:rPr>
                                <w:rFonts w:asciiTheme="majorBidi" w:eastAsia="Times New Roman" w:hAnsiTheme="majorBidi" w:cstheme="majorBidi"/>
                                <w:b/>
                                <w:bCs/>
                                <w:color w:val="auto"/>
                                <w:lang w:val="en-US"/>
                                <w:rPrChange w:id="702" w:author="Editor" w:date="2021-06-01T17:15:00Z">
                                  <w:rPr>
                                    <w:rFonts w:ascii="Times New Roman" w:eastAsia="Times New Roman" w:hAnsi="Times New Roman" w:cs="Times New Roman"/>
                                    <w:b/>
                                    <w:bCs/>
                                    <w:color w:val="auto"/>
                                    <w:sz w:val="19"/>
                                    <w:szCs w:val="19"/>
                                    <w:lang w:val="en-US"/>
                                  </w:rPr>
                                </w:rPrChange>
                              </w:rPr>
                              <w:t>2018</w:t>
                            </w:r>
                          </w:p>
                        </w:tc>
                      </w:tr>
                      <w:tr w:rsidR="00A37B6F" w:rsidRPr="00A37B6F" w14:paraId="7A44E4AF" w14:textId="77777777" w:rsidTr="006B3509">
                        <w:trPr>
                          <w:trHeight w:hRule="exact" w:val="780"/>
                        </w:trPr>
                        <w:tc>
                          <w:tcPr>
                            <w:tcW w:w="1994" w:type="dxa"/>
                            <w:shd w:val="clear" w:color="auto" w:fill="auto"/>
                            <w:vAlign w:val="bottom"/>
                          </w:tcPr>
                          <w:p w14:paraId="2AEB1A8D" w14:textId="77777777" w:rsidR="00A37B6F" w:rsidRPr="00DD31A5" w:rsidRDefault="00A37B6F" w:rsidP="00A37B6F">
                            <w:pPr>
                              <w:pStyle w:val="Other0"/>
                              <w:bidi w:val="0"/>
                              <w:spacing w:after="0" w:line="295" w:lineRule="auto"/>
                              <w:rPr>
                                <w:rFonts w:asciiTheme="majorBidi" w:eastAsia="Tahoma" w:hAnsiTheme="majorBidi" w:cstheme="majorBidi"/>
                                <w:color w:val="auto"/>
                                <w:sz w:val="18"/>
                                <w:szCs w:val="18"/>
                                <w:lang w:val="en-US"/>
                                <w:rPrChange w:id="703" w:author="Editor" w:date="2021-06-01T17:21:00Z">
                                  <w:rPr>
                                    <w:rFonts w:ascii="Tahoma" w:eastAsia="Tahoma" w:hAnsi="Tahoma" w:cs="Tahoma"/>
                                    <w:color w:val="auto"/>
                                    <w:sz w:val="15"/>
                                    <w:szCs w:val="15"/>
                                    <w:lang w:val="en-US"/>
                                  </w:rPr>
                                </w:rPrChange>
                              </w:rPr>
                            </w:pPr>
                            <w:r w:rsidRPr="00DD31A5">
                              <w:rPr>
                                <w:rFonts w:asciiTheme="majorBidi" w:eastAsia="Tahoma" w:hAnsiTheme="majorBidi" w:cstheme="majorBidi"/>
                                <w:color w:val="auto"/>
                                <w:sz w:val="18"/>
                                <w:szCs w:val="18"/>
                                <w:lang w:val="en-US"/>
                                <w:rPrChange w:id="704" w:author="Editor" w:date="2021-06-01T17:21:00Z">
                                  <w:rPr>
                                    <w:rFonts w:ascii="Tahoma" w:eastAsia="Tahoma" w:hAnsi="Tahoma" w:cs="Tahoma"/>
                                    <w:color w:val="auto"/>
                                    <w:sz w:val="15"/>
                                    <w:szCs w:val="15"/>
                                    <w:lang w:val="en-US"/>
                                  </w:rPr>
                                </w:rPrChange>
                              </w:rPr>
                              <w:t>Dollar exchange rates – in New Israeli shekels</w:t>
                            </w:r>
                          </w:p>
                        </w:tc>
                        <w:tc>
                          <w:tcPr>
                            <w:tcW w:w="1434" w:type="dxa"/>
                            <w:tcBorders>
                              <w:top w:val="single" w:sz="4" w:space="0" w:color="auto"/>
                            </w:tcBorders>
                            <w:shd w:val="clear" w:color="auto" w:fill="auto"/>
                            <w:vAlign w:val="bottom"/>
                          </w:tcPr>
                          <w:p w14:paraId="18666319" w14:textId="14E8ED86" w:rsidR="00A37B6F" w:rsidRPr="006B3509" w:rsidRDefault="008D148B" w:rsidP="00A37B6F">
                            <w:pPr>
                              <w:pStyle w:val="Other20"/>
                              <w:ind w:firstLine="64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3</w:t>
                            </w:r>
                            <w:ins w:id="705" w:author="Editor" w:date="2021-06-01T17:29:00Z">
                              <w:r w:rsidR="00DD31A5">
                                <w:rPr>
                                  <w:rFonts w:ascii="Times New Roman" w:eastAsia="Times New Roman" w:hAnsi="Times New Roman" w:cs="Times New Roman"/>
                                  <w:color w:val="auto"/>
                                  <w:sz w:val="19"/>
                                  <w:szCs w:val="19"/>
                                </w:rPr>
                                <w:t>.</w:t>
                              </w:r>
                            </w:ins>
                            <w:del w:id="706" w:author="Editor" w:date="2021-06-01T17:29:00Z">
                              <w:r w:rsidRPr="006B3509" w:rsidDel="00DD31A5">
                                <w:rPr>
                                  <w:rFonts w:ascii="Times New Roman" w:eastAsia="Times New Roman" w:hAnsi="Times New Roman" w:cs="Times New Roman"/>
                                  <w:color w:val="auto"/>
                                  <w:sz w:val="19"/>
                                  <w:szCs w:val="19"/>
                                </w:rPr>
                                <w:delText>,</w:delText>
                              </w:r>
                            </w:del>
                            <w:r w:rsidRPr="006B3509">
                              <w:rPr>
                                <w:rFonts w:ascii="Times New Roman" w:eastAsia="Times New Roman" w:hAnsi="Times New Roman" w:cs="Times New Roman"/>
                                <w:color w:val="auto"/>
                                <w:sz w:val="19"/>
                                <w:szCs w:val="19"/>
                              </w:rPr>
                              <w:t>456</w:t>
                            </w:r>
                          </w:p>
                        </w:tc>
                        <w:tc>
                          <w:tcPr>
                            <w:tcW w:w="1710" w:type="dxa"/>
                            <w:gridSpan w:val="2"/>
                            <w:tcBorders>
                              <w:top w:val="single" w:sz="4" w:space="0" w:color="auto"/>
                            </w:tcBorders>
                            <w:shd w:val="clear" w:color="auto" w:fill="auto"/>
                            <w:vAlign w:val="bottom"/>
                          </w:tcPr>
                          <w:p w14:paraId="2AF481B0" w14:textId="46ECDB29" w:rsidR="00A37B6F" w:rsidRPr="006B3509" w:rsidRDefault="008D148B" w:rsidP="00A37B6F">
                            <w:pPr>
                              <w:pStyle w:val="Other20"/>
                              <w:ind w:firstLine="78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3</w:t>
                            </w:r>
                            <w:ins w:id="707" w:author="Editor" w:date="2021-06-01T17:29:00Z">
                              <w:r w:rsidR="00DD31A5">
                                <w:rPr>
                                  <w:rFonts w:ascii="Times New Roman" w:eastAsia="Times New Roman" w:hAnsi="Times New Roman" w:cs="Times New Roman"/>
                                  <w:color w:val="auto"/>
                                  <w:sz w:val="19"/>
                                  <w:szCs w:val="19"/>
                                </w:rPr>
                                <w:t>.</w:t>
                              </w:r>
                            </w:ins>
                            <w:del w:id="708" w:author="Editor" w:date="2021-06-01T17:29:00Z">
                              <w:r w:rsidRPr="006B3509" w:rsidDel="00DD31A5">
                                <w:rPr>
                                  <w:rFonts w:ascii="Times New Roman" w:eastAsia="Times New Roman" w:hAnsi="Times New Roman" w:cs="Times New Roman"/>
                                  <w:color w:val="auto"/>
                                  <w:sz w:val="19"/>
                                  <w:szCs w:val="19"/>
                                </w:rPr>
                                <w:delText>,</w:delText>
                              </w:r>
                            </w:del>
                            <w:r w:rsidRPr="006B3509">
                              <w:rPr>
                                <w:rFonts w:ascii="Times New Roman" w:eastAsia="Times New Roman" w:hAnsi="Times New Roman" w:cs="Times New Roman"/>
                                <w:color w:val="auto"/>
                                <w:sz w:val="19"/>
                                <w:szCs w:val="19"/>
                              </w:rPr>
                              <w:t>748</w:t>
                            </w:r>
                          </w:p>
                        </w:tc>
                        <w:tc>
                          <w:tcPr>
                            <w:tcW w:w="1710" w:type="dxa"/>
                            <w:tcBorders>
                              <w:top w:val="single" w:sz="4" w:space="0" w:color="auto"/>
                            </w:tcBorders>
                            <w:shd w:val="clear" w:color="auto" w:fill="auto"/>
                            <w:vAlign w:val="bottom"/>
                          </w:tcPr>
                          <w:p w14:paraId="011FFAFB" w14:textId="7E3721D6" w:rsidR="00A37B6F" w:rsidRPr="006B3509" w:rsidRDefault="008D148B" w:rsidP="00A37B6F">
                            <w:pPr>
                              <w:pStyle w:val="Other20"/>
                              <w:ind w:firstLine="0"/>
                              <w:jc w:val="center"/>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(7.8%)</w:t>
                            </w:r>
                          </w:p>
                        </w:tc>
                        <w:tc>
                          <w:tcPr>
                            <w:tcW w:w="1800" w:type="dxa"/>
                            <w:tcBorders>
                              <w:top w:val="single" w:sz="4" w:space="0" w:color="auto"/>
                            </w:tcBorders>
                            <w:shd w:val="clear" w:color="auto" w:fill="auto"/>
                            <w:vAlign w:val="bottom"/>
                          </w:tcPr>
                          <w:p w14:paraId="42EC31F2" w14:textId="2E4C64F4" w:rsidR="00A37B6F" w:rsidRPr="006B3509" w:rsidRDefault="008D148B" w:rsidP="00A37B6F">
                            <w:pPr>
                              <w:pStyle w:val="Other20"/>
                              <w:ind w:firstLine="86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8.1%</w:t>
                            </w:r>
                          </w:p>
                        </w:tc>
                      </w:tr>
                      <w:tr w:rsidR="00A37B6F" w:rsidRPr="00A37B6F" w14:paraId="3E6183E0" w14:textId="77777777" w:rsidTr="00DD31A5">
                        <w:tblPrEx>
                          <w:tblW w:w="8648" w:type="dxa"/>
                          <w:tblInd w:w="92" w:type="dxa"/>
                          <w:tblLayout w:type="fixed"/>
                          <w:tblCellMar>
                            <w:left w:w="10" w:type="dxa"/>
                            <w:right w:w="10" w:type="dxa"/>
                          </w:tblCellMar>
                          <w:tblLook w:val="0000" w:firstRow="0" w:lastRow="0" w:firstColumn="0" w:lastColumn="0" w:noHBand="0" w:noVBand="0"/>
                          <w:tblPrExChange w:id="709" w:author="Editor" w:date="2021-06-01T17:22:00Z">
                            <w:tblPrEx>
                              <w:tblW w:w="8648" w:type="dxa"/>
                              <w:tblInd w:w="92" w:type="dxa"/>
                              <w:tblLayout w:type="fixed"/>
                              <w:tblCellMar>
                                <w:left w:w="10" w:type="dxa"/>
                                <w:right w:w="10" w:type="dxa"/>
                              </w:tblCellMar>
                              <w:tblLook w:val="0000" w:firstRow="0" w:lastRow="0" w:firstColumn="0" w:lastColumn="0" w:noHBand="0" w:noVBand="0"/>
                            </w:tblPrEx>
                          </w:tblPrExChange>
                        </w:tblPrEx>
                        <w:trPr>
                          <w:trHeight w:hRule="exact" w:val="708"/>
                          <w:trPrChange w:id="710" w:author="Editor" w:date="2021-06-01T17:22:00Z">
                            <w:trPr>
                              <w:trHeight w:hRule="exact" w:val="626"/>
                            </w:trPr>
                          </w:trPrChange>
                        </w:trPr>
                        <w:tc>
                          <w:tcPr>
                            <w:tcW w:w="1994" w:type="dxa"/>
                            <w:shd w:val="clear" w:color="auto" w:fill="auto"/>
                            <w:vAlign w:val="bottom"/>
                            <w:tcPrChange w:id="711" w:author="Editor" w:date="2021-06-01T17:22:00Z">
                              <w:tcPr>
                                <w:tcW w:w="1994" w:type="dxa"/>
                                <w:shd w:val="clear" w:color="auto" w:fill="auto"/>
                                <w:vAlign w:val="bottom"/>
                              </w:tcPr>
                            </w:tcPrChange>
                          </w:tcPr>
                          <w:p w14:paraId="4005F5BA" w14:textId="77777777" w:rsidR="00A37B6F" w:rsidRPr="00DD31A5" w:rsidRDefault="00A37B6F" w:rsidP="00A37B6F">
                            <w:pPr>
                              <w:pStyle w:val="Other0"/>
                              <w:bidi w:val="0"/>
                              <w:spacing w:after="0" w:line="295" w:lineRule="auto"/>
                              <w:rPr>
                                <w:rFonts w:ascii="Times New Roman" w:eastAsia="Tahoma" w:hAnsi="Times New Roman" w:cs="Times New Roman"/>
                                <w:color w:val="auto"/>
                                <w:sz w:val="18"/>
                                <w:szCs w:val="18"/>
                                <w:lang w:val="en-US"/>
                                <w:rPrChange w:id="712" w:author="Editor" w:date="2021-06-01T17:22:00Z">
                                  <w:rPr>
                                    <w:rFonts w:ascii="Tahoma" w:eastAsia="Tahoma" w:hAnsi="Tahoma" w:cs="Tahoma"/>
                                    <w:color w:val="auto"/>
                                    <w:sz w:val="15"/>
                                    <w:szCs w:val="15"/>
                                    <w:lang w:val="en-US"/>
                                  </w:rPr>
                                </w:rPrChange>
                              </w:rPr>
                            </w:pPr>
                            <w:r w:rsidRPr="00DD31A5">
                              <w:rPr>
                                <w:rFonts w:ascii="Times New Roman" w:eastAsia="Tahoma" w:hAnsi="Times New Roman" w:cs="Times New Roman"/>
                                <w:color w:val="auto"/>
                                <w:sz w:val="18"/>
                                <w:szCs w:val="18"/>
                                <w:lang w:val="en-US"/>
                                <w:rPrChange w:id="713" w:author="Editor" w:date="2021-06-01T17:22:00Z">
                                  <w:rPr>
                                    <w:rFonts w:ascii="Tahoma" w:eastAsia="Tahoma" w:hAnsi="Tahoma" w:cs="Tahoma"/>
                                    <w:color w:val="auto"/>
                                    <w:sz w:val="15"/>
                                    <w:szCs w:val="15"/>
                                    <w:lang w:val="en-US"/>
                                  </w:rPr>
                                </w:rPrChange>
                              </w:rPr>
                              <w:t>Consumer Price Index (December index) in points</w:t>
                            </w:r>
                          </w:p>
                        </w:tc>
                        <w:tc>
                          <w:tcPr>
                            <w:tcW w:w="1434" w:type="dxa"/>
                            <w:shd w:val="clear" w:color="auto" w:fill="auto"/>
                            <w:vAlign w:val="bottom"/>
                            <w:tcPrChange w:id="714" w:author="Editor" w:date="2021-06-01T17:22:00Z">
                              <w:tcPr>
                                <w:tcW w:w="1434" w:type="dxa"/>
                                <w:shd w:val="clear" w:color="auto" w:fill="auto"/>
                                <w:vAlign w:val="bottom"/>
                              </w:tcPr>
                            </w:tcPrChange>
                          </w:tcPr>
                          <w:p w14:paraId="3FB0A6A1" w14:textId="3A2E2273" w:rsidR="00A37B6F" w:rsidRPr="006B3509" w:rsidRDefault="008D148B" w:rsidP="00A37B6F">
                            <w:pPr>
                              <w:pStyle w:val="Other20"/>
                              <w:ind w:firstLine="64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102.7</w:t>
                            </w:r>
                          </w:p>
                        </w:tc>
                        <w:tc>
                          <w:tcPr>
                            <w:tcW w:w="1710" w:type="dxa"/>
                            <w:gridSpan w:val="2"/>
                            <w:shd w:val="clear" w:color="auto" w:fill="auto"/>
                            <w:vAlign w:val="bottom"/>
                            <w:tcPrChange w:id="715" w:author="Editor" w:date="2021-06-01T17:22:00Z">
                              <w:tcPr>
                                <w:tcW w:w="1710" w:type="dxa"/>
                                <w:gridSpan w:val="2"/>
                                <w:shd w:val="clear" w:color="auto" w:fill="auto"/>
                                <w:vAlign w:val="bottom"/>
                              </w:tcPr>
                            </w:tcPrChange>
                          </w:tcPr>
                          <w:p w14:paraId="76F541F5" w14:textId="7AD6FE5C" w:rsidR="00A37B6F" w:rsidRPr="006B3509" w:rsidRDefault="008D148B" w:rsidP="00A37B6F">
                            <w:pPr>
                              <w:pStyle w:val="Other20"/>
                              <w:ind w:firstLine="68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102.09</w:t>
                            </w:r>
                          </w:p>
                        </w:tc>
                        <w:tc>
                          <w:tcPr>
                            <w:tcW w:w="1710" w:type="dxa"/>
                            <w:shd w:val="clear" w:color="auto" w:fill="auto"/>
                            <w:vAlign w:val="bottom"/>
                            <w:tcPrChange w:id="716" w:author="Editor" w:date="2021-06-01T17:22:00Z">
                              <w:tcPr>
                                <w:tcW w:w="1710" w:type="dxa"/>
                                <w:shd w:val="clear" w:color="auto" w:fill="auto"/>
                                <w:vAlign w:val="bottom"/>
                              </w:tcPr>
                            </w:tcPrChange>
                          </w:tcPr>
                          <w:p w14:paraId="39F03B2E" w14:textId="46FF492B" w:rsidR="00A37B6F" w:rsidRPr="006B3509" w:rsidRDefault="008D148B" w:rsidP="00A37B6F">
                            <w:pPr>
                              <w:pStyle w:val="Other20"/>
                              <w:ind w:firstLine="0"/>
                              <w:jc w:val="center"/>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0.6%</w:t>
                            </w:r>
                          </w:p>
                        </w:tc>
                        <w:tc>
                          <w:tcPr>
                            <w:tcW w:w="1800" w:type="dxa"/>
                            <w:shd w:val="clear" w:color="auto" w:fill="auto"/>
                            <w:vAlign w:val="bottom"/>
                            <w:tcPrChange w:id="717" w:author="Editor" w:date="2021-06-01T17:22:00Z">
                              <w:tcPr>
                                <w:tcW w:w="1800" w:type="dxa"/>
                                <w:shd w:val="clear" w:color="auto" w:fill="auto"/>
                                <w:vAlign w:val="bottom"/>
                              </w:tcPr>
                            </w:tcPrChange>
                          </w:tcPr>
                          <w:p w14:paraId="501B3232" w14:textId="14869EF3" w:rsidR="00A37B6F" w:rsidRPr="006B3509" w:rsidRDefault="008D148B" w:rsidP="00A37B6F">
                            <w:pPr>
                              <w:pStyle w:val="Other20"/>
                              <w:ind w:firstLine="860"/>
                              <w:rPr>
                                <w:rFonts w:ascii="Times New Roman" w:eastAsia="Times New Roman" w:hAnsi="Times New Roman" w:cs="Times New Roman"/>
                                <w:color w:val="auto"/>
                                <w:sz w:val="19"/>
                                <w:szCs w:val="19"/>
                              </w:rPr>
                            </w:pPr>
                            <w:r w:rsidRPr="006B3509">
                              <w:rPr>
                                <w:rFonts w:ascii="Times New Roman" w:eastAsia="Times New Roman" w:hAnsi="Times New Roman" w:cs="Times New Roman"/>
                                <w:color w:val="auto"/>
                                <w:sz w:val="19"/>
                                <w:szCs w:val="19"/>
                              </w:rPr>
                              <w:t>0.8%</w:t>
                            </w:r>
                          </w:p>
                        </w:tc>
                      </w:tr>
                      <w:tr w:rsidR="00A37B6F" w:rsidRPr="00A37B6F" w14:paraId="58854E34" w14:textId="77777777" w:rsidTr="0022102A">
                        <w:trPr>
                          <w:trHeight w:hRule="exact" w:val="626"/>
                        </w:trPr>
                        <w:tc>
                          <w:tcPr>
                            <w:tcW w:w="1994" w:type="dxa"/>
                            <w:shd w:val="clear" w:color="auto" w:fill="auto"/>
                            <w:vAlign w:val="bottom"/>
                          </w:tcPr>
                          <w:p w14:paraId="3E0D0ECD" w14:textId="77777777" w:rsidR="00A37B6F" w:rsidRPr="00A37B6F" w:rsidRDefault="00A37B6F" w:rsidP="00A37B6F">
                            <w:pPr>
                              <w:pStyle w:val="Other0"/>
                              <w:spacing w:after="0" w:line="295" w:lineRule="auto"/>
                              <w:rPr>
                                <w:rStyle w:val="Other"/>
                                <w:rFonts w:ascii="Tahoma" w:eastAsia="Tahoma" w:hAnsi="Tahoma" w:cs="Tahoma"/>
                                <w:sz w:val="15"/>
                                <w:szCs w:val="15"/>
                              </w:rPr>
                            </w:pPr>
                          </w:p>
                        </w:tc>
                        <w:tc>
                          <w:tcPr>
                            <w:tcW w:w="1434" w:type="dxa"/>
                            <w:shd w:val="clear" w:color="auto" w:fill="auto"/>
                            <w:vAlign w:val="bottom"/>
                          </w:tcPr>
                          <w:p w14:paraId="15FDB3EE" w14:textId="77777777" w:rsidR="00A37B6F" w:rsidRPr="00A37B6F" w:rsidRDefault="00A37B6F" w:rsidP="00A37B6F">
                            <w:pPr>
                              <w:pStyle w:val="Other20"/>
                              <w:ind w:firstLine="640"/>
                              <w:rPr>
                                <w:rStyle w:val="Other2"/>
                                <w:rFonts w:ascii="Times New Roman" w:eastAsia="Times New Roman" w:hAnsi="Times New Roman" w:cs="Times New Roman"/>
                                <w:b/>
                                <w:bCs/>
                                <w:sz w:val="19"/>
                                <w:szCs w:val="19"/>
                              </w:rPr>
                            </w:pPr>
                          </w:p>
                        </w:tc>
                        <w:tc>
                          <w:tcPr>
                            <w:tcW w:w="1525" w:type="dxa"/>
                            <w:shd w:val="clear" w:color="auto" w:fill="auto"/>
                            <w:vAlign w:val="bottom"/>
                          </w:tcPr>
                          <w:p w14:paraId="40EC62B0" w14:textId="77777777" w:rsidR="00A37B6F" w:rsidRPr="00A37B6F" w:rsidRDefault="00A37B6F" w:rsidP="00A37B6F">
                            <w:pPr>
                              <w:pStyle w:val="Other20"/>
                              <w:ind w:firstLine="680"/>
                              <w:rPr>
                                <w:rStyle w:val="Other2"/>
                                <w:rFonts w:ascii="Times New Roman" w:eastAsia="Times New Roman" w:hAnsi="Times New Roman" w:cs="Times New Roman"/>
                                <w:b/>
                                <w:bCs/>
                                <w:sz w:val="19"/>
                                <w:szCs w:val="19"/>
                              </w:rPr>
                            </w:pPr>
                          </w:p>
                        </w:tc>
                        <w:tc>
                          <w:tcPr>
                            <w:tcW w:w="1895" w:type="dxa"/>
                            <w:gridSpan w:val="2"/>
                            <w:shd w:val="clear" w:color="auto" w:fill="auto"/>
                            <w:vAlign w:val="bottom"/>
                          </w:tcPr>
                          <w:p w14:paraId="4792E0BD" w14:textId="77777777" w:rsidR="00A37B6F" w:rsidRPr="00A37B6F" w:rsidRDefault="00A37B6F" w:rsidP="00A37B6F">
                            <w:pPr>
                              <w:pStyle w:val="Other20"/>
                              <w:ind w:firstLine="0"/>
                              <w:jc w:val="center"/>
                              <w:rPr>
                                <w:rStyle w:val="Other2"/>
                                <w:rFonts w:ascii="Times New Roman" w:eastAsia="Times New Roman" w:hAnsi="Times New Roman" w:cs="Times New Roman"/>
                                <w:b/>
                                <w:bCs/>
                                <w:sz w:val="19"/>
                                <w:szCs w:val="19"/>
                              </w:rPr>
                            </w:pPr>
                          </w:p>
                        </w:tc>
                        <w:tc>
                          <w:tcPr>
                            <w:tcW w:w="1800" w:type="dxa"/>
                            <w:shd w:val="clear" w:color="auto" w:fill="auto"/>
                            <w:vAlign w:val="bottom"/>
                          </w:tcPr>
                          <w:p w14:paraId="68C49497" w14:textId="77777777" w:rsidR="00A37B6F" w:rsidRPr="00A37B6F" w:rsidRDefault="00A37B6F" w:rsidP="00A37B6F">
                            <w:pPr>
                              <w:pStyle w:val="Other20"/>
                              <w:ind w:firstLine="860"/>
                              <w:rPr>
                                <w:rStyle w:val="Other2"/>
                                <w:rFonts w:ascii="Times New Roman" w:eastAsia="Times New Roman" w:hAnsi="Times New Roman" w:cs="Times New Roman"/>
                                <w:b/>
                                <w:bCs/>
                                <w:sz w:val="19"/>
                                <w:szCs w:val="19"/>
                              </w:rPr>
                            </w:pPr>
                          </w:p>
                        </w:tc>
                      </w:tr>
                    </w:tbl>
                    <w:p w14:paraId="0D160992" w14:textId="77777777" w:rsidR="00A37B6F" w:rsidRPr="00A37B6F" w:rsidRDefault="00A37B6F" w:rsidP="00A37B6F">
                      <w:pPr>
                        <w:spacing w:line="1" w:lineRule="exact"/>
                        <w:rPr>
                          <w:color w:val="auto"/>
                        </w:rPr>
                      </w:pPr>
                    </w:p>
                  </w:txbxContent>
                </v:textbox>
                <w10:wrap type="topAndBottom" anchorx="page"/>
              </v:shape>
            </w:pict>
          </mc:Fallback>
        </mc:AlternateContent>
      </w:r>
    </w:p>
    <w:p w14:paraId="09571229" w14:textId="09A81107" w:rsidR="00A37B6F" w:rsidRPr="006B3509" w:rsidRDefault="00A37B6F" w:rsidP="006B3509">
      <w:pPr>
        <w:pStyle w:val="Bodytext70"/>
        <w:bidi w:val="0"/>
        <w:spacing w:after="120" w:line="264" w:lineRule="auto"/>
        <w:ind w:left="1200"/>
        <w:jc w:val="both"/>
        <w:rPr>
          <w:rFonts w:asciiTheme="majorBidi" w:hAnsiTheme="majorBidi" w:cstheme="majorBidi"/>
          <w:color w:val="auto"/>
          <w:sz w:val="21"/>
          <w:szCs w:val="21"/>
          <w:rtl/>
        </w:rPr>
      </w:pPr>
      <w:r w:rsidRPr="006B3509">
        <w:rPr>
          <w:rFonts w:asciiTheme="majorBidi" w:hAnsiTheme="majorBidi" w:cstheme="majorBidi"/>
          <w:color w:val="auto"/>
          <w:sz w:val="21"/>
          <w:szCs w:val="21"/>
          <w:lang w:val="en-US"/>
        </w:rPr>
        <w:t xml:space="preserve">The Society implements Accounting Standard </w:t>
      </w:r>
      <w:ins w:id="718" w:author="Editor" w:date="2021-06-01T16:57:00Z">
        <w:r w:rsidR="003F3876">
          <w:rPr>
            <w:rFonts w:asciiTheme="majorBidi" w:hAnsiTheme="majorBidi" w:cstheme="majorBidi"/>
            <w:color w:val="auto"/>
            <w:sz w:val="21"/>
            <w:szCs w:val="21"/>
            <w:lang w:val="en-US"/>
          </w:rPr>
          <w:t>N</w:t>
        </w:r>
      </w:ins>
      <w:del w:id="719" w:author="Editor" w:date="2021-06-01T16:57:00Z">
        <w:r w:rsidRPr="006B3509" w:rsidDel="003F3876">
          <w:rPr>
            <w:rFonts w:asciiTheme="majorBidi" w:hAnsiTheme="majorBidi" w:cstheme="majorBidi"/>
            <w:color w:val="auto"/>
            <w:sz w:val="21"/>
            <w:szCs w:val="21"/>
            <w:lang w:val="en-US"/>
          </w:rPr>
          <w:delText>n</w:delText>
        </w:r>
      </w:del>
      <w:r w:rsidRPr="006B3509">
        <w:rPr>
          <w:rFonts w:asciiTheme="majorBidi" w:hAnsiTheme="majorBidi" w:cstheme="majorBidi"/>
          <w:color w:val="auto"/>
          <w:sz w:val="21"/>
          <w:szCs w:val="21"/>
          <w:lang w:val="en-US"/>
        </w:rPr>
        <w:t>umber 15 – Impairment of Assets (hereinafter: “the Standard”)</w:t>
      </w:r>
      <w:ins w:id="720" w:author="Editor" w:date="2021-06-01T17:34:00Z">
        <w:r w:rsidR="00D33D0B">
          <w:rPr>
            <w:rFonts w:asciiTheme="majorBidi" w:hAnsiTheme="majorBidi" w:cstheme="majorBidi"/>
            <w:color w:val="auto"/>
            <w:sz w:val="21"/>
            <w:szCs w:val="21"/>
            <w:lang w:val="en-US"/>
          </w:rPr>
          <w:t>.</w:t>
        </w:r>
      </w:ins>
      <w:r w:rsidRPr="006B3509">
        <w:rPr>
          <w:rFonts w:asciiTheme="majorBidi" w:hAnsiTheme="majorBidi" w:cstheme="majorBidi"/>
          <w:color w:val="auto"/>
          <w:sz w:val="21"/>
          <w:szCs w:val="21"/>
          <w:lang w:val="en-US"/>
        </w:rPr>
        <w:t xml:space="preserve">  A standard establishes procedures for the Society to implement, so as to ensure that its assets in the consolidated balance (for which the Standard applies), will not be shown in </w:t>
      </w:r>
      <w:del w:id="721" w:author="Editor" w:date="2021-06-01T17:37:00Z">
        <w:r w:rsidRPr="006B3509" w:rsidDel="00D33D0B">
          <w:rPr>
            <w:rFonts w:asciiTheme="majorBidi" w:hAnsiTheme="majorBidi" w:cstheme="majorBidi"/>
            <w:color w:val="auto"/>
            <w:sz w:val="21"/>
            <w:szCs w:val="21"/>
            <w:lang w:val="en-US"/>
          </w:rPr>
          <w:delText>the above amount</w:delText>
        </w:r>
      </w:del>
      <w:ins w:id="722" w:author="Editor" w:date="2021-06-01T17:37:00Z">
        <w:r w:rsidR="00D33D0B">
          <w:rPr>
            <w:rFonts w:asciiTheme="majorBidi" w:hAnsiTheme="majorBidi" w:cstheme="majorBidi"/>
            <w:color w:val="auto"/>
            <w:sz w:val="21"/>
            <w:szCs w:val="21"/>
            <w:lang w:val="en-US"/>
          </w:rPr>
          <w:t>excess</w:t>
        </w:r>
      </w:ins>
      <w:r w:rsidRPr="006B3509">
        <w:rPr>
          <w:rFonts w:asciiTheme="majorBidi" w:hAnsiTheme="majorBidi" w:cstheme="majorBidi"/>
          <w:color w:val="auto"/>
          <w:sz w:val="21"/>
          <w:szCs w:val="21"/>
          <w:lang w:val="en-US"/>
        </w:rPr>
        <w:t xml:space="preserve"> of their recoverable amount, which is the higher </w:t>
      </w:r>
      <w:del w:id="723" w:author="Editor" w:date="2021-06-01T17:37:00Z">
        <w:r w:rsidRPr="006B3509" w:rsidDel="00D33D0B">
          <w:rPr>
            <w:rFonts w:asciiTheme="majorBidi" w:hAnsiTheme="majorBidi" w:cstheme="majorBidi"/>
            <w:color w:val="auto"/>
            <w:sz w:val="21"/>
            <w:szCs w:val="21"/>
            <w:lang w:val="en-US"/>
          </w:rPr>
          <w:delText xml:space="preserve">between </w:delText>
        </w:r>
      </w:del>
      <w:ins w:id="724" w:author="Editor" w:date="2021-06-01T17:37:00Z">
        <w:r w:rsidR="00D33D0B">
          <w:rPr>
            <w:rFonts w:asciiTheme="majorBidi" w:hAnsiTheme="majorBidi" w:cstheme="majorBidi"/>
            <w:color w:val="auto"/>
            <w:sz w:val="21"/>
            <w:szCs w:val="21"/>
            <w:lang w:val="en-US"/>
          </w:rPr>
          <w:t>of</w:t>
        </w:r>
        <w:r w:rsidR="00D33D0B" w:rsidRPr="006B3509">
          <w:rPr>
            <w:rFonts w:asciiTheme="majorBidi" w:hAnsiTheme="majorBidi" w:cstheme="majorBidi"/>
            <w:color w:val="auto"/>
            <w:sz w:val="21"/>
            <w:szCs w:val="21"/>
            <w:lang w:val="en-US"/>
          </w:rPr>
          <w:t xml:space="preserve"> </w:t>
        </w:r>
      </w:ins>
      <w:r w:rsidRPr="006B3509">
        <w:rPr>
          <w:rFonts w:asciiTheme="majorBidi" w:hAnsiTheme="majorBidi" w:cstheme="majorBidi"/>
          <w:color w:val="auto"/>
          <w:sz w:val="21"/>
          <w:szCs w:val="21"/>
          <w:lang w:val="en-US"/>
        </w:rPr>
        <w:t>the</w:t>
      </w:r>
      <w:ins w:id="725" w:author="Editor" w:date="2021-06-01T17:38:00Z">
        <w:r w:rsidR="00D33D0B">
          <w:rPr>
            <w:rFonts w:asciiTheme="majorBidi" w:hAnsiTheme="majorBidi" w:cstheme="majorBidi"/>
            <w:color w:val="auto"/>
            <w:sz w:val="21"/>
            <w:szCs w:val="21"/>
            <w:lang w:val="en-US"/>
          </w:rPr>
          <w:t xml:space="preserve"> net</w:t>
        </w:r>
      </w:ins>
      <w:r w:rsidRPr="006B3509">
        <w:rPr>
          <w:rFonts w:asciiTheme="majorBidi" w:hAnsiTheme="majorBidi" w:cstheme="majorBidi"/>
          <w:color w:val="auto"/>
          <w:sz w:val="21"/>
          <w:szCs w:val="21"/>
          <w:lang w:val="en-US"/>
        </w:rPr>
        <w:t xml:space="preserve"> sale price and its use value (the current value of the estimated future cash flows that are expected to stem from the use of the property and its realization).</w:t>
      </w:r>
    </w:p>
    <w:p w14:paraId="6C60528F" w14:textId="298948A2" w:rsidR="00A37B6F" w:rsidRPr="006B3509" w:rsidRDefault="00A37B6F" w:rsidP="006B3509">
      <w:pPr>
        <w:pStyle w:val="Bodytext70"/>
        <w:bidi w:val="0"/>
        <w:spacing w:after="120" w:line="264" w:lineRule="auto"/>
        <w:ind w:left="1200"/>
        <w:jc w:val="both"/>
        <w:rPr>
          <w:rFonts w:asciiTheme="majorBidi" w:hAnsiTheme="majorBidi" w:cstheme="majorBidi"/>
          <w:color w:val="auto"/>
          <w:sz w:val="21"/>
          <w:szCs w:val="21"/>
          <w:rtl/>
        </w:rPr>
      </w:pPr>
      <w:r w:rsidRPr="006B3509">
        <w:rPr>
          <w:rFonts w:asciiTheme="majorBidi" w:hAnsiTheme="majorBidi" w:cstheme="majorBidi"/>
          <w:color w:val="auto"/>
          <w:sz w:val="21"/>
          <w:szCs w:val="21"/>
          <w:lang w:val="en-US"/>
        </w:rPr>
        <w:t xml:space="preserve">The Standard applies to all assets in the consolidated balance except for financial assets (except for financial assets that are investments in investees that are not subsidiaries). Similarly, the standard also establishes the presentation and </w:t>
      </w:r>
      <w:del w:id="726" w:author="Editor" w:date="2021-06-01T17:49:00Z">
        <w:r w:rsidRPr="006B3509" w:rsidDel="00AD34C8">
          <w:rPr>
            <w:rFonts w:asciiTheme="majorBidi" w:hAnsiTheme="majorBidi" w:cstheme="majorBidi"/>
            <w:color w:val="auto"/>
            <w:sz w:val="21"/>
            <w:szCs w:val="21"/>
            <w:lang w:val="en-US"/>
          </w:rPr>
          <w:delText xml:space="preserve">discovery </w:delText>
        </w:r>
      </w:del>
      <w:ins w:id="727" w:author="Editor" w:date="2021-06-01T17:49:00Z">
        <w:r w:rsidR="00AD34C8" w:rsidRPr="006B3509">
          <w:rPr>
            <w:rFonts w:asciiTheme="majorBidi" w:hAnsiTheme="majorBidi" w:cstheme="majorBidi"/>
            <w:color w:val="auto"/>
            <w:sz w:val="21"/>
            <w:szCs w:val="21"/>
            <w:lang w:val="en-US"/>
          </w:rPr>
          <w:t>disc</w:t>
        </w:r>
        <w:r w:rsidR="00AD34C8">
          <w:rPr>
            <w:rFonts w:asciiTheme="majorBidi" w:hAnsiTheme="majorBidi" w:cstheme="majorBidi"/>
            <w:color w:val="auto"/>
            <w:sz w:val="21"/>
            <w:szCs w:val="21"/>
            <w:lang w:val="en-US"/>
          </w:rPr>
          <w:t>losure</w:t>
        </w:r>
        <w:r w:rsidR="00AD34C8" w:rsidRPr="006B3509">
          <w:rPr>
            <w:rFonts w:asciiTheme="majorBidi" w:hAnsiTheme="majorBidi" w:cstheme="majorBidi"/>
            <w:color w:val="auto"/>
            <w:sz w:val="21"/>
            <w:szCs w:val="21"/>
            <w:lang w:val="en-US"/>
          </w:rPr>
          <w:t xml:space="preserve"> </w:t>
        </w:r>
      </w:ins>
      <w:r w:rsidRPr="006B3509">
        <w:rPr>
          <w:rFonts w:asciiTheme="majorBidi" w:hAnsiTheme="majorBidi" w:cstheme="majorBidi"/>
          <w:color w:val="auto"/>
          <w:sz w:val="21"/>
          <w:szCs w:val="21"/>
          <w:lang w:val="en-US"/>
        </w:rPr>
        <w:t xml:space="preserve">rules for assets whose value have decreased. When the value of an asset in the consolidated balance exceeds its recoverable amount, the Society recognizes the loss of value </w:t>
      </w:r>
      <w:del w:id="728" w:author="Editor" w:date="2021-06-01T17:54:00Z">
        <w:r w:rsidRPr="006B3509" w:rsidDel="00AD34C8">
          <w:rPr>
            <w:rFonts w:asciiTheme="majorBidi" w:hAnsiTheme="majorBidi" w:cstheme="majorBidi"/>
            <w:color w:val="auto"/>
            <w:sz w:val="21"/>
            <w:szCs w:val="21"/>
            <w:lang w:val="en-US"/>
          </w:rPr>
          <w:delText>because of</w:delText>
        </w:r>
      </w:del>
      <w:ins w:id="729" w:author="Editor" w:date="2021-06-01T17:54:00Z">
        <w:r w:rsidR="00AD34C8">
          <w:rPr>
            <w:rFonts w:asciiTheme="majorBidi" w:hAnsiTheme="majorBidi" w:cstheme="majorBidi"/>
            <w:color w:val="auto"/>
            <w:sz w:val="21"/>
            <w:szCs w:val="21"/>
            <w:lang w:val="en-US"/>
          </w:rPr>
          <w:t>from</w:t>
        </w:r>
      </w:ins>
      <w:r w:rsidRPr="006B3509">
        <w:rPr>
          <w:rFonts w:asciiTheme="majorBidi" w:hAnsiTheme="majorBidi" w:cstheme="majorBidi"/>
          <w:color w:val="auto"/>
          <w:sz w:val="21"/>
          <w:szCs w:val="21"/>
          <w:lang w:val="en-US"/>
        </w:rPr>
        <w:t xml:space="preserve"> impairment </w:t>
      </w:r>
      <w:ins w:id="730" w:author="Editor" w:date="2021-06-01T17:52:00Z">
        <w:r w:rsidR="00AD34C8">
          <w:rPr>
            <w:rFonts w:asciiTheme="majorBidi" w:hAnsiTheme="majorBidi" w:cstheme="majorBidi"/>
            <w:color w:val="auto"/>
            <w:sz w:val="21"/>
            <w:szCs w:val="21"/>
            <w:lang w:val="en-US"/>
          </w:rPr>
          <w:t xml:space="preserve">at the </w:t>
        </w:r>
      </w:ins>
      <w:ins w:id="731" w:author="Editor" w:date="2021-06-01T17:53:00Z">
        <w:r w:rsidR="00AD34C8">
          <w:rPr>
            <w:rFonts w:asciiTheme="majorBidi" w:hAnsiTheme="majorBidi" w:cstheme="majorBidi"/>
            <w:color w:val="auto"/>
            <w:sz w:val="21"/>
            <w:szCs w:val="21"/>
            <w:lang w:val="en-US"/>
          </w:rPr>
          <w:t xml:space="preserve">peak </w:t>
        </w:r>
      </w:ins>
      <w:ins w:id="732" w:author="Editor" w:date="2021-06-01T17:52:00Z">
        <w:r w:rsidR="00AD34C8">
          <w:rPr>
            <w:rFonts w:asciiTheme="majorBidi" w:hAnsiTheme="majorBidi" w:cstheme="majorBidi"/>
            <w:color w:val="auto"/>
            <w:sz w:val="21"/>
            <w:szCs w:val="21"/>
            <w:lang w:val="en-US"/>
          </w:rPr>
          <w:t>dispar</w:t>
        </w:r>
      </w:ins>
      <w:ins w:id="733" w:author="Editor" w:date="2021-06-01T17:53:00Z">
        <w:r w:rsidR="00AD34C8">
          <w:rPr>
            <w:rFonts w:asciiTheme="majorBidi" w:hAnsiTheme="majorBidi" w:cstheme="majorBidi"/>
            <w:color w:val="auto"/>
            <w:sz w:val="21"/>
            <w:szCs w:val="21"/>
            <w:lang w:val="en-US"/>
          </w:rPr>
          <w:t xml:space="preserve">ity </w:t>
        </w:r>
      </w:ins>
      <w:del w:id="734" w:author="Editor" w:date="2021-06-01T17:52:00Z">
        <w:r w:rsidRPr="006B3509" w:rsidDel="00AD34C8">
          <w:rPr>
            <w:rFonts w:asciiTheme="majorBidi" w:hAnsiTheme="majorBidi" w:cstheme="majorBidi"/>
            <w:color w:val="auto"/>
            <w:sz w:val="21"/>
            <w:szCs w:val="21"/>
            <w:lang w:val="en-US"/>
          </w:rPr>
          <w:delText xml:space="preserve">at the </w:delText>
        </w:r>
      </w:del>
      <w:del w:id="735" w:author="Editor" w:date="2021-06-01T17:51:00Z">
        <w:r w:rsidRPr="006B3509" w:rsidDel="00AD34C8">
          <w:rPr>
            <w:rFonts w:asciiTheme="majorBidi" w:hAnsiTheme="majorBidi" w:cstheme="majorBidi"/>
            <w:color w:val="auto"/>
            <w:sz w:val="21"/>
            <w:szCs w:val="21"/>
            <w:lang w:val="en-US"/>
          </w:rPr>
          <w:delText>height of the</w:delText>
        </w:r>
      </w:del>
      <w:del w:id="736" w:author="Editor" w:date="2021-06-01T17:52:00Z">
        <w:r w:rsidRPr="006B3509" w:rsidDel="00AD34C8">
          <w:rPr>
            <w:rFonts w:asciiTheme="majorBidi" w:hAnsiTheme="majorBidi" w:cstheme="majorBidi"/>
            <w:color w:val="auto"/>
            <w:sz w:val="21"/>
            <w:szCs w:val="21"/>
            <w:lang w:val="en-US"/>
          </w:rPr>
          <w:delText xml:space="preserve"> gap </w:delText>
        </w:r>
      </w:del>
      <w:r w:rsidRPr="006B3509">
        <w:rPr>
          <w:rFonts w:asciiTheme="majorBidi" w:hAnsiTheme="majorBidi" w:cstheme="majorBidi"/>
          <w:color w:val="auto"/>
          <w:sz w:val="21"/>
          <w:szCs w:val="21"/>
          <w:lang w:val="en-US"/>
        </w:rPr>
        <w:t>between the asset’s book value of and its recover</w:t>
      </w:r>
      <w:ins w:id="737" w:author="Editor" w:date="2021-06-01T17:54:00Z">
        <w:r w:rsidR="00AD34C8">
          <w:rPr>
            <w:rFonts w:asciiTheme="majorBidi" w:hAnsiTheme="majorBidi" w:cstheme="majorBidi"/>
            <w:color w:val="auto"/>
            <w:sz w:val="21"/>
            <w:szCs w:val="21"/>
            <w:lang w:val="en-US"/>
          </w:rPr>
          <w:t>able</w:t>
        </w:r>
      </w:ins>
      <w:del w:id="738" w:author="Editor" w:date="2021-06-01T17:54:00Z">
        <w:r w:rsidRPr="006B3509" w:rsidDel="00AD34C8">
          <w:rPr>
            <w:rFonts w:asciiTheme="majorBidi" w:hAnsiTheme="majorBidi" w:cstheme="majorBidi"/>
            <w:color w:val="auto"/>
            <w:sz w:val="21"/>
            <w:szCs w:val="21"/>
            <w:lang w:val="en-US"/>
          </w:rPr>
          <w:delText>y</w:delText>
        </w:r>
      </w:del>
      <w:r w:rsidRPr="006B3509">
        <w:rPr>
          <w:rFonts w:asciiTheme="majorBidi" w:hAnsiTheme="majorBidi" w:cstheme="majorBidi"/>
          <w:color w:val="auto"/>
          <w:sz w:val="21"/>
          <w:szCs w:val="21"/>
          <w:lang w:val="en-US"/>
        </w:rPr>
        <w:t xml:space="preserve"> amount. A loss that was recognized as said</w:t>
      </w:r>
      <w:del w:id="739" w:author="Editor" w:date="2021-06-01T17:54:00Z">
        <w:r w:rsidRPr="006B3509" w:rsidDel="00AD34C8">
          <w:rPr>
            <w:rFonts w:asciiTheme="majorBidi" w:hAnsiTheme="majorBidi" w:cstheme="majorBidi"/>
            <w:color w:val="auto"/>
            <w:sz w:val="21"/>
            <w:szCs w:val="21"/>
            <w:lang w:val="en-US"/>
          </w:rPr>
          <w:delText>,</w:delText>
        </w:r>
      </w:del>
      <w:r w:rsidRPr="006B3509">
        <w:rPr>
          <w:rFonts w:asciiTheme="majorBidi" w:hAnsiTheme="majorBidi" w:cstheme="majorBidi"/>
          <w:color w:val="auto"/>
          <w:sz w:val="21"/>
          <w:szCs w:val="21"/>
          <w:lang w:val="en-US"/>
        </w:rPr>
        <w:t xml:space="preserve"> will be canceled only if there have been any changes to the estimates that were used in determining the recoverable amount of the asset</w:t>
      </w:r>
      <w:ins w:id="740" w:author="Editor" w:date="2021-06-01T17:54:00Z">
        <w:r w:rsidR="00AD34C8">
          <w:rPr>
            <w:rFonts w:asciiTheme="majorBidi" w:hAnsiTheme="majorBidi" w:cstheme="majorBidi"/>
            <w:color w:val="auto"/>
            <w:sz w:val="21"/>
            <w:szCs w:val="21"/>
            <w:lang w:val="en-US"/>
          </w:rPr>
          <w:t>,</w:t>
        </w:r>
      </w:ins>
      <w:r w:rsidRPr="006B3509">
        <w:rPr>
          <w:rFonts w:asciiTheme="majorBidi" w:hAnsiTheme="majorBidi" w:cstheme="majorBidi"/>
          <w:color w:val="auto"/>
          <w:sz w:val="21"/>
          <w:szCs w:val="21"/>
          <w:lang w:val="en-US"/>
        </w:rPr>
        <w:t xml:space="preserve"> </w:t>
      </w:r>
      <w:del w:id="741" w:author="Editor" w:date="2021-06-01T17:55:00Z">
        <w:r w:rsidRPr="006B3509" w:rsidDel="00AD34C8">
          <w:rPr>
            <w:rFonts w:asciiTheme="majorBidi" w:hAnsiTheme="majorBidi" w:cstheme="majorBidi"/>
            <w:color w:val="auto"/>
            <w:sz w:val="21"/>
            <w:szCs w:val="21"/>
            <w:lang w:val="en-US"/>
          </w:rPr>
          <w:delText>in which loss from</w:delText>
        </w:r>
      </w:del>
      <w:ins w:id="742" w:author="Editor" w:date="2021-06-01T17:55:00Z">
        <w:r w:rsidR="00AD34C8">
          <w:rPr>
            <w:rFonts w:asciiTheme="majorBidi" w:hAnsiTheme="majorBidi" w:cstheme="majorBidi"/>
            <w:color w:val="auto"/>
            <w:sz w:val="21"/>
            <w:szCs w:val="21"/>
            <w:lang w:val="en-US"/>
          </w:rPr>
          <w:t>from the date on which</w:t>
        </w:r>
      </w:ins>
      <w:r w:rsidRPr="006B3509">
        <w:rPr>
          <w:rFonts w:asciiTheme="majorBidi" w:hAnsiTheme="majorBidi" w:cstheme="majorBidi"/>
          <w:color w:val="auto"/>
          <w:sz w:val="21"/>
          <w:szCs w:val="21"/>
          <w:lang w:val="en-US"/>
        </w:rPr>
        <w:t xml:space="preserve"> </w:t>
      </w:r>
      <w:del w:id="743" w:author="Editor" w:date="2021-06-01T17:55:00Z">
        <w:r w:rsidRPr="006B3509" w:rsidDel="00AD34C8">
          <w:rPr>
            <w:rFonts w:asciiTheme="majorBidi" w:hAnsiTheme="majorBidi" w:cstheme="majorBidi"/>
            <w:color w:val="auto"/>
            <w:sz w:val="21"/>
            <w:szCs w:val="21"/>
            <w:lang w:val="en-US"/>
          </w:rPr>
          <w:delText xml:space="preserve">the last time </w:delText>
        </w:r>
      </w:del>
      <w:r w:rsidRPr="006B3509">
        <w:rPr>
          <w:rFonts w:asciiTheme="majorBidi" w:hAnsiTheme="majorBidi" w:cstheme="majorBidi"/>
          <w:color w:val="auto"/>
          <w:sz w:val="21"/>
          <w:szCs w:val="21"/>
          <w:lang w:val="en-US"/>
        </w:rPr>
        <w:t>the impairment was recognized.</w:t>
      </w:r>
    </w:p>
    <w:p w14:paraId="464C2379" w14:textId="4F598398" w:rsidR="00A37B6F" w:rsidRPr="0043743C" w:rsidRDefault="00A37B6F" w:rsidP="006B3509">
      <w:pPr>
        <w:pStyle w:val="Bodytext70"/>
        <w:bidi w:val="0"/>
        <w:spacing w:after="120" w:line="264" w:lineRule="auto"/>
        <w:ind w:left="1200"/>
        <w:jc w:val="both"/>
        <w:rPr>
          <w:rFonts w:asciiTheme="majorBidi" w:hAnsiTheme="majorBidi" w:cstheme="majorBidi"/>
          <w:color w:val="auto"/>
          <w:sz w:val="18"/>
          <w:szCs w:val="18"/>
          <w:rtl/>
        </w:rPr>
        <w:sectPr w:rsidR="00A37B6F" w:rsidRPr="0043743C" w:rsidSect="006B3509">
          <w:headerReference w:type="default" r:id="rId19"/>
          <w:pgSz w:w="11900" w:h="16840"/>
          <w:pgMar w:top="360" w:right="1052" w:bottom="1060" w:left="754" w:header="0" w:footer="632" w:gutter="0"/>
          <w:cols w:space="720"/>
          <w:noEndnote/>
          <w:bidi/>
          <w:docGrid w:linePitch="360"/>
        </w:sectPr>
      </w:pPr>
      <w:r w:rsidRPr="006B3509">
        <w:rPr>
          <w:rFonts w:asciiTheme="majorBidi" w:hAnsiTheme="majorBidi" w:cstheme="majorBidi"/>
          <w:color w:val="auto"/>
          <w:sz w:val="21"/>
          <w:szCs w:val="21"/>
          <w:lang w:val="en-US"/>
        </w:rPr>
        <w:t>Every year, the Society examines the</w:t>
      </w:r>
      <w:ins w:id="752" w:author="Editor" w:date="2021-06-01T17:34:00Z">
        <w:r w:rsidR="00D33D0B">
          <w:rPr>
            <w:rFonts w:asciiTheme="majorBidi" w:hAnsiTheme="majorBidi" w:cstheme="majorBidi"/>
            <w:color w:val="auto"/>
            <w:sz w:val="21"/>
            <w:szCs w:val="21"/>
            <w:lang w:val="en-US"/>
          </w:rPr>
          <w:t xml:space="preserve"> assets</w:t>
        </w:r>
      </w:ins>
      <w:r w:rsidRPr="006B3509">
        <w:rPr>
          <w:rFonts w:asciiTheme="majorBidi" w:hAnsiTheme="majorBidi" w:cstheme="majorBidi"/>
          <w:color w:val="auto"/>
          <w:sz w:val="21"/>
          <w:szCs w:val="21"/>
          <w:lang w:val="en-US"/>
        </w:rPr>
        <w:t xml:space="preserve"> </w:t>
      </w:r>
      <w:ins w:id="753" w:author="Editor" w:date="2021-06-01T17:35:00Z">
        <w:r w:rsidR="00D33D0B">
          <w:rPr>
            <w:rFonts w:asciiTheme="majorBidi" w:hAnsiTheme="majorBidi" w:cstheme="majorBidi"/>
            <w:color w:val="auto"/>
            <w:sz w:val="21"/>
            <w:szCs w:val="21"/>
            <w:lang w:val="en-US"/>
          </w:rPr>
          <w:t>for signs of</w:t>
        </w:r>
      </w:ins>
      <w:del w:id="754" w:author="Editor" w:date="2021-06-01T17:35:00Z">
        <w:r w:rsidRPr="006B3509" w:rsidDel="00D33D0B">
          <w:rPr>
            <w:rFonts w:asciiTheme="majorBidi" w:hAnsiTheme="majorBidi" w:cstheme="majorBidi"/>
            <w:color w:val="auto"/>
            <w:sz w:val="21"/>
            <w:szCs w:val="21"/>
            <w:lang w:val="en-US"/>
          </w:rPr>
          <w:delText>existence of signs for the</w:delText>
        </w:r>
      </w:del>
      <w:r w:rsidRPr="006B3509">
        <w:rPr>
          <w:rFonts w:asciiTheme="majorBidi" w:hAnsiTheme="majorBidi" w:cstheme="majorBidi"/>
          <w:color w:val="auto"/>
          <w:sz w:val="21"/>
          <w:szCs w:val="21"/>
          <w:lang w:val="en-US"/>
        </w:rPr>
        <w:t xml:space="preserve"> depreciation </w:t>
      </w:r>
      <w:del w:id="755" w:author="Editor" w:date="2021-06-01T17:35:00Z">
        <w:r w:rsidRPr="006B3509" w:rsidDel="00D33D0B">
          <w:rPr>
            <w:rFonts w:asciiTheme="majorBidi" w:hAnsiTheme="majorBidi" w:cstheme="majorBidi"/>
            <w:color w:val="auto"/>
            <w:sz w:val="21"/>
            <w:szCs w:val="21"/>
            <w:lang w:val="en-US"/>
          </w:rPr>
          <w:delText xml:space="preserve">of the assets </w:delText>
        </w:r>
      </w:del>
      <w:r w:rsidRPr="006B3509">
        <w:rPr>
          <w:rFonts w:asciiTheme="majorBidi" w:hAnsiTheme="majorBidi" w:cstheme="majorBidi"/>
          <w:color w:val="auto"/>
          <w:sz w:val="21"/>
          <w:szCs w:val="21"/>
          <w:lang w:val="en-US"/>
        </w:rPr>
        <w:t xml:space="preserve">and, if necessary, </w:t>
      </w:r>
      <w:del w:id="756" w:author="Editor" w:date="2021-06-01T17:56:00Z">
        <w:r w:rsidRPr="006B3509" w:rsidDel="00AD34C8">
          <w:rPr>
            <w:rFonts w:asciiTheme="majorBidi" w:hAnsiTheme="majorBidi" w:cstheme="majorBidi"/>
            <w:color w:val="auto"/>
            <w:sz w:val="21"/>
            <w:szCs w:val="21"/>
            <w:lang w:val="en-US"/>
          </w:rPr>
          <w:delText>implements contributions</w:delText>
        </w:r>
      </w:del>
      <w:ins w:id="757" w:author="Editor" w:date="2021-06-01T17:56:00Z">
        <w:r w:rsidR="00AD34C8">
          <w:rPr>
            <w:rFonts w:asciiTheme="majorBidi" w:hAnsiTheme="majorBidi" w:cstheme="majorBidi"/>
            <w:color w:val="auto"/>
            <w:sz w:val="21"/>
            <w:szCs w:val="21"/>
            <w:lang w:val="en-US"/>
          </w:rPr>
          <w:t>makes provisions</w:t>
        </w:r>
      </w:ins>
      <w:r w:rsidRPr="006B3509">
        <w:rPr>
          <w:rFonts w:asciiTheme="majorBidi" w:hAnsiTheme="majorBidi" w:cstheme="majorBidi"/>
          <w:color w:val="auto"/>
          <w:sz w:val="21"/>
          <w:szCs w:val="21"/>
          <w:lang w:val="en-US"/>
        </w:rPr>
        <w:t xml:space="preserve"> for the impairment.</w:t>
      </w:r>
    </w:p>
    <w:p w14:paraId="71F9A59B" w14:textId="10FE5766" w:rsidR="00A37B6F" w:rsidRPr="0043743C" w:rsidRDefault="00A37B6F" w:rsidP="00A37B6F">
      <w:pPr>
        <w:spacing w:line="276" w:lineRule="auto"/>
        <w:rPr>
          <w:rFonts w:asciiTheme="majorBidi" w:hAnsiTheme="majorBidi" w:cstheme="majorBidi"/>
          <w:color w:val="auto"/>
          <w:sz w:val="18"/>
          <w:szCs w:val="18"/>
          <w:rtl/>
        </w:rPr>
      </w:pPr>
    </w:p>
    <w:p w14:paraId="1153248C" w14:textId="77777777" w:rsidR="00A37B6F" w:rsidRPr="0091401A" w:rsidRDefault="00A37B6F" w:rsidP="00A37B6F">
      <w:pPr>
        <w:pStyle w:val="Heading10"/>
        <w:keepNext/>
        <w:keepLines/>
        <w:bidi w:val="0"/>
        <w:spacing w:after="220" w:line="276" w:lineRule="auto"/>
        <w:rPr>
          <w:rFonts w:asciiTheme="majorBidi" w:hAnsiTheme="majorBidi" w:cstheme="majorBidi"/>
          <w:color w:val="auto"/>
          <w:sz w:val="20"/>
          <w:szCs w:val="20"/>
          <w:rtl/>
        </w:rPr>
      </w:pPr>
      <w:r w:rsidRPr="0091401A">
        <w:rPr>
          <w:rFonts w:asciiTheme="majorBidi" w:hAnsiTheme="majorBidi" w:cstheme="majorBidi"/>
          <w:color w:val="auto"/>
          <w:sz w:val="20"/>
          <w:szCs w:val="20"/>
          <w:lang w:val="en-US"/>
        </w:rPr>
        <w:t>Note 1 – Reporting Rules and Accounting Policy (continued)</w:t>
      </w:r>
    </w:p>
    <w:p w14:paraId="3DADBE70" w14:textId="77777777" w:rsidR="00A37B6F" w:rsidRPr="0091401A" w:rsidRDefault="00A37B6F" w:rsidP="00A37B6F">
      <w:pPr>
        <w:pStyle w:val="Bodytext70"/>
        <w:bidi w:val="0"/>
        <w:spacing w:after="300"/>
        <w:ind w:firstLine="620"/>
        <w:rPr>
          <w:rFonts w:asciiTheme="majorBidi" w:hAnsiTheme="majorBidi" w:cstheme="majorBidi"/>
          <w:color w:val="auto"/>
          <w:sz w:val="20"/>
          <w:szCs w:val="20"/>
          <w:rtl/>
        </w:rPr>
      </w:pPr>
      <w:r w:rsidRPr="0091401A">
        <w:rPr>
          <w:rFonts w:asciiTheme="majorBidi" w:hAnsiTheme="majorBidi" w:cstheme="majorBidi"/>
          <w:color w:val="auto"/>
          <w:sz w:val="20"/>
          <w:szCs w:val="20"/>
          <w:lang w:val="en-US"/>
        </w:rPr>
        <w:t>14. Income Recognition</w:t>
      </w:r>
    </w:p>
    <w:p w14:paraId="4D6FB5A3" w14:textId="77777777" w:rsidR="00A37B6F" w:rsidRPr="0091401A" w:rsidRDefault="00A37B6F" w:rsidP="00A37B6F">
      <w:pPr>
        <w:pStyle w:val="Bodytext70"/>
        <w:numPr>
          <w:ilvl w:val="0"/>
          <w:numId w:val="11"/>
        </w:numPr>
        <w:bidi w:val="0"/>
        <w:spacing w:after="300"/>
        <w:ind w:left="1200"/>
        <w:rPr>
          <w:rFonts w:asciiTheme="majorBidi" w:hAnsiTheme="majorBidi" w:cstheme="majorBidi"/>
          <w:b/>
          <w:bCs/>
          <w:color w:val="auto"/>
          <w:sz w:val="20"/>
          <w:szCs w:val="20"/>
          <w:u w:val="single"/>
          <w:rtl/>
        </w:rPr>
      </w:pPr>
      <w:r w:rsidRPr="0091401A">
        <w:rPr>
          <w:rFonts w:asciiTheme="majorBidi" w:hAnsiTheme="majorBidi" w:cstheme="majorBidi"/>
          <w:b/>
          <w:bCs/>
          <w:color w:val="auto"/>
          <w:sz w:val="20"/>
          <w:szCs w:val="20"/>
          <w:u w:val="single"/>
          <w:lang w:val="en-US"/>
        </w:rPr>
        <w:t>Sale of products</w:t>
      </w:r>
    </w:p>
    <w:p w14:paraId="51981E15" w14:textId="77777777" w:rsidR="00A37B6F" w:rsidRPr="0091401A" w:rsidRDefault="00A37B6F" w:rsidP="00A37B6F">
      <w:pPr>
        <w:pStyle w:val="Bodytext70"/>
        <w:bidi w:val="0"/>
        <w:spacing w:after="220"/>
        <w:ind w:left="1760"/>
        <w:jc w:val="both"/>
        <w:rPr>
          <w:rFonts w:asciiTheme="majorBidi" w:hAnsiTheme="majorBidi" w:cstheme="majorBidi"/>
          <w:color w:val="auto"/>
          <w:sz w:val="20"/>
          <w:szCs w:val="20"/>
          <w:rtl/>
        </w:rPr>
      </w:pPr>
      <w:r w:rsidRPr="0091401A">
        <w:rPr>
          <w:rFonts w:asciiTheme="majorBidi" w:hAnsiTheme="majorBidi" w:cstheme="majorBidi"/>
          <w:color w:val="auto"/>
          <w:sz w:val="20"/>
          <w:szCs w:val="20"/>
          <w:lang w:val="en-US"/>
        </w:rPr>
        <w:t>Revenue from the sale of products is registered at the time of sale or by shipment to the customer with the transfer of major risks and rewards attributed to ownership of the products sold.</w:t>
      </w:r>
    </w:p>
    <w:p w14:paraId="53C6ECBC" w14:textId="77777777" w:rsidR="00A37B6F" w:rsidRPr="0091401A" w:rsidRDefault="00A37B6F" w:rsidP="00A37B6F">
      <w:pPr>
        <w:pStyle w:val="Bodytext70"/>
        <w:numPr>
          <w:ilvl w:val="0"/>
          <w:numId w:val="11"/>
        </w:numPr>
        <w:tabs>
          <w:tab w:val="left" w:pos="1762"/>
        </w:tabs>
        <w:bidi w:val="0"/>
        <w:spacing w:after="300"/>
        <w:ind w:left="1200"/>
        <w:rPr>
          <w:rFonts w:asciiTheme="majorBidi" w:hAnsiTheme="majorBidi" w:cstheme="majorBidi"/>
          <w:color w:val="auto"/>
          <w:sz w:val="20"/>
          <w:szCs w:val="20"/>
          <w:u w:val="single"/>
          <w:rtl/>
        </w:rPr>
      </w:pPr>
      <w:r w:rsidRPr="0091401A">
        <w:rPr>
          <w:rFonts w:asciiTheme="majorBidi" w:hAnsiTheme="majorBidi" w:cstheme="majorBidi"/>
          <w:color w:val="auto"/>
          <w:sz w:val="20"/>
          <w:szCs w:val="20"/>
          <w:u w:val="single"/>
          <w:lang w:val="en-US"/>
        </w:rPr>
        <w:t>Income from service</w:t>
      </w:r>
    </w:p>
    <w:p w14:paraId="1174D1B9" w14:textId="0035A0B0" w:rsidR="00A37B6F" w:rsidRPr="0091401A" w:rsidRDefault="00A37B6F" w:rsidP="00A37B6F">
      <w:pPr>
        <w:pStyle w:val="Bodytext70"/>
        <w:bidi w:val="0"/>
        <w:spacing w:after="220"/>
        <w:ind w:left="1760"/>
        <w:jc w:val="both"/>
        <w:rPr>
          <w:rFonts w:asciiTheme="majorBidi" w:hAnsiTheme="majorBidi" w:cstheme="majorBidi"/>
          <w:color w:val="auto"/>
          <w:sz w:val="20"/>
          <w:szCs w:val="20"/>
          <w:rtl/>
        </w:rPr>
      </w:pPr>
      <w:r w:rsidRPr="0091401A">
        <w:rPr>
          <w:rFonts w:asciiTheme="majorBidi" w:hAnsiTheme="majorBidi" w:cstheme="majorBidi"/>
          <w:color w:val="auto"/>
          <w:sz w:val="20"/>
          <w:szCs w:val="20"/>
          <w:lang w:val="en-US"/>
        </w:rPr>
        <w:t xml:space="preserve">Revenue from the activities of the Society's departments and the provision of services is attributed </w:t>
      </w:r>
      <w:del w:id="758" w:author="Editor" w:date="2021-06-01T18:04:00Z">
        <w:r w:rsidRPr="0091401A" w:rsidDel="000A5946">
          <w:rPr>
            <w:rFonts w:asciiTheme="majorBidi" w:hAnsiTheme="majorBidi" w:cstheme="majorBidi"/>
            <w:color w:val="auto"/>
            <w:sz w:val="20"/>
            <w:szCs w:val="20"/>
            <w:lang w:val="en-US"/>
          </w:rPr>
          <w:delText xml:space="preserve">relatively </w:delText>
        </w:r>
      </w:del>
      <w:r w:rsidRPr="0091401A">
        <w:rPr>
          <w:rFonts w:asciiTheme="majorBidi" w:hAnsiTheme="majorBidi" w:cstheme="majorBidi"/>
          <w:color w:val="auto"/>
          <w:sz w:val="20"/>
          <w:szCs w:val="20"/>
          <w:lang w:val="en-US"/>
        </w:rPr>
        <w:t>proportional</w:t>
      </w:r>
      <w:ins w:id="759" w:author="Editor" w:date="2021-06-01T18:04:00Z">
        <w:r w:rsidR="000A5946">
          <w:rPr>
            <w:rFonts w:asciiTheme="majorBidi" w:hAnsiTheme="majorBidi" w:cstheme="majorBidi"/>
            <w:color w:val="auto"/>
            <w:sz w:val="20"/>
            <w:szCs w:val="20"/>
            <w:lang w:val="en-US"/>
          </w:rPr>
          <w:t>ly over</w:t>
        </w:r>
      </w:ins>
      <w:del w:id="760" w:author="Editor" w:date="2021-06-01T18:04:00Z">
        <w:r w:rsidRPr="0091401A" w:rsidDel="000A5946">
          <w:rPr>
            <w:rFonts w:asciiTheme="majorBidi" w:hAnsiTheme="majorBidi" w:cstheme="majorBidi"/>
            <w:color w:val="auto"/>
            <w:sz w:val="20"/>
            <w:szCs w:val="20"/>
            <w:lang w:val="en-US"/>
          </w:rPr>
          <w:delText xml:space="preserve"> to</w:delText>
        </w:r>
      </w:del>
      <w:r w:rsidRPr="0091401A">
        <w:rPr>
          <w:rFonts w:asciiTheme="majorBidi" w:hAnsiTheme="majorBidi" w:cstheme="majorBidi"/>
          <w:color w:val="auto"/>
          <w:sz w:val="20"/>
          <w:szCs w:val="20"/>
          <w:lang w:val="en-US"/>
        </w:rPr>
        <w:t xml:space="preserve"> the period of the Agreement or </w:t>
      </w:r>
      <w:ins w:id="761" w:author="Editor" w:date="2021-06-01T18:04:00Z">
        <w:r w:rsidR="000A5946">
          <w:rPr>
            <w:rFonts w:asciiTheme="majorBidi" w:hAnsiTheme="majorBidi" w:cstheme="majorBidi"/>
            <w:color w:val="auto"/>
            <w:sz w:val="20"/>
            <w:szCs w:val="20"/>
            <w:lang w:val="en-US"/>
          </w:rPr>
          <w:t xml:space="preserve">upon </w:t>
        </w:r>
      </w:ins>
      <w:r w:rsidRPr="0091401A">
        <w:rPr>
          <w:rFonts w:asciiTheme="majorBidi" w:hAnsiTheme="majorBidi" w:cstheme="majorBidi"/>
          <w:color w:val="auto"/>
          <w:sz w:val="20"/>
          <w:szCs w:val="20"/>
          <w:lang w:val="en-US"/>
        </w:rPr>
        <w:t xml:space="preserve">the provision of the service if the likelihood of </w:t>
      </w:r>
      <w:del w:id="762" w:author="Editor" w:date="2021-06-01T18:04:00Z">
        <w:r w:rsidRPr="0091401A" w:rsidDel="000A5946">
          <w:rPr>
            <w:rFonts w:asciiTheme="majorBidi" w:hAnsiTheme="majorBidi" w:cstheme="majorBidi"/>
            <w:color w:val="auto"/>
            <w:sz w:val="20"/>
            <w:szCs w:val="20"/>
            <w:lang w:val="en-US"/>
          </w:rPr>
          <w:delText xml:space="preserve">the flow of </w:delText>
        </w:r>
      </w:del>
      <w:r w:rsidRPr="0091401A">
        <w:rPr>
          <w:rFonts w:asciiTheme="majorBidi" w:hAnsiTheme="majorBidi" w:cstheme="majorBidi"/>
          <w:color w:val="auto"/>
          <w:sz w:val="20"/>
          <w:szCs w:val="20"/>
          <w:lang w:val="en-US"/>
        </w:rPr>
        <w:t>economic benefits attributed to the service is certain.</w:t>
      </w:r>
    </w:p>
    <w:p w14:paraId="499E6F7D" w14:textId="77777777" w:rsidR="00A37B6F" w:rsidRPr="0091401A" w:rsidRDefault="00A37B6F" w:rsidP="00A37B6F">
      <w:pPr>
        <w:pStyle w:val="Bodytext70"/>
        <w:bidi w:val="0"/>
        <w:spacing w:after="220"/>
        <w:ind w:firstLine="620"/>
        <w:rPr>
          <w:rFonts w:asciiTheme="majorBidi" w:hAnsiTheme="majorBidi" w:cstheme="majorBidi"/>
          <w:color w:val="auto"/>
          <w:sz w:val="20"/>
          <w:szCs w:val="20"/>
          <w:rtl/>
        </w:rPr>
      </w:pPr>
      <w:r w:rsidRPr="0091401A">
        <w:rPr>
          <w:rFonts w:asciiTheme="majorBidi" w:hAnsiTheme="majorBidi" w:cstheme="majorBidi"/>
          <w:color w:val="auto"/>
          <w:sz w:val="20"/>
          <w:szCs w:val="20"/>
          <w:lang w:val="en-US"/>
        </w:rPr>
        <w:t>15. Contribution for doubtful debts</w:t>
      </w:r>
    </w:p>
    <w:p w14:paraId="5E27DA9C" w14:textId="55E0288A" w:rsidR="00A37B6F" w:rsidRPr="0091401A" w:rsidRDefault="0091401A" w:rsidP="00A37B6F">
      <w:pPr>
        <w:pStyle w:val="Bodytext70"/>
        <w:bidi w:val="0"/>
        <w:spacing w:after="680"/>
        <w:ind w:left="1200"/>
        <w:jc w:val="both"/>
        <w:rPr>
          <w:rFonts w:asciiTheme="majorBidi" w:hAnsiTheme="majorBidi" w:cstheme="majorBidi"/>
          <w:color w:val="auto"/>
          <w:sz w:val="20"/>
          <w:szCs w:val="20"/>
          <w:rtl/>
        </w:rPr>
      </w:pPr>
      <w:r w:rsidRPr="0091401A">
        <w:rPr>
          <w:rFonts w:asciiTheme="majorBidi" w:hAnsiTheme="majorBidi" w:cstheme="majorBidi"/>
          <w:noProof/>
          <w:color w:val="auto"/>
          <w:sz w:val="20"/>
          <w:szCs w:val="20"/>
          <w:rtl/>
        </w:rPr>
        <mc:AlternateContent>
          <mc:Choice Requires="wps">
            <w:drawing>
              <wp:anchor distT="0" distB="0" distL="0" distR="0" simplePos="0" relativeHeight="251662336" behindDoc="0" locked="0" layoutInCell="1" allowOverlap="1" wp14:anchorId="3082AA88" wp14:editId="0DC62621">
                <wp:simplePos x="0" y="0"/>
                <wp:positionH relativeFrom="page">
                  <wp:posOffset>600075</wp:posOffset>
                </wp:positionH>
                <wp:positionV relativeFrom="paragraph">
                  <wp:posOffset>1182370</wp:posOffset>
                </wp:positionV>
                <wp:extent cx="5893435" cy="211518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5893435" cy="211518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514"/>
                              <w:gridCol w:w="1361"/>
                              <w:gridCol w:w="1476"/>
                              <w:gridCol w:w="1476"/>
                              <w:gridCol w:w="1454"/>
                            </w:tblGrid>
                            <w:tr w:rsidR="00A37B6F" w:rsidRPr="00A37B6F" w14:paraId="47E41317" w14:textId="77777777">
                              <w:trPr>
                                <w:trHeight w:hRule="exact" w:val="202"/>
                                <w:tblHeader/>
                              </w:trPr>
                              <w:tc>
                                <w:tcPr>
                                  <w:tcW w:w="3514" w:type="dxa"/>
                                  <w:shd w:val="clear" w:color="auto" w:fill="auto"/>
                                </w:tcPr>
                                <w:p w14:paraId="2179D000" w14:textId="77777777" w:rsidR="00A37B6F" w:rsidRPr="0091401A" w:rsidRDefault="00A37B6F" w:rsidP="0091401A">
                                  <w:pPr>
                                    <w:jc w:val="center"/>
                                    <w:rPr>
                                      <w:rFonts w:asciiTheme="majorBidi" w:hAnsiTheme="majorBidi" w:cstheme="majorBidi"/>
                                      <w:b/>
                                      <w:bCs/>
                                      <w:color w:val="auto"/>
                                      <w:sz w:val="10"/>
                                      <w:szCs w:val="10"/>
                                    </w:rPr>
                                  </w:pPr>
                                </w:p>
                              </w:tc>
                              <w:tc>
                                <w:tcPr>
                                  <w:tcW w:w="1361" w:type="dxa"/>
                                  <w:shd w:val="clear" w:color="auto" w:fill="auto"/>
                                </w:tcPr>
                                <w:p w14:paraId="592D5F0C" w14:textId="77777777" w:rsidR="00A37B6F" w:rsidRPr="0091401A" w:rsidRDefault="00A37B6F" w:rsidP="0091401A">
                                  <w:pPr>
                                    <w:pStyle w:val="Other0"/>
                                    <w:bidi w:val="0"/>
                                    <w:spacing w:after="0" w:line="240" w:lineRule="auto"/>
                                    <w:jc w:val="center"/>
                                    <w:rPr>
                                      <w:rFonts w:asciiTheme="majorBidi" w:eastAsia="Tahoma" w:hAnsiTheme="majorBidi" w:cstheme="majorBidi"/>
                                      <w:b/>
                                      <w:bCs/>
                                      <w:color w:val="auto"/>
                                      <w:sz w:val="18"/>
                                      <w:szCs w:val="18"/>
                                    </w:rPr>
                                  </w:pPr>
                                  <w:r w:rsidRPr="0091401A">
                                    <w:rPr>
                                      <w:rFonts w:asciiTheme="majorBidi" w:eastAsia="Tahoma" w:hAnsiTheme="majorBidi" w:cstheme="majorBidi"/>
                                      <w:b/>
                                      <w:bCs/>
                                      <w:color w:val="auto"/>
                                      <w:sz w:val="18"/>
                                      <w:szCs w:val="18"/>
                                      <w:lang w:val="en-US"/>
                                    </w:rPr>
                                    <w:t>Consolidated</w:t>
                                  </w:r>
                                </w:p>
                              </w:tc>
                              <w:tc>
                                <w:tcPr>
                                  <w:tcW w:w="1476" w:type="dxa"/>
                                  <w:shd w:val="clear" w:color="auto" w:fill="auto"/>
                                </w:tcPr>
                                <w:p w14:paraId="3CA44167" w14:textId="77777777" w:rsidR="00A37B6F" w:rsidRPr="0091401A" w:rsidRDefault="00A37B6F" w:rsidP="0091401A">
                                  <w:pPr>
                                    <w:jc w:val="center"/>
                                    <w:rPr>
                                      <w:rFonts w:asciiTheme="majorBidi" w:hAnsiTheme="majorBidi" w:cstheme="majorBidi"/>
                                      <w:b/>
                                      <w:bCs/>
                                      <w:color w:val="auto"/>
                                      <w:sz w:val="18"/>
                                      <w:szCs w:val="18"/>
                                    </w:rPr>
                                  </w:pPr>
                                </w:p>
                              </w:tc>
                              <w:tc>
                                <w:tcPr>
                                  <w:tcW w:w="1476" w:type="dxa"/>
                                  <w:shd w:val="clear" w:color="auto" w:fill="auto"/>
                                </w:tcPr>
                                <w:p w14:paraId="046DD16E" w14:textId="77777777" w:rsidR="00A37B6F" w:rsidRPr="0091401A" w:rsidRDefault="00A37B6F" w:rsidP="0091401A">
                                  <w:pPr>
                                    <w:pStyle w:val="Other0"/>
                                    <w:bidi w:val="0"/>
                                    <w:spacing w:after="0" w:line="240" w:lineRule="auto"/>
                                    <w:ind w:firstLine="180"/>
                                    <w:jc w:val="center"/>
                                    <w:rPr>
                                      <w:rFonts w:asciiTheme="majorBidi" w:eastAsia="Tahoma" w:hAnsiTheme="majorBidi" w:cstheme="majorBidi"/>
                                      <w:b/>
                                      <w:bCs/>
                                      <w:color w:val="auto"/>
                                      <w:sz w:val="18"/>
                                      <w:szCs w:val="18"/>
                                    </w:rPr>
                                  </w:pPr>
                                  <w:r w:rsidRPr="0091401A">
                                    <w:rPr>
                                      <w:rFonts w:asciiTheme="majorBidi" w:eastAsia="Tahoma" w:hAnsiTheme="majorBidi" w:cstheme="majorBidi"/>
                                      <w:b/>
                                      <w:bCs/>
                                      <w:color w:val="auto"/>
                                      <w:sz w:val="18"/>
                                      <w:szCs w:val="18"/>
                                      <w:lang w:val="en-US"/>
                                    </w:rPr>
                                    <w:t>Society</w:t>
                                  </w:r>
                                </w:p>
                              </w:tc>
                              <w:tc>
                                <w:tcPr>
                                  <w:tcW w:w="1454" w:type="dxa"/>
                                  <w:shd w:val="clear" w:color="auto" w:fill="auto"/>
                                </w:tcPr>
                                <w:p w14:paraId="0408279B" w14:textId="77777777" w:rsidR="00A37B6F" w:rsidRPr="00A37B6F" w:rsidRDefault="00A37B6F" w:rsidP="00A37B6F">
                                  <w:pPr>
                                    <w:rPr>
                                      <w:color w:val="auto"/>
                                      <w:sz w:val="10"/>
                                      <w:szCs w:val="10"/>
                                    </w:rPr>
                                  </w:pPr>
                                </w:p>
                              </w:tc>
                            </w:tr>
                            <w:tr w:rsidR="00A37B6F" w:rsidRPr="00A37B6F" w14:paraId="00F0B32C" w14:textId="77777777" w:rsidTr="0091401A">
                              <w:trPr>
                                <w:trHeight w:hRule="exact" w:val="792"/>
                              </w:trPr>
                              <w:tc>
                                <w:tcPr>
                                  <w:tcW w:w="3514" w:type="dxa"/>
                                  <w:shd w:val="clear" w:color="auto" w:fill="auto"/>
                                </w:tcPr>
                                <w:p w14:paraId="13BD3286" w14:textId="77777777" w:rsidR="00A37B6F" w:rsidRPr="00A37B6F" w:rsidRDefault="00A37B6F" w:rsidP="00A37B6F">
                                  <w:pPr>
                                    <w:rPr>
                                      <w:color w:val="auto"/>
                                      <w:sz w:val="10"/>
                                      <w:szCs w:val="10"/>
                                    </w:rPr>
                                  </w:pPr>
                                </w:p>
                              </w:tc>
                              <w:tc>
                                <w:tcPr>
                                  <w:tcW w:w="1361" w:type="dxa"/>
                                  <w:tcBorders>
                                    <w:top w:val="single" w:sz="4" w:space="0" w:color="auto"/>
                                  </w:tcBorders>
                                  <w:shd w:val="clear" w:color="auto" w:fill="auto"/>
                                </w:tcPr>
                                <w:p w14:paraId="76E07750" w14:textId="77777777" w:rsidR="0091401A" w:rsidRDefault="008D148B" w:rsidP="0091401A">
                                  <w:pPr>
                                    <w:pStyle w:val="Other0"/>
                                    <w:bidi w:val="0"/>
                                    <w:spacing w:after="0" w:line="252" w:lineRule="exact"/>
                                    <w:jc w:val="center"/>
                                    <w:rPr>
                                      <w:rFonts w:ascii="Times New Roman" w:eastAsia="Times New Roman" w:hAnsi="Times New Roman" w:cs="Times New Roman"/>
                                      <w:b/>
                                      <w:bCs/>
                                      <w:color w:val="auto"/>
                                      <w:sz w:val="18"/>
                                      <w:szCs w:val="22"/>
                                      <w:u w:val="single"/>
                                      <w:lang w:val="en-US"/>
                                    </w:rPr>
                                  </w:pPr>
                                  <w:r w:rsidRPr="0091401A">
                                    <w:rPr>
                                      <w:rFonts w:ascii="Times New Roman" w:eastAsia="Times New Roman" w:hAnsi="Times New Roman" w:cs="Times New Roman"/>
                                      <w:b/>
                                      <w:bCs/>
                                      <w:color w:val="auto"/>
                                      <w:sz w:val="18"/>
                                      <w:szCs w:val="22"/>
                                      <w:u w:val="single"/>
                                      <w:lang w:val="en-US"/>
                                    </w:rPr>
                                    <w:t>December 31, 2019</w:t>
                                  </w:r>
                                </w:p>
                                <w:p w14:paraId="5C47F800" w14:textId="17536F45" w:rsidR="00A37B6F" w:rsidRPr="008F6474" w:rsidRDefault="008D148B" w:rsidP="0091401A">
                                  <w:pPr>
                                    <w:pStyle w:val="Other0"/>
                                    <w:bidi w:val="0"/>
                                    <w:spacing w:after="0" w:line="252" w:lineRule="exact"/>
                                    <w:jc w:val="center"/>
                                    <w:rPr>
                                      <w:rFonts w:ascii="Times New Roman" w:eastAsia="Times New Roman" w:hAnsi="Times New Roman" w:cs="Times New Roman"/>
                                      <w:color w:val="auto"/>
                                      <w:sz w:val="18"/>
                                      <w:szCs w:val="22"/>
                                    </w:rPr>
                                  </w:pPr>
                                  <w:r w:rsidRPr="008F6474">
                                    <w:rPr>
                                      <w:rFonts w:ascii="Times New Roman" w:eastAsia="Times New Roman" w:hAnsi="Times New Roman" w:cs="Times New Roman"/>
                                      <w:color w:val="auto"/>
                                      <w:sz w:val="18"/>
                                      <w:szCs w:val="22"/>
                                      <w:lang w:val="en-US"/>
                                    </w:rPr>
                                    <w:t>NIS Thousands</w:t>
                                  </w:r>
                                </w:p>
                              </w:tc>
                              <w:tc>
                                <w:tcPr>
                                  <w:tcW w:w="1476" w:type="dxa"/>
                                  <w:tcBorders>
                                    <w:top w:val="single" w:sz="4" w:space="0" w:color="auto"/>
                                  </w:tcBorders>
                                  <w:shd w:val="clear" w:color="auto" w:fill="auto"/>
                                </w:tcPr>
                                <w:p w14:paraId="20E56A76" w14:textId="77777777" w:rsidR="008D148B" w:rsidRPr="0091401A" w:rsidRDefault="008D148B" w:rsidP="0091401A">
                                  <w:pPr>
                                    <w:pStyle w:val="Other0"/>
                                    <w:bidi w:val="0"/>
                                    <w:spacing w:after="120" w:line="240" w:lineRule="auto"/>
                                    <w:ind w:firstLine="180"/>
                                    <w:jc w:val="center"/>
                                    <w:rPr>
                                      <w:rFonts w:asciiTheme="majorBidi" w:eastAsia="Times New Roman" w:hAnsiTheme="majorBidi" w:cstheme="majorBidi"/>
                                      <w:b/>
                                      <w:bCs/>
                                      <w:color w:val="auto"/>
                                      <w:sz w:val="18"/>
                                      <w:szCs w:val="22"/>
                                      <w:u w:val="single"/>
                                    </w:rPr>
                                  </w:pPr>
                                  <w:r w:rsidRPr="0091401A">
                                    <w:rPr>
                                      <w:rFonts w:asciiTheme="majorBidi" w:eastAsia="Times New Roman" w:hAnsiTheme="majorBidi" w:cstheme="majorBidi"/>
                                      <w:b/>
                                      <w:bCs/>
                                      <w:color w:val="auto"/>
                                      <w:sz w:val="18"/>
                                      <w:szCs w:val="22"/>
                                      <w:u w:val="single"/>
                                      <w:lang w:val="en-US"/>
                                    </w:rPr>
                                    <w:t>December 31, 2018</w:t>
                                  </w:r>
                                </w:p>
                                <w:p w14:paraId="756579C0" w14:textId="1C31FA4D" w:rsidR="00A37B6F" w:rsidRPr="008F6474" w:rsidRDefault="00A37B6F" w:rsidP="0091401A">
                                  <w:pPr>
                                    <w:pStyle w:val="Other0"/>
                                    <w:bidi w:val="0"/>
                                    <w:spacing w:after="0" w:line="240" w:lineRule="auto"/>
                                    <w:ind w:firstLine="180"/>
                                    <w:jc w:val="center"/>
                                    <w:rPr>
                                      <w:rFonts w:asciiTheme="majorBidi" w:eastAsia="Tahoma" w:hAnsiTheme="majorBidi" w:cstheme="majorBidi"/>
                                      <w:color w:val="auto"/>
                                      <w:sz w:val="18"/>
                                      <w:szCs w:val="22"/>
                                    </w:rPr>
                                  </w:pPr>
                                  <w:r w:rsidRPr="008F6474">
                                    <w:rPr>
                                      <w:rFonts w:asciiTheme="majorBidi" w:eastAsia="Tahoma" w:hAnsiTheme="majorBidi" w:cstheme="majorBidi"/>
                                      <w:color w:val="auto"/>
                                      <w:sz w:val="18"/>
                                      <w:szCs w:val="22"/>
                                      <w:lang w:val="en-US"/>
                                    </w:rPr>
                                    <w:t>NIS Thousands</w:t>
                                  </w:r>
                                </w:p>
                              </w:tc>
                              <w:tc>
                                <w:tcPr>
                                  <w:tcW w:w="1476" w:type="dxa"/>
                                  <w:tcBorders>
                                    <w:top w:val="single" w:sz="4" w:space="0" w:color="auto"/>
                                  </w:tcBorders>
                                  <w:shd w:val="clear" w:color="auto" w:fill="auto"/>
                                </w:tcPr>
                                <w:p w14:paraId="47252E07" w14:textId="77777777" w:rsidR="008D148B" w:rsidRPr="0091401A" w:rsidRDefault="008D148B" w:rsidP="0091401A">
                                  <w:pPr>
                                    <w:pStyle w:val="Other0"/>
                                    <w:bidi w:val="0"/>
                                    <w:spacing w:after="120" w:line="240" w:lineRule="auto"/>
                                    <w:ind w:firstLine="180"/>
                                    <w:jc w:val="center"/>
                                    <w:rPr>
                                      <w:rFonts w:asciiTheme="majorBidi" w:eastAsia="Times New Roman" w:hAnsiTheme="majorBidi" w:cstheme="majorBidi"/>
                                      <w:b/>
                                      <w:bCs/>
                                      <w:color w:val="auto"/>
                                      <w:sz w:val="18"/>
                                      <w:szCs w:val="22"/>
                                      <w:u w:val="single"/>
                                    </w:rPr>
                                  </w:pPr>
                                  <w:r w:rsidRPr="0091401A">
                                    <w:rPr>
                                      <w:rFonts w:asciiTheme="majorBidi" w:eastAsia="Times New Roman" w:hAnsiTheme="majorBidi" w:cstheme="majorBidi"/>
                                      <w:b/>
                                      <w:bCs/>
                                      <w:color w:val="auto"/>
                                      <w:sz w:val="18"/>
                                      <w:szCs w:val="22"/>
                                      <w:u w:val="single"/>
                                      <w:lang w:val="en-US"/>
                                    </w:rPr>
                                    <w:t>December 31, 2019</w:t>
                                  </w:r>
                                </w:p>
                                <w:p w14:paraId="0780B84A" w14:textId="7863AD3D" w:rsidR="00A37B6F" w:rsidRPr="008F6474" w:rsidRDefault="00A37B6F" w:rsidP="0091401A">
                                  <w:pPr>
                                    <w:pStyle w:val="Other0"/>
                                    <w:bidi w:val="0"/>
                                    <w:spacing w:after="0" w:line="240" w:lineRule="auto"/>
                                    <w:ind w:firstLine="180"/>
                                    <w:jc w:val="center"/>
                                    <w:rPr>
                                      <w:rFonts w:asciiTheme="majorBidi" w:eastAsia="Tahoma" w:hAnsiTheme="majorBidi" w:cstheme="majorBidi"/>
                                      <w:color w:val="auto"/>
                                      <w:sz w:val="18"/>
                                      <w:szCs w:val="22"/>
                                    </w:rPr>
                                  </w:pPr>
                                  <w:r w:rsidRPr="008F6474">
                                    <w:rPr>
                                      <w:rFonts w:asciiTheme="majorBidi" w:eastAsia="Tahoma" w:hAnsiTheme="majorBidi" w:cstheme="majorBidi"/>
                                      <w:color w:val="auto"/>
                                      <w:sz w:val="18"/>
                                      <w:szCs w:val="22"/>
                                      <w:lang w:val="en-US"/>
                                    </w:rPr>
                                    <w:t>NIS Thousands</w:t>
                                  </w:r>
                                </w:p>
                              </w:tc>
                              <w:tc>
                                <w:tcPr>
                                  <w:tcW w:w="1454" w:type="dxa"/>
                                  <w:tcBorders>
                                    <w:top w:val="single" w:sz="4" w:space="0" w:color="auto"/>
                                  </w:tcBorders>
                                  <w:shd w:val="clear" w:color="auto" w:fill="auto"/>
                                </w:tcPr>
                                <w:p w14:paraId="1B721861" w14:textId="77777777" w:rsidR="008D148B" w:rsidRPr="0091401A" w:rsidRDefault="008D148B" w:rsidP="0091401A">
                                  <w:pPr>
                                    <w:pStyle w:val="Other0"/>
                                    <w:bidi w:val="0"/>
                                    <w:spacing w:after="120" w:line="240" w:lineRule="auto"/>
                                    <w:ind w:firstLine="180"/>
                                    <w:jc w:val="center"/>
                                    <w:rPr>
                                      <w:rFonts w:asciiTheme="majorBidi" w:eastAsia="Times New Roman" w:hAnsiTheme="majorBidi" w:cstheme="majorBidi"/>
                                      <w:b/>
                                      <w:bCs/>
                                      <w:color w:val="auto"/>
                                      <w:sz w:val="18"/>
                                      <w:szCs w:val="22"/>
                                      <w:u w:val="single"/>
                                    </w:rPr>
                                  </w:pPr>
                                  <w:r w:rsidRPr="0091401A">
                                    <w:rPr>
                                      <w:rFonts w:asciiTheme="majorBidi" w:eastAsia="Times New Roman" w:hAnsiTheme="majorBidi" w:cstheme="majorBidi"/>
                                      <w:b/>
                                      <w:bCs/>
                                      <w:color w:val="auto"/>
                                      <w:sz w:val="18"/>
                                      <w:szCs w:val="22"/>
                                      <w:u w:val="single"/>
                                      <w:lang w:val="en-US"/>
                                    </w:rPr>
                                    <w:t>December 31, 2018</w:t>
                                  </w:r>
                                </w:p>
                                <w:p w14:paraId="2F418DFB" w14:textId="031DF9F7" w:rsidR="00A37B6F" w:rsidRPr="008F6474" w:rsidRDefault="00A37B6F" w:rsidP="0091401A">
                                  <w:pPr>
                                    <w:pStyle w:val="Other0"/>
                                    <w:tabs>
                                      <w:tab w:val="left" w:leader="underscore" w:pos="1375"/>
                                    </w:tabs>
                                    <w:bidi w:val="0"/>
                                    <w:spacing w:after="0" w:line="240" w:lineRule="auto"/>
                                    <w:ind w:firstLine="180"/>
                                    <w:jc w:val="center"/>
                                    <w:rPr>
                                      <w:rFonts w:asciiTheme="majorBidi" w:eastAsia="Tahoma" w:hAnsiTheme="majorBidi" w:cstheme="majorBidi"/>
                                      <w:color w:val="auto"/>
                                      <w:sz w:val="18"/>
                                      <w:szCs w:val="22"/>
                                    </w:rPr>
                                  </w:pPr>
                                  <w:r w:rsidRPr="008F6474">
                                    <w:rPr>
                                      <w:rFonts w:asciiTheme="majorBidi" w:eastAsia="Tahoma" w:hAnsiTheme="majorBidi" w:cstheme="majorBidi"/>
                                      <w:color w:val="auto"/>
                                      <w:sz w:val="18"/>
                                      <w:szCs w:val="22"/>
                                      <w:lang w:val="en-US"/>
                                    </w:rPr>
                                    <w:t>NIS Thousands</w:t>
                                  </w:r>
                                </w:p>
                              </w:tc>
                            </w:tr>
                            <w:tr w:rsidR="00A37B6F" w:rsidRPr="00A37B6F" w14:paraId="41FD8180" w14:textId="77777777" w:rsidTr="00FF77BD">
                              <w:trPr>
                                <w:trHeight w:hRule="exact" w:val="279"/>
                              </w:trPr>
                              <w:tc>
                                <w:tcPr>
                                  <w:tcW w:w="3514" w:type="dxa"/>
                                  <w:shd w:val="clear" w:color="auto" w:fill="auto"/>
                                  <w:vAlign w:val="bottom"/>
                                </w:tcPr>
                                <w:p w14:paraId="2D16626C" w14:textId="77777777" w:rsidR="00A37B6F" w:rsidRPr="0091401A" w:rsidRDefault="00A37B6F" w:rsidP="00A37B6F">
                                  <w:pPr>
                                    <w:pStyle w:val="Other0"/>
                                    <w:bidi w:val="0"/>
                                    <w:spacing w:after="0" w:line="240" w:lineRule="auto"/>
                                    <w:rPr>
                                      <w:rFonts w:asciiTheme="majorBidi" w:eastAsia="Tahoma" w:hAnsiTheme="majorBidi" w:cstheme="majorBidi"/>
                                      <w:color w:val="auto"/>
                                      <w:sz w:val="18"/>
                                      <w:szCs w:val="18"/>
                                    </w:rPr>
                                  </w:pPr>
                                  <w:r w:rsidRPr="0091401A">
                                    <w:rPr>
                                      <w:rFonts w:asciiTheme="majorBidi" w:eastAsia="Tahoma" w:hAnsiTheme="majorBidi" w:cstheme="majorBidi"/>
                                      <w:color w:val="auto"/>
                                      <w:sz w:val="18"/>
                                      <w:szCs w:val="18"/>
                                      <w:lang w:val="en-US"/>
                                    </w:rPr>
                                    <w:t>Israeli currency</w:t>
                                  </w:r>
                                </w:p>
                              </w:tc>
                              <w:tc>
                                <w:tcPr>
                                  <w:tcW w:w="1361" w:type="dxa"/>
                                  <w:tcBorders>
                                    <w:top w:val="single" w:sz="4" w:space="0" w:color="auto"/>
                                  </w:tcBorders>
                                  <w:shd w:val="clear" w:color="auto" w:fill="auto"/>
                                  <w:vAlign w:val="bottom"/>
                                </w:tcPr>
                                <w:p w14:paraId="4ECA8EFE" w14:textId="7D954850" w:rsidR="00A37B6F" w:rsidRPr="0091401A" w:rsidRDefault="008D148B" w:rsidP="0091401A">
                                  <w:pPr>
                                    <w:pStyle w:val="Other20"/>
                                    <w:ind w:right="98" w:firstLine="0"/>
                                    <w:jc w:val="right"/>
                                    <w:rPr>
                                      <w:rFonts w:ascii="Times New Roman" w:eastAsia="Times New Roman" w:hAnsi="Times New Roman" w:cs="Times New Roman"/>
                                      <w:color w:val="auto"/>
                                      <w:sz w:val="19"/>
                                      <w:szCs w:val="19"/>
                                    </w:rPr>
                                  </w:pPr>
                                  <w:r w:rsidRPr="0091401A">
                                    <w:rPr>
                                      <w:rFonts w:ascii="Times New Roman" w:eastAsia="Times New Roman" w:hAnsi="Times New Roman" w:cs="Times New Roman"/>
                                      <w:color w:val="auto"/>
                                      <w:sz w:val="19"/>
                                      <w:szCs w:val="19"/>
                                    </w:rPr>
                                    <w:t>73</w:t>
                                  </w:r>
                                </w:p>
                              </w:tc>
                              <w:tc>
                                <w:tcPr>
                                  <w:tcW w:w="1476" w:type="dxa"/>
                                  <w:tcBorders>
                                    <w:top w:val="single" w:sz="4" w:space="0" w:color="auto"/>
                                  </w:tcBorders>
                                  <w:shd w:val="clear" w:color="auto" w:fill="auto"/>
                                  <w:vAlign w:val="bottom"/>
                                </w:tcPr>
                                <w:p w14:paraId="4BDC8FBC" w14:textId="4A8EA374" w:rsidR="00A37B6F" w:rsidRPr="0091401A" w:rsidRDefault="008D148B" w:rsidP="00A37B6F">
                                  <w:pPr>
                                    <w:pStyle w:val="Other20"/>
                                    <w:ind w:firstLine="660"/>
                                    <w:rPr>
                                      <w:rFonts w:ascii="Times New Roman" w:eastAsia="Times New Roman" w:hAnsi="Times New Roman" w:cs="Times New Roman"/>
                                      <w:color w:val="auto"/>
                                      <w:sz w:val="19"/>
                                      <w:szCs w:val="19"/>
                                    </w:rPr>
                                  </w:pPr>
                                  <w:r w:rsidRPr="0091401A">
                                    <w:rPr>
                                      <w:rFonts w:ascii="Times New Roman" w:eastAsia="Times New Roman" w:hAnsi="Times New Roman" w:cs="Times New Roman"/>
                                      <w:color w:val="auto"/>
                                      <w:sz w:val="19"/>
                                      <w:szCs w:val="19"/>
                                    </w:rPr>
                                    <w:t>13,988</w:t>
                                  </w:r>
                                </w:p>
                              </w:tc>
                              <w:tc>
                                <w:tcPr>
                                  <w:tcW w:w="1476" w:type="dxa"/>
                                  <w:tcBorders>
                                    <w:top w:val="single" w:sz="4" w:space="0" w:color="auto"/>
                                  </w:tcBorders>
                                  <w:shd w:val="clear" w:color="auto" w:fill="auto"/>
                                  <w:vAlign w:val="bottom"/>
                                </w:tcPr>
                                <w:p w14:paraId="6782FF34" w14:textId="66096167" w:rsidR="00A37B6F" w:rsidRPr="0091401A" w:rsidRDefault="008D148B" w:rsidP="00A37B6F">
                                  <w:pPr>
                                    <w:pStyle w:val="Other20"/>
                                    <w:ind w:left="1020" w:firstLine="0"/>
                                    <w:rPr>
                                      <w:rFonts w:ascii="Times New Roman" w:eastAsia="Times New Roman" w:hAnsi="Times New Roman" w:cs="Times New Roman"/>
                                      <w:color w:val="auto"/>
                                      <w:sz w:val="19"/>
                                      <w:szCs w:val="19"/>
                                    </w:rPr>
                                  </w:pPr>
                                  <w:r w:rsidRPr="0091401A">
                                    <w:rPr>
                                      <w:rFonts w:ascii="Times New Roman" w:eastAsia="Times New Roman" w:hAnsi="Times New Roman" w:cs="Times New Roman"/>
                                      <w:color w:val="auto"/>
                                      <w:sz w:val="19"/>
                                      <w:szCs w:val="19"/>
                                    </w:rPr>
                                    <w:t>73</w:t>
                                  </w:r>
                                </w:p>
                              </w:tc>
                              <w:tc>
                                <w:tcPr>
                                  <w:tcW w:w="1454" w:type="dxa"/>
                                  <w:tcBorders>
                                    <w:top w:val="single" w:sz="4" w:space="0" w:color="auto"/>
                                  </w:tcBorders>
                                  <w:shd w:val="clear" w:color="auto" w:fill="auto"/>
                                  <w:vAlign w:val="bottom"/>
                                </w:tcPr>
                                <w:p w14:paraId="27855AEA" w14:textId="1247E7F1" w:rsidR="00A37B6F" w:rsidRPr="0091401A" w:rsidRDefault="008D148B" w:rsidP="00A37B6F">
                                  <w:pPr>
                                    <w:pStyle w:val="Other20"/>
                                    <w:ind w:firstLine="640"/>
                                    <w:rPr>
                                      <w:rFonts w:ascii="Times New Roman" w:eastAsia="Times New Roman" w:hAnsi="Times New Roman" w:cs="Times New Roman"/>
                                      <w:color w:val="auto"/>
                                      <w:sz w:val="19"/>
                                      <w:szCs w:val="19"/>
                                    </w:rPr>
                                  </w:pPr>
                                  <w:r w:rsidRPr="0091401A">
                                    <w:rPr>
                                      <w:rFonts w:ascii="Times New Roman" w:eastAsia="Times New Roman" w:hAnsi="Times New Roman" w:cs="Times New Roman"/>
                                      <w:color w:val="auto"/>
                                      <w:sz w:val="19"/>
                                      <w:szCs w:val="19"/>
                                    </w:rPr>
                                    <w:t>13,988</w:t>
                                  </w:r>
                                </w:p>
                              </w:tc>
                            </w:tr>
                            <w:tr w:rsidR="00A37B6F" w:rsidRPr="00A37B6F" w14:paraId="07753208" w14:textId="77777777" w:rsidTr="0091401A">
                              <w:trPr>
                                <w:trHeight w:hRule="exact" w:val="278"/>
                              </w:trPr>
                              <w:tc>
                                <w:tcPr>
                                  <w:tcW w:w="3514" w:type="dxa"/>
                                  <w:shd w:val="clear" w:color="auto" w:fill="auto"/>
                                </w:tcPr>
                                <w:p w14:paraId="355DD1B5" w14:textId="77777777" w:rsidR="00A37B6F" w:rsidRPr="0091401A" w:rsidRDefault="00A37B6F" w:rsidP="00A37B6F">
                                  <w:pPr>
                                    <w:pStyle w:val="Other0"/>
                                    <w:bidi w:val="0"/>
                                    <w:spacing w:after="0" w:line="240" w:lineRule="auto"/>
                                    <w:rPr>
                                      <w:rFonts w:asciiTheme="majorBidi" w:eastAsia="Tahoma" w:hAnsiTheme="majorBidi" w:cstheme="majorBidi"/>
                                      <w:color w:val="auto"/>
                                      <w:sz w:val="18"/>
                                      <w:szCs w:val="18"/>
                                    </w:rPr>
                                  </w:pPr>
                                  <w:r w:rsidRPr="0091401A">
                                    <w:rPr>
                                      <w:rFonts w:asciiTheme="majorBidi" w:eastAsia="Tahoma" w:hAnsiTheme="majorBidi" w:cstheme="majorBidi"/>
                                      <w:color w:val="auto"/>
                                      <w:sz w:val="18"/>
                                      <w:szCs w:val="18"/>
                                      <w:lang w:val="en-US"/>
                                    </w:rPr>
                                    <w:t>Foreign currency</w:t>
                                  </w:r>
                                </w:p>
                              </w:tc>
                              <w:tc>
                                <w:tcPr>
                                  <w:tcW w:w="1361" w:type="dxa"/>
                                  <w:shd w:val="clear" w:color="auto" w:fill="auto"/>
                                </w:tcPr>
                                <w:p w14:paraId="6B42EE29" w14:textId="4F7D65BF" w:rsidR="00A37B6F" w:rsidRPr="0091401A" w:rsidRDefault="008D148B" w:rsidP="00A37B6F">
                                  <w:pPr>
                                    <w:pStyle w:val="Other20"/>
                                    <w:ind w:firstLine="740"/>
                                    <w:rPr>
                                      <w:rFonts w:ascii="Times New Roman" w:eastAsia="Times New Roman" w:hAnsi="Times New Roman" w:cs="Times New Roman"/>
                                      <w:color w:val="auto"/>
                                      <w:sz w:val="19"/>
                                      <w:szCs w:val="19"/>
                                      <w:u w:val="single"/>
                                    </w:rPr>
                                  </w:pPr>
                                  <w:r w:rsidRPr="0091401A">
                                    <w:rPr>
                                      <w:rFonts w:ascii="Times New Roman" w:eastAsia="Times New Roman" w:hAnsi="Times New Roman" w:cs="Times New Roman"/>
                                      <w:color w:val="auto"/>
                                      <w:sz w:val="19"/>
                                      <w:szCs w:val="19"/>
                                      <w:u w:val="single"/>
                                    </w:rPr>
                                    <w:t>5,286</w:t>
                                  </w:r>
                                </w:p>
                              </w:tc>
                              <w:tc>
                                <w:tcPr>
                                  <w:tcW w:w="1476" w:type="dxa"/>
                                  <w:shd w:val="clear" w:color="auto" w:fill="auto"/>
                                </w:tcPr>
                                <w:p w14:paraId="01B779D5" w14:textId="35944EC8" w:rsidR="00A37B6F" w:rsidRPr="0091401A" w:rsidRDefault="00492037" w:rsidP="00A37B6F">
                                  <w:pPr>
                                    <w:pStyle w:val="Other20"/>
                                    <w:tabs>
                                      <w:tab w:val="left" w:leader="underscore" w:pos="742"/>
                                    </w:tabs>
                                    <w:ind w:firstLine="0"/>
                                    <w:rPr>
                                      <w:rFonts w:ascii="Times New Roman" w:eastAsia="Times New Roman" w:hAnsi="Times New Roman" w:cs="Times New Roman"/>
                                      <w:color w:val="auto"/>
                                      <w:sz w:val="19"/>
                                      <w:szCs w:val="19"/>
                                      <w:u w:val="single"/>
                                    </w:rPr>
                                  </w:pPr>
                                  <w:ins w:id="763" w:author="Editor" w:date="2021-06-01T18:30:00Z">
                                    <w:r>
                                      <w:rPr>
                                        <w:rFonts w:ascii="Times New Roman" w:eastAsia="Times New Roman" w:hAnsi="Times New Roman" w:cs="Times New Roman"/>
                                        <w:color w:val="auto"/>
                                        <w:sz w:val="19"/>
                                        <w:szCs w:val="19"/>
                                      </w:rPr>
                                      <w:t xml:space="preserve">                </w:t>
                                    </w:r>
                                  </w:ins>
                                  <w:del w:id="764" w:author="Editor" w:date="2021-06-01T18:29:00Z">
                                    <w:r w:rsidR="008D148B" w:rsidRPr="0091401A" w:rsidDel="00492037">
                                      <w:rPr>
                                        <w:rFonts w:ascii="Times New Roman" w:eastAsia="Times New Roman" w:hAnsi="Times New Roman" w:cs="Times New Roman"/>
                                        <w:color w:val="auto"/>
                                        <w:sz w:val="19"/>
                                        <w:szCs w:val="19"/>
                                      </w:rPr>
                                      <w:tab/>
                                    </w:r>
                                  </w:del>
                                  <w:r w:rsidR="008D148B" w:rsidRPr="0091401A">
                                    <w:rPr>
                                      <w:rFonts w:ascii="Times New Roman" w:eastAsia="Times New Roman" w:hAnsi="Times New Roman" w:cs="Times New Roman"/>
                                      <w:color w:val="auto"/>
                                      <w:sz w:val="19"/>
                                      <w:szCs w:val="19"/>
                                      <w:u w:val="single"/>
                                    </w:rPr>
                                    <w:t>3,457</w:t>
                                  </w:r>
                                </w:p>
                              </w:tc>
                              <w:tc>
                                <w:tcPr>
                                  <w:tcW w:w="1476" w:type="dxa"/>
                                  <w:shd w:val="clear" w:color="auto" w:fill="auto"/>
                                </w:tcPr>
                                <w:p w14:paraId="76C9993F" w14:textId="4EFAD937" w:rsidR="00A37B6F" w:rsidRPr="0091401A" w:rsidRDefault="008D148B" w:rsidP="00A37B6F">
                                  <w:pPr>
                                    <w:pStyle w:val="Other20"/>
                                    <w:ind w:firstLine="740"/>
                                    <w:rPr>
                                      <w:rFonts w:ascii="Times New Roman" w:eastAsia="Times New Roman" w:hAnsi="Times New Roman" w:cs="Times New Roman"/>
                                      <w:color w:val="auto"/>
                                      <w:sz w:val="19"/>
                                      <w:szCs w:val="19"/>
                                      <w:u w:val="single"/>
                                    </w:rPr>
                                  </w:pPr>
                                  <w:r w:rsidRPr="0091401A">
                                    <w:rPr>
                                      <w:rFonts w:ascii="Times New Roman" w:eastAsia="Times New Roman" w:hAnsi="Times New Roman" w:cs="Times New Roman"/>
                                      <w:color w:val="auto"/>
                                      <w:sz w:val="19"/>
                                      <w:szCs w:val="19"/>
                                      <w:u w:val="single"/>
                                    </w:rPr>
                                    <w:t>5,286</w:t>
                                  </w:r>
                                </w:p>
                              </w:tc>
                              <w:tc>
                                <w:tcPr>
                                  <w:tcW w:w="1454" w:type="dxa"/>
                                  <w:shd w:val="clear" w:color="auto" w:fill="auto"/>
                                </w:tcPr>
                                <w:p w14:paraId="2F0900EC" w14:textId="1AEB8315" w:rsidR="00A37B6F" w:rsidRPr="0091401A" w:rsidRDefault="008D148B" w:rsidP="00A37B6F">
                                  <w:pPr>
                                    <w:pStyle w:val="Other20"/>
                                    <w:tabs>
                                      <w:tab w:val="left" w:leader="underscore" w:pos="742"/>
                                    </w:tabs>
                                    <w:ind w:firstLine="0"/>
                                    <w:rPr>
                                      <w:rFonts w:ascii="Times New Roman" w:eastAsia="Times New Roman" w:hAnsi="Times New Roman" w:cs="Times New Roman"/>
                                      <w:color w:val="auto"/>
                                      <w:sz w:val="19"/>
                                      <w:szCs w:val="19"/>
                                      <w:u w:val="single"/>
                                    </w:rPr>
                                  </w:pPr>
                                  <w:del w:id="765" w:author="Editor" w:date="2021-06-01T18:30:00Z">
                                    <w:r w:rsidRPr="0091401A" w:rsidDel="00492037">
                                      <w:rPr>
                                        <w:rFonts w:ascii="Times New Roman" w:eastAsia="Times New Roman" w:hAnsi="Times New Roman" w:cs="Times New Roman"/>
                                        <w:color w:val="auto"/>
                                        <w:sz w:val="19"/>
                                        <w:szCs w:val="19"/>
                                      </w:rPr>
                                      <w:tab/>
                                    </w:r>
                                  </w:del>
                                  <w:ins w:id="766" w:author="Editor" w:date="2021-06-01T18:30:00Z">
                                    <w:r w:rsidR="00492037">
                                      <w:rPr>
                                        <w:rFonts w:ascii="Times New Roman" w:eastAsia="Times New Roman" w:hAnsi="Times New Roman" w:cs="Times New Roman"/>
                                        <w:color w:val="auto"/>
                                        <w:sz w:val="19"/>
                                        <w:szCs w:val="19"/>
                                      </w:rPr>
                                      <w:t xml:space="preserve">                </w:t>
                                    </w:r>
                                  </w:ins>
                                  <w:r w:rsidRPr="0091401A">
                                    <w:rPr>
                                      <w:rFonts w:ascii="Times New Roman" w:eastAsia="Times New Roman" w:hAnsi="Times New Roman" w:cs="Times New Roman"/>
                                      <w:color w:val="auto"/>
                                      <w:sz w:val="19"/>
                                      <w:szCs w:val="19"/>
                                      <w:u w:val="single"/>
                                    </w:rPr>
                                    <w:t>3,457</w:t>
                                  </w:r>
                                </w:p>
                              </w:tc>
                            </w:tr>
                            <w:tr w:rsidR="00A37B6F" w:rsidRPr="00A37B6F" w14:paraId="12CC5A2D" w14:textId="77777777" w:rsidTr="00FF77BD">
                              <w:trPr>
                                <w:trHeight w:hRule="exact" w:val="521"/>
                              </w:trPr>
                              <w:tc>
                                <w:tcPr>
                                  <w:tcW w:w="3514" w:type="dxa"/>
                                  <w:shd w:val="clear" w:color="auto" w:fill="auto"/>
                                  <w:vAlign w:val="bottom"/>
                                </w:tcPr>
                                <w:p w14:paraId="360D1DA5" w14:textId="77777777" w:rsidR="00A37B6F" w:rsidRPr="0091401A" w:rsidRDefault="00A37B6F" w:rsidP="00A37B6F">
                                  <w:pPr>
                                    <w:pStyle w:val="Other0"/>
                                    <w:bidi w:val="0"/>
                                    <w:spacing w:after="0" w:line="240" w:lineRule="auto"/>
                                    <w:rPr>
                                      <w:rFonts w:asciiTheme="majorBidi" w:eastAsia="Tahoma" w:hAnsiTheme="majorBidi" w:cstheme="majorBidi"/>
                                      <w:color w:val="auto"/>
                                      <w:sz w:val="18"/>
                                      <w:szCs w:val="18"/>
                                    </w:rPr>
                                  </w:pPr>
                                  <w:r w:rsidRPr="0091401A">
                                    <w:rPr>
                                      <w:rFonts w:asciiTheme="majorBidi" w:eastAsia="Tahoma" w:hAnsiTheme="majorBidi" w:cstheme="majorBidi"/>
                                      <w:color w:val="auto"/>
                                      <w:sz w:val="18"/>
                                      <w:szCs w:val="18"/>
                                      <w:lang w:val="en-US"/>
                                    </w:rPr>
                                    <w:t>Cash designation:</w:t>
                                  </w:r>
                                </w:p>
                              </w:tc>
                              <w:tc>
                                <w:tcPr>
                                  <w:tcW w:w="1361" w:type="dxa"/>
                                  <w:shd w:val="clear" w:color="auto" w:fill="auto"/>
                                </w:tcPr>
                                <w:p w14:paraId="30371A62" w14:textId="4D17B426" w:rsidR="00A37B6F" w:rsidRPr="00A37B6F" w:rsidRDefault="008D148B" w:rsidP="00A37B6F">
                                  <w:pPr>
                                    <w:pStyle w:val="Other20"/>
                                    <w:tabs>
                                      <w:tab w:val="left" w:leader="underscore" w:pos="727"/>
                                    </w:tabs>
                                    <w:spacing w:before="160"/>
                                    <w:ind w:firstLine="0"/>
                                    <w:jc w:val="right"/>
                                    <w:rPr>
                                      <w:rFonts w:ascii="Times New Roman" w:eastAsia="Times New Roman" w:hAnsi="Times New Roman" w:cs="Times New Roman"/>
                                      <w:b/>
                                      <w:bCs/>
                                      <w:color w:val="auto"/>
                                      <w:sz w:val="19"/>
                                      <w:szCs w:val="19"/>
                                      <w:u w:val="single"/>
                                    </w:rPr>
                                  </w:pPr>
                                  <w:del w:id="767" w:author="Editor" w:date="2021-06-01T18:30:00Z">
                                    <w:r w:rsidDel="00492037">
                                      <w:rPr>
                                        <w:rFonts w:ascii="Times New Roman" w:eastAsia="Times New Roman" w:hAnsi="Times New Roman" w:cs="Times New Roman"/>
                                        <w:color w:val="auto"/>
                                        <w:sz w:val="19"/>
                                        <w:szCs w:val="19"/>
                                      </w:rPr>
                                      <w:tab/>
                                    </w:r>
                                  </w:del>
                                  <w:r>
                                    <w:rPr>
                                      <w:rFonts w:ascii="Times New Roman" w:eastAsia="Times New Roman" w:hAnsi="Times New Roman" w:cs="Times New Roman"/>
                                      <w:b/>
                                      <w:bCs/>
                                      <w:color w:val="auto"/>
                                      <w:sz w:val="19"/>
                                      <w:szCs w:val="19"/>
                                      <w:u w:val="single"/>
                                    </w:rPr>
                                    <w:t>5,359</w:t>
                                  </w:r>
                                </w:p>
                              </w:tc>
                              <w:tc>
                                <w:tcPr>
                                  <w:tcW w:w="1476" w:type="dxa"/>
                                  <w:shd w:val="clear" w:color="auto" w:fill="auto"/>
                                </w:tcPr>
                                <w:p w14:paraId="4CFBFA77" w14:textId="5CB21ECE" w:rsidR="00A37B6F" w:rsidRPr="00A37B6F" w:rsidRDefault="008D148B" w:rsidP="00A37B6F">
                                  <w:pPr>
                                    <w:pStyle w:val="Other20"/>
                                    <w:spacing w:before="180"/>
                                    <w:ind w:firstLine="66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17,445</w:t>
                                  </w:r>
                                </w:p>
                              </w:tc>
                              <w:tc>
                                <w:tcPr>
                                  <w:tcW w:w="1476" w:type="dxa"/>
                                  <w:shd w:val="clear" w:color="auto" w:fill="auto"/>
                                </w:tcPr>
                                <w:p w14:paraId="79C49167" w14:textId="2917CD43" w:rsidR="00A37B6F" w:rsidRPr="00A37B6F" w:rsidRDefault="00492037" w:rsidP="00A37B6F">
                                  <w:pPr>
                                    <w:pStyle w:val="Other20"/>
                                    <w:tabs>
                                      <w:tab w:val="left" w:leader="underscore" w:pos="734"/>
                                    </w:tabs>
                                    <w:spacing w:before="140"/>
                                    <w:ind w:firstLine="0"/>
                                    <w:rPr>
                                      <w:rFonts w:ascii="Times New Roman" w:eastAsia="Times New Roman" w:hAnsi="Times New Roman" w:cs="Times New Roman"/>
                                      <w:b/>
                                      <w:bCs/>
                                      <w:color w:val="auto"/>
                                      <w:sz w:val="19"/>
                                      <w:szCs w:val="19"/>
                                      <w:u w:val="single"/>
                                    </w:rPr>
                                  </w:pPr>
                                  <w:ins w:id="768" w:author="Editor" w:date="2021-06-01T18:30:00Z">
                                    <w:r>
                                      <w:rPr>
                                        <w:rFonts w:ascii="Times New Roman" w:eastAsia="Times New Roman" w:hAnsi="Times New Roman" w:cs="Times New Roman"/>
                                        <w:color w:val="auto"/>
                                        <w:sz w:val="19"/>
                                        <w:szCs w:val="19"/>
                                      </w:rPr>
                                      <w:t xml:space="preserve">               </w:t>
                                    </w:r>
                                  </w:ins>
                                  <w:del w:id="769" w:author="Editor" w:date="2021-06-01T18:30:00Z">
                                    <w:r w:rsidR="008D148B" w:rsidDel="00492037">
                                      <w:rPr>
                                        <w:rFonts w:ascii="Times New Roman" w:eastAsia="Times New Roman" w:hAnsi="Times New Roman" w:cs="Times New Roman"/>
                                        <w:color w:val="auto"/>
                                        <w:sz w:val="19"/>
                                        <w:szCs w:val="19"/>
                                      </w:rPr>
                                      <w:tab/>
                                    </w:r>
                                  </w:del>
                                  <w:ins w:id="770" w:author="Editor" w:date="2021-06-01T18:30:00Z">
                                    <w:r>
                                      <w:rPr>
                                        <w:rFonts w:ascii="Times New Roman" w:eastAsia="Times New Roman" w:hAnsi="Times New Roman" w:cs="Times New Roman"/>
                                        <w:color w:val="auto"/>
                                        <w:sz w:val="19"/>
                                        <w:szCs w:val="19"/>
                                      </w:rPr>
                                      <w:t xml:space="preserve"> </w:t>
                                    </w:r>
                                  </w:ins>
                                  <w:r w:rsidR="008D148B">
                                    <w:rPr>
                                      <w:rFonts w:ascii="Times New Roman" w:eastAsia="Times New Roman" w:hAnsi="Times New Roman" w:cs="Times New Roman"/>
                                      <w:b/>
                                      <w:bCs/>
                                      <w:color w:val="auto"/>
                                      <w:sz w:val="19"/>
                                      <w:szCs w:val="19"/>
                                      <w:u w:val="single"/>
                                    </w:rPr>
                                    <w:t>5,359</w:t>
                                  </w:r>
                                </w:p>
                              </w:tc>
                              <w:tc>
                                <w:tcPr>
                                  <w:tcW w:w="1454" w:type="dxa"/>
                                  <w:shd w:val="clear" w:color="auto" w:fill="auto"/>
                                </w:tcPr>
                                <w:p w14:paraId="050B0506" w14:textId="29EB5D51" w:rsidR="00A37B6F" w:rsidRPr="00A37B6F" w:rsidRDefault="008D148B" w:rsidP="00A37B6F">
                                  <w:pPr>
                                    <w:pStyle w:val="Other20"/>
                                    <w:spacing w:before="140"/>
                                    <w:ind w:firstLine="6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17,445</w:t>
                                  </w:r>
                                </w:p>
                              </w:tc>
                            </w:tr>
                            <w:tr w:rsidR="00A37B6F" w:rsidRPr="00A37B6F" w14:paraId="1BE4D0D3" w14:textId="77777777" w:rsidTr="0091401A">
                              <w:trPr>
                                <w:trHeight w:hRule="exact" w:val="338"/>
                              </w:trPr>
                              <w:tc>
                                <w:tcPr>
                                  <w:tcW w:w="3514" w:type="dxa"/>
                                  <w:shd w:val="clear" w:color="auto" w:fill="auto"/>
                                  <w:vAlign w:val="bottom"/>
                                </w:tcPr>
                                <w:p w14:paraId="44AC1D28" w14:textId="77777777" w:rsidR="00A37B6F" w:rsidRPr="0091401A" w:rsidRDefault="00A37B6F" w:rsidP="00A37B6F">
                                  <w:pPr>
                                    <w:pStyle w:val="Other0"/>
                                    <w:bidi w:val="0"/>
                                    <w:spacing w:after="0" w:line="240" w:lineRule="auto"/>
                                    <w:rPr>
                                      <w:rFonts w:asciiTheme="majorBidi" w:eastAsia="Tahoma" w:hAnsiTheme="majorBidi" w:cstheme="majorBidi"/>
                                      <w:color w:val="auto"/>
                                      <w:sz w:val="18"/>
                                      <w:szCs w:val="18"/>
                                    </w:rPr>
                                  </w:pPr>
                                  <w:r w:rsidRPr="0091401A">
                                    <w:rPr>
                                      <w:rFonts w:asciiTheme="majorBidi" w:eastAsia="Tahoma" w:hAnsiTheme="majorBidi" w:cstheme="majorBidi"/>
                                      <w:color w:val="auto"/>
                                      <w:sz w:val="18"/>
                                      <w:szCs w:val="18"/>
                                      <w:lang w:val="en-US"/>
                                    </w:rPr>
                                    <w:t>Cash designated by Management</w:t>
                                  </w:r>
                                </w:p>
                              </w:tc>
                              <w:tc>
                                <w:tcPr>
                                  <w:tcW w:w="1361" w:type="dxa"/>
                                  <w:shd w:val="clear" w:color="auto" w:fill="auto"/>
                                  <w:vAlign w:val="bottom"/>
                                </w:tcPr>
                                <w:p w14:paraId="19E752D6" w14:textId="2874C7F1" w:rsidR="00A37B6F" w:rsidRPr="00A37B6F" w:rsidRDefault="008D148B" w:rsidP="00A37B6F">
                                  <w:pPr>
                                    <w:pStyle w:val="Other20"/>
                                    <w:ind w:firstLine="740"/>
                                    <w:rPr>
                                      <w:rFonts w:ascii="Times New Roman" w:eastAsia="Times New Roman" w:hAnsi="Times New Roman" w:cs="Times New Roman"/>
                                      <w:b/>
                                      <w:bCs/>
                                      <w:color w:val="auto"/>
                                      <w:sz w:val="19"/>
                                      <w:szCs w:val="19"/>
                                    </w:rPr>
                                  </w:pPr>
                                  <w:r>
                                    <w:rPr>
                                      <w:rFonts w:ascii="Times New Roman" w:eastAsia="Times New Roman" w:hAnsi="Times New Roman" w:cs="Times New Roman"/>
                                      <w:b/>
                                      <w:bCs/>
                                      <w:color w:val="auto"/>
                                      <w:sz w:val="19"/>
                                      <w:szCs w:val="19"/>
                                    </w:rPr>
                                    <w:t>2,503</w:t>
                                  </w:r>
                                </w:p>
                              </w:tc>
                              <w:tc>
                                <w:tcPr>
                                  <w:tcW w:w="1476" w:type="dxa"/>
                                  <w:shd w:val="clear" w:color="auto" w:fill="auto"/>
                                  <w:vAlign w:val="bottom"/>
                                </w:tcPr>
                                <w:p w14:paraId="5A61A446" w14:textId="57465BCF" w:rsidR="00A37B6F" w:rsidRPr="00A37B6F" w:rsidRDefault="008D148B" w:rsidP="00A37B6F">
                                  <w:pPr>
                                    <w:pStyle w:val="Other20"/>
                                    <w:ind w:firstLine="760"/>
                                    <w:rPr>
                                      <w:rFonts w:ascii="Times New Roman" w:eastAsia="Times New Roman" w:hAnsi="Times New Roman" w:cs="Times New Roman"/>
                                      <w:b/>
                                      <w:bCs/>
                                      <w:color w:val="auto"/>
                                      <w:sz w:val="19"/>
                                      <w:szCs w:val="19"/>
                                    </w:rPr>
                                  </w:pPr>
                                  <w:r>
                                    <w:rPr>
                                      <w:rFonts w:ascii="Times New Roman" w:eastAsia="Times New Roman" w:hAnsi="Times New Roman" w:cs="Times New Roman"/>
                                      <w:b/>
                                      <w:bCs/>
                                      <w:color w:val="auto"/>
                                      <w:sz w:val="19"/>
                                      <w:szCs w:val="19"/>
                                    </w:rPr>
                                    <w:t>2,338</w:t>
                                  </w:r>
                                </w:p>
                              </w:tc>
                              <w:tc>
                                <w:tcPr>
                                  <w:tcW w:w="1476" w:type="dxa"/>
                                  <w:shd w:val="clear" w:color="auto" w:fill="auto"/>
                                  <w:vAlign w:val="bottom"/>
                                </w:tcPr>
                                <w:p w14:paraId="6EE7E4AC" w14:textId="5F06137E" w:rsidR="00A37B6F" w:rsidRPr="00A37B6F" w:rsidRDefault="008D148B" w:rsidP="00A37B6F">
                                  <w:pPr>
                                    <w:pStyle w:val="Other20"/>
                                    <w:ind w:firstLine="740"/>
                                    <w:rPr>
                                      <w:rFonts w:ascii="Times New Roman" w:eastAsia="Times New Roman" w:hAnsi="Times New Roman" w:cs="Times New Roman"/>
                                      <w:b/>
                                      <w:bCs/>
                                      <w:color w:val="auto"/>
                                      <w:sz w:val="19"/>
                                      <w:szCs w:val="19"/>
                                    </w:rPr>
                                  </w:pPr>
                                  <w:r>
                                    <w:rPr>
                                      <w:rFonts w:ascii="Times New Roman" w:eastAsia="Times New Roman" w:hAnsi="Times New Roman" w:cs="Times New Roman"/>
                                      <w:b/>
                                      <w:bCs/>
                                      <w:color w:val="auto"/>
                                      <w:sz w:val="19"/>
                                      <w:szCs w:val="19"/>
                                    </w:rPr>
                                    <w:t>2,503</w:t>
                                  </w:r>
                                </w:p>
                              </w:tc>
                              <w:tc>
                                <w:tcPr>
                                  <w:tcW w:w="1454" w:type="dxa"/>
                                  <w:shd w:val="clear" w:color="auto" w:fill="auto"/>
                                  <w:vAlign w:val="bottom"/>
                                </w:tcPr>
                                <w:p w14:paraId="513C931E" w14:textId="56A38C6B" w:rsidR="00A37B6F" w:rsidRPr="00A37B6F" w:rsidRDefault="008D148B" w:rsidP="00A37B6F">
                                  <w:pPr>
                                    <w:pStyle w:val="Other20"/>
                                    <w:ind w:firstLine="740"/>
                                    <w:rPr>
                                      <w:rFonts w:ascii="Times New Roman" w:eastAsia="Times New Roman" w:hAnsi="Times New Roman" w:cs="Times New Roman"/>
                                      <w:b/>
                                      <w:bCs/>
                                      <w:color w:val="auto"/>
                                      <w:sz w:val="19"/>
                                      <w:szCs w:val="19"/>
                                    </w:rPr>
                                  </w:pPr>
                                  <w:r>
                                    <w:rPr>
                                      <w:rFonts w:ascii="Times New Roman" w:eastAsia="Times New Roman" w:hAnsi="Times New Roman" w:cs="Times New Roman"/>
                                      <w:b/>
                                      <w:bCs/>
                                      <w:color w:val="auto"/>
                                      <w:sz w:val="19"/>
                                      <w:szCs w:val="19"/>
                                    </w:rPr>
                                    <w:t>2,338</w:t>
                                  </w:r>
                                </w:p>
                              </w:tc>
                            </w:tr>
                            <w:tr w:rsidR="00A37B6F" w:rsidRPr="00A37B6F" w14:paraId="18A254CB" w14:textId="77777777">
                              <w:trPr>
                                <w:trHeight w:hRule="exact" w:val="346"/>
                              </w:trPr>
                              <w:tc>
                                <w:tcPr>
                                  <w:tcW w:w="3514" w:type="dxa"/>
                                  <w:shd w:val="clear" w:color="auto" w:fill="auto"/>
                                </w:tcPr>
                                <w:p w14:paraId="342BE9D9" w14:textId="77777777" w:rsidR="00A37B6F" w:rsidRPr="0091401A" w:rsidRDefault="00A37B6F" w:rsidP="00A37B6F">
                                  <w:pPr>
                                    <w:pStyle w:val="Other0"/>
                                    <w:bidi w:val="0"/>
                                    <w:spacing w:after="0" w:line="240" w:lineRule="auto"/>
                                    <w:rPr>
                                      <w:rFonts w:asciiTheme="majorBidi" w:eastAsia="Tahoma" w:hAnsiTheme="majorBidi" w:cstheme="majorBidi"/>
                                      <w:color w:val="auto"/>
                                      <w:sz w:val="18"/>
                                      <w:szCs w:val="18"/>
                                    </w:rPr>
                                  </w:pPr>
                                  <w:r w:rsidRPr="0091401A">
                                    <w:rPr>
                                      <w:rFonts w:asciiTheme="majorBidi" w:eastAsia="Tahoma" w:hAnsiTheme="majorBidi" w:cstheme="majorBidi"/>
                                      <w:color w:val="auto"/>
                                      <w:sz w:val="18"/>
                                      <w:szCs w:val="18"/>
                                      <w:lang w:val="en-US"/>
                                    </w:rPr>
                                    <w:t>Non-designated cash</w:t>
                                  </w:r>
                                </w:p>
                              </w:tc>
                              <w:tc>
                                <w:tcPr>
                                  <w:tcW w:w="1361" w:type="dxa"/>
                                  <w:shd w:val="clear" w:color="auto" w:fill="auto"/>
                                </w:tcPr>
                                <w:p w14:paraId="13B6F058" w14:textId="32745EA3" w:rsidR="00A37B6F" w:rsidRPr="00A37B6F" w:rsidRDefault="008D148B" w:rsidP="00A37B6F">
                                  <w:pPr>
                                    <w:pStyle w:val="Other20"/>
                                    <w:ind w:firstLine="7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2,856</w:t>
                                  </w:r>
                                </w:p>
                              </w:tc>
                              <w:tc>
                                <w:tcPr>
                                  <w:tcW w:w="1476" w:type="dxa"/>
                                  <w:shd w:val="clear" w:color="auto" w:fill="auto"/>
                                </w:tcPr>
                                <w:p w14:paraId="6C2F1085" w14:textId="0724BC8E" w:rsidR="00A37B6F" w:rsidRPr="00A37B6F" w:rsidRDefault="008D148B" w:rsidP="00A37B6F">
                                  <w:pPr>
                                    <w:pStyle w:val="Other20"/>
                                    <w:ind w:firstLine="66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15,107</w:t>
                                  </w:r>
                                </w:p>
                              </w:tc>
                              <w:tc>
                                <w:tcPr>
                                  <w:tcW w:w="1476" w:type="dxa"/>
                                  <w:shd w:val="clear" w:color="auto" w:fill="auto"/>
                                </w:tcPr>
                                <w:p w14:paraId="6499B321" w14:textId="68365D9D" w:rsidR="00A37B6F" w:rsidRPr="00A37B6F" w:rsidRDefault="008D148B" w:rsidP="00A37B6F">
                                  <w:pPr>
                                    <w:pStyle w:val="Other20"/>
                                    <w:ind w:firstLine="7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2,856</w:t>
                                  </w:r>
                                </w:p>
                              </w:tc>
                              <w:tc>
                                <w:tcPr>
                                  <w:tcW w:w="1454" w:type="dxa"/>
                                  <w:shd w:val="clear" w:color="auto" w:fill="auto"/>
                                </w:tcPr>
                                <w:p w14:paraId="7779D9B8" w14:textId="4D9F380C" w:rsidR="00A37B6F" w:rsidRPr="00A37B6F" w:rsidRDefault="008D148B" w:rsidP="00A37B6F">
                                  <w:pPr>
                                    <w:pStyle w:val="Other20"/>
                                    <w:ind w:firstLine="6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15,107</w:t>
                                  </w:r>
                                </w:p>
                              </w:tc>
                            </w:tr>
                            <w:tr w:rsidR="00A37B6F" w:rsidRPr="00A37B6F" w14:paraId="276C8F89" w14:textId="77777777" w:rsidTr="00FF77BD">
                              <w:trPr>
                                <w:trHeight w:hRule="exact" w:val="215"/>
                              </w:trPr>
                              <w:tc>
                                <w:tcPr>
                                  <w:tcW w:w="3514" w:type="dxa"/>
                                  <w:shd w:val="clear" w:color="auto" w:fill="auto"/>
                                </w:tcPr>
                                <w:p w14:paraId="269BA76B" w14:textId="77777777" w:rsidR="00A37B6F" w:rsidRPr="00A37B6F" w:rsidRDefault="00A37B6F" w:rsidP="00A37B6F">
                                  <w:pPr>
                                    <w:rPr>
                                      <w:color w:val="auto"/>
                                      <w:sz w:val="10"/>
                                      <w:szCs w:val="10"/>
                                    </w:rPr>
                                  </w:pPr>
                                </w:p>
                              </w:tc>
                              <w:tc>
                                <w:tcPr>
                                  <w:tcW w:w="1361" w:type="dxa"/>
                                  <w:shd w:val="clear" w:color="auto" w:fill="auto"/>
                                </w:tcPr>
                                <w:p w14:paraId="3C728C23" w14:textId="2AB24251" w:rsidR="00A37B6F" w:rsidRPr="00A37B6F" w:rsidRDefault="008D148B" w:rsidP="00A37B6F">
                                  <w:pPr>
                                    <w:pStyle w:val="Other20"/>
                                    <w:ind w:firstLine="7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5,359</w:t>
                                  </w:r>
                                </w:p>
                              </w:tc>
                              <w:tc>
                                <w:tcPr>
                                  <w:tcW w:w="1476" w:type="dxa"/>
                                  <w:shd w:val="clear" w:color="auto" w:fill="auto"/>
                                </w:tcPr>
                                <w:p w14:paraId="1176F382" w14:textId="6CCD8102" w:rsidR="00A37B6F" w:rsidRPr="00A37B6F" w:rsidRDefault="008D148B" w:rsidP="00A37B6F">
                                  <w:pPr>
                                    <w:pStyle w:val="Other20"/>
                                    <w:ind w:firstLine="66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17,445</w:t>
                                  </w:r>
                                </w:p>
                              </w:tc>
                              <w:tc>
                                <w:tcPr>
                                  <w:tcW w:w="1476" w:type="dxa"/>
                                  <w:tcBorders>
                                    <w:bottom w:val="single" w:sz="4" w:space="0" w:color="auto"/>
                                  </w:tcBorders>
                                  <w:shd w:val="clear" w:color="auto" w:fill="auto"/>
                                </w:tcPr>
                                <w:p w14:paraId="1B687F12" w14:textId="0391A7D4" w:rsidR="00A37B6F" w:rsidRPr="00A37B6F" w:rsidRDefault="008D148B" w:rsidP="00A37B6F">
                                  <w:pPr>
                                    <w:pStyle w:val="Other20"/>
                                    <w:tabs>
                                      <w:tab w:val="left" w:leader="underscore" w:pos="734"/>
                                    </w:tabs>
                                    <w:ind w:firstLine="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color w:val="auto"/>
                                      <w:sz w:val="19"/>
                                      <w:szCs w:val="19"/>
                                    </w:rPr>
                                    <w:tab/>
                                  </w:r>
                                  <w:r>
                                    <w:rPr>
                                      <w:rFonts w:ascii="Times New Roman" w:eastAsia="Times New Roman" w:hAnsi="Times New Roman" w:cs="Times New Roman"/>
                                      <w:b/>
                                      <w:bCs/>
                                      <w:color w:val="auto"/>
                                      <w:sz w:val="19"/>
                                      <w:szCs w:val="19"/>
                                      <w:u w:val="single"/>
                                    </w:rPr>
                                    <w:t>5,359</w:t>
                                  </w:r>
                                </w:p>
                              </w:tc>
                              <w:tc>
                                <w:tcPr>
                                  <w:tcW w:w="1454" w:type="dxa"/>
                                  <w:tcBorders>
                                    <w:bottom w:val="single" w:sz="4" w:space="0" w:color="auto"/>
                                  </w:tcBorders>
                                  <w:shd w:val="clear" w:color="auto" w:fill="auto"/>
                                </w:tcPr>
                                <w:p w14:paraId="12DF9BE6" w14:textId="4790100B" w:rsidR="00A37B6F" w:rsidRPr="00A37B6F" w:rsidRDefault="008D148B" w:rsidP="00A37B6F">
                                  <w:pPr>
                                    <w:pStyle w:val="Other20"/>
                                    <w:ind w:firstLine="6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17,445</w:t>
                                  </w:r>
                                </w:p>
                              </w:tc>
                            </w:tr>
                          </w:tbl>
                          <w:p w14:paraId="0ACB5177" w14:textId="77777777" w:rsidR="00A37B6F" w:rsidRPr="00A37B6F" w:rsidRDefault="00A37B6F" w:rsidP="00A37B6F">
                            <w:pPr>
                              <w:spacing w:line="1" w:lineRule="exact"/>
                              <w:rPr>
                                <w:color w:val="auto"/>
                              </w:rPr>
                            </w:pPr>
                          </w:p>
                        </w:txbxContent>
                      </wps:txbx>
                      <wps:bodyPr lIns="0" tIns="0" rIns="0" bIns="0">
                        <a:noAutofit/>
                      </wps:bodyPr>
                    </wps:wsp>
                  </a:graphicData>
                </a:graphic>
                <wp14:sizeRelV relativeFrom="margin">
                  <wp14:pctHeight>0</wp14:pctHeight>
                </wp14:sizeRelV>
              </wp:anchor>
            </w:drawing>
          </mc:Choice>
          <mc:Fallback>
            <w:pict>
              <v:shape w14:anchorId="3082AA88" id="Shape 20" o:spid="_x0000_s1028" type="#_x0000_t202" style="position:absolute;left:0;text-align:left;margin-left:47.25pt;margin-top:93.1pt;width:464.05pt;height:166.55pt;z-index:2516623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&#13;&#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514"/>
                        <w:gridCol w:w="1361"/>
                        <w:gridCol w:w="1476"/>
                        <w:gridCol w:w="1476"/>
                        <w:gridCol w:w="1454"/>
                      </w:tblGrid>
                      <w:tr w:rsidR="00A37B6F" w:rsidRPr="00A37B6F" w14:paraId="47E41317" w14:textId="77777777">
                        <w:trPr>
                          <w:trHeight w:hRule="exact" w:val="202"/>
                          <w:tblHeader/>
                        </w:trPr>
                        <w:tc>
                          <w:tcPr>
                            <w:tcW w:w="3514" w:type="dxa"/>
                            <w:shd w:val="clear" w:color="auto" w:fill="auto"/>
                          </w:tcPr>
                          <w:p w14:paraId="2179D000" w14:textId="77777777" w:rsidR="00A37B6F" w:rsidRPr="0091401A" w:rsidRDefault="00A37B6F" w:rsidP="0091401A">
                            <w:pPr>
                              <w:jc w:val="center"/>
                              <w:rPr>
                                <w:rFonts w:asciiTheme="majorBidi" w:hAnsiTheme="majorBidi" w:cstheme="majorBidi"/>
                                <w:b/>
                                <w:bCs/>
                                <w:color w:val="auto"/>
                                <w:sz w:val="10"/>
                                <w:szCs w:val="10"/>
                              </w:rPr>
                            </w:pPr>
                          </w:p>
                        </w:tc>
                        <w:tc>
                          <w:tcPr>
                            <w:tcW w:w="1361" w:type="dxa"/>
                            <w:shd w:val="clear" w:color="auto" w:fill="auto"/>
                          </w:tcPr>
                          <w:p w14:paraId="592D5F0C" w14:textId="77777777" w:rsidR="00A37B6F" w:rsidRPr="0091401A" w:rsidRDefault="00A37B6F" w:rsidP="0091401A">
                            <w:pPr>
                              <w:pStyle w:val="Other0"/>
                              <w:bidi w:val="0"/>
                              <w:spacing w:after="0" w:line="240" w:lineRule="auto"/>
                              <w:jc w:val="center"/>
                              <w:rPr>
                                <w:rFonts w:asciiTheme="majorBidi" w:eastAsia="Tahoma" w:hAnsiTheme="majorBidi" w:cstheme="majorBidi"/>
                                <w:b/>
                                <w:bCs/>
                                <w:color w:val="auto"/>
                                <w:sz w:val="18"/>
                                <w:szCs w:val="18"/>
                              </w:rPr>
                            </w:pPr>
                            <w:r w:rsidRPr="0091401A">
                              <w:rPr>
                                <w:rFonts w:asciiTheme="majorBidi" w:eastAsia="Tahoma" w:hAnsiTheme="majorBidi" w:cstheme="majorBidi"/>
                                <w:b/>
                                <w:bCs/>
                                <w:color w:val="auto"/>
                                <w:sz w:val="18"/>
                                <w:szCs w:val="18"/>
                                <w:lang w:val="en-US"/>
                              </w:rPr>
                              <w:t>Consolidated</w:t>
                            </w:r>
                          </w:p>
                        </w:tc>
                        <w:tc>
                          <w:tcPr>
                            <w:tcW w:w="1476" w:type="dxa"/>
                            <w:shd w:val="clear" w:color="auto" w:fill="auto"/>
                          </w:tcPr>
                          <w:p w14:paraId="3CA44167" w14:textId="77777777" w:rsidR="00A37B6F" w:rsidRPr="0091401A" w:rsidRDefault="00A37B6F" w:rsidP="0091401A">
                            <w:pPr>
                              <w:jc w:val="center"/>
                              <w:rPr>
                                <w:rFonts w:asciiTheme="majorBidi" w:hAnsiTheme="majorBidi" w:cstheme="majorBidi"/>
                                <w:b/>
                                <w:bCs/>
                                <w:color w:val="auto"/>
                                <w:sz w:val="18"/>
                                <w:szCs w:val="18"/>
                              </w:rPr>
                            </w:pPr>
                          </w:p>
                        </w:tc>
                        <w:tc>
                          <w:tcPr>
                            <w:tcW w:w="1476" w:type="dxa"/>
                            <w:shd w:val="clear" w:color="auto" w:fill="auto"/>
                          </w:tcPr>
                          <w:p w14:paraId="046DD16E" w14:textId="77777777" w:rsidR="00A37B6F" w:rsidRPr="0091401A" w:rsidRDefault="00A37B6F" w:rsidP="0091401A">
                            <w:pPr>
                              <w:pStyle w:val="Other0"/>
                              <w:bidi w:val="0"/>
                              <w:spacing w:after="0" w:line="240" w:lineRule="auto"/>
                              <w:ind w:firstLine="180"/>
                              <w:jc w:val="center"/>
                              <w:rPr>
                                <w:rFonts w:asciiTheme="majorBidi" w:eastAsia="Tahoma" w:hAnsiTheme="majorBidi" w:cstheme="majorBidi"/>
                                <w:b/>
                                <w:bCs/>
                                <w:color w:val="auto"/>
                                <w:sz w:val="18"/>
                                <w:szCs w:val="18"/>
                              </w:rPr>
                            </w:pPr>
                            <w:r w:rsidRPr="0091401A">
                              <w:rPr>
                                <w:rFonts w:asciiTheme="majorBidi" w:eastAsia="Tahoma" w:hAnsiTheme="majorBidi" w:cstheme="majorBidi"/>
                                <w:b/>
                                <w:bCs/>
                                <w:color w:val="auto"/>
                                <w:sz w:val="18"/>
                                <w:szCs w:val="18"/>
                                <w:lang w:val="en-US"/>
                              </w:rPr>
                              <w:t>Society</w:t>
                            </w:r>
                          </w:p>
                        </w:tc>
                        <w:tc>
                          <w:tcPr>
                            <w:tcW w:w="1454" w:type="dxa"/>
                            <w:shd w:val="clear" w:color="auto" w:fill="auto"/>
                          </w:tcPr>
                          <w:p w14:paraId="0408279B" w14:textId="77777777" w:rsidR="00A37B6F" w:rsidRPr="00A37B6F" w:rsidRDefault="00A37B6F" w:rsidP="00A37B6F">
                            <w:pPr>
                              <w:rPr>
                                <w:color w:val="auto"/>
                                <w:sz w:val="10"/>
                                <w:szCs w:val="10"/>
                              </w:rPr>
                            </w:pPr>
                          </w:p>
                        </w:tc>
                      </w:tr>
                      <w:tr w:rsidR="00A37B6F" w:rsidRPr="00A37B6F" w14:paraId="00F0B32C" w14:textId="77777777" w:rsidTr="0091401A">
                        <w:trPr>
                          <w:trHeight w:hRule="exact" w:val="792"/>
                        </w:trPr>
                        <w:tc>
                          <w:tcPr>
                            <w:tcW w:w="3514" w:type="dxa"/>
                            <w:shd w:val="clear" w:color="auto" w:fill="auto"/>
                          </w:tcPr>
                          <w:p w14:paraId="13BD3286" w14:textId="77777777" w:rsidR="00A37B6F" w:rsidRPr="00A37B6F" w:rsidRDefault="00A37B6F" w:rsidP="00A37B6F">
                            <w:pPr>
                              <w:rPr>
                                <w:color w:val="auto"/>
                                <w:sz w:val="10"/>
                                <w:szCs w:val="10"/>
                              </w:rPr>
                            </w:pPr>
                          </w:p>
                        </w:tc>
                        <w:tc>
                          <w:tcPr>
                            <w:tcW w:w="1361" w:type="dxa"/>
                            <w:tcBorders>
                              <w:top w:val="single" w:sz="4" w:space="0" w:color="auto"/>
                            </w:tcBorders>
                            <w:shd w:val="clear" w:color="auto" w:fill="auto"/>
                          </w:tcPr>
                          <w:p w14:paraId="76E07750" w14:textId="77777777" w:rsidR="0091401A" w:rsidRDefault="008D148B" w:rsidP="0091401A">
                            <w:pPr>
                              <w:pStyle w:val="Other0"/>
                              <w:bidi w:val="0"/>
                              <w:spacing w:after="0" w:line="252" w:lineRule="exact"/>
                              <w:jc w:val="center"/>
                              <w:rPr>
                                <w:rFonts w:ascii="Times New Roman" w:eastAsia="Times New Roman" w:hAnsi="Times New Roman" w:cs="Times New Roman"/>
                                <w:b/>
                                <w:bCs/>
                                <w:color w:val="auto"/>
                                <w:sz w:val="18"/>
                                <w:szCs w:val="22"/>
                                <w:u w:val="single"/>
                                <w:lang w:val="en-US"/>
                              </w:rPr>
                            </w:pPr>
                            <w:r w:rsidRPr="0091401A">
                              <w:rPr>
                                <w:rFonts w:ascii="Times New Roman" w:eastAsia="Times New Roman" w:hAnsi="Times New Roman" w:cs="Times New Roman"/>
                                <w:b/>
                                <w:bCs/>
                                <w:color w:val="auto"/>
                                <w:sz w:val="18"/>
                                <w:szCs w:val="22"/>
                                <w:u w:val="single"/>
                                <w:lang w:val="en-US"/>
                              </w:rPr>
                              <w:t>December 31, 2019</w:t>
                            </w:r>
                          </w:p>
                          <w:p w14:paraId="5C47F800" w14:textId="17536F45" w:rsidR="00A37B6F" w:rsidRPr="008F6474" w:rsidRDefault="008D148B" w:rsidP="0091401A">
                            <w:pPr>
                              <w:pStyle w:val="Other0"/>
                              <w:bidi w:val="0"/>
                              <w:spacing w:after="0" w:line="252" w:lineRule="exact"/>
                              <w:jc w:val="center"/>
                              <w:rPr>
                                <w:rFonts w:ascii="Times New Roman" w:eastAsia="Times New Roman" w:hAnsi="Times New Roman" w:cs="Times New Roman"/>
                                <w:color w:val="auto"/>
                                <w:sz w:val="18"/>
                                <w:szCs w:val="22"/>
                              </w:rPr>
                            </w:pPr>
                            <w:r w:rsidRPr="008F6474">
                              <w:rPr>
                                <w:rFonts w:ascii="Times New Roman" w:eastAsia="Times New Roman" w:hAnsi="Times New Roman" w:cs="Times New Roman"/>
                                <w:color w:val="auto"/>
                                <w:sz w:val="18"/>
                                <w:szCs w:val="22"/>
                                <w:lang w:val="en-US"/>
                              </w:rPr>
                              <w:t>NIS Thousands</w:t>
                            </w:r>
                          </w:p>
                        </w:tc>
                        <w:tc>
                          <w:tcPr>
                            <w:tcW w:w="1476" w:type="dxa"/>
                            <w:tcBorders>
                              <w:top w:val="single" w:sz="4" w:space="0" w:color="auto"/>
                            </w:tcBorders>
                            <w:shd w:val="clear" w:color="auto" w:fill="auto"/>
                          </w:tcPr>
                          <w:p w14:paraId="20E56A76" w14:textId="77777777" w:rsidR="008D148B" w:rsidRPr="0091401A" w:rsidRDefault="008D148B" w:rsidP="0091401A">
                            <w:pPr>
                              <w:pStyle w:val="Other0"/>
                              <w:bidi w:val="0"/>
                              <w:spacing w:after="120" w:line="240" w:lineRule="auto"/>
                              <w:ind w:firstLine="180"/>
                              <w:jc w:val="center"/>
                              <w:rPr>
                                <w:rFonts w:asciiTheme="majorBidi" w:eastAsia="Times New Roman" w:hAnsiTheme="majorBidi" w:cstheme="majorBidi"/>
                                <w:b/>
                                <w:bCs/>
                                <w:color w:val="auto"/>
                                <w:sz w:val="18"/>
                                <w:szCs w:val="22"/>
                                <w:u w:val="single"/>
                              </w:rPr>
                            </w:pPr>
                            <w:r w:rsidRPr="0091401A">
                              <w:rPr>
                                <w:rFonts w:asciiTheme="majorBidi" w:eastAsia="Times New Roman" w:hAnsiTheme="majorBidi" w:cstheme="majorBidi"/>
                                <w:b/>
                                <w:bCs/>
                                <w:color w:val="auto"/>
                                <w:sz w:val="18"/>
                                <w:szCs w:val="22"/>
                                <w:u w:val="single"/>
                                <w:lang w:val="en-US"/>
                              </w:rPr>
                              <w:t>December 31, 2018</w:t>
                            </w:r>
                          </w:p>
                          <w:p w14:paraId="756579C0" w14:textId="1C31FA4D" w:rsidR="00A37B6F" w:rsidRPr="008F6474" w:rsidRDefault="00A37B6F" w:rsidP="0091401A">
                            <w:pPr>
                              <w:pStyle w:val="Other0"/>
                              <w:bidi w:val="0"/>
                              <w:spacing w:after="0" w:line="240" w:lineRule="auto"/>
                              <w:ind w:firstLine="180"/>
                              <w:jc w:val="center"/>
                              <w:rPr>
                                <w:rFonts w:asciiTheme="majorBidi" w:eastAsia="Tahoma" w:hAnsiTheme="majorBidi" w:cstheme="majorBidi"/>
                                <w:color w:val="auto"/>
                                <w:sz w:val="18"/>
                                <w:szCs w:val="22"/>
                              </w:rPr>
                            </w:pPr>
                            <w:r w:rsidRPr="008F6474">
                              <w:rPr>
                                <w:rFonts w:asciiTheme="majorBidi" w:eastAsia="Tahoma" w:hAnsiTheme="majorBidi" w:cstheme="majorBidi"/>
                                <w:color w:val="auto"/>
                                <w:sz w:val="18"/>
                                <w:szCs w:val="22"/>
                                <w:lang w:val="en-US"/>
                              </w:rPr>
                              <w:t>NIS Thousands</w:t>
                            </w:r>
                          </w:p>
                        </w:tc>
                        <w:tc>
                          <w:tcPr>
                            <w:tcW w:w="1476" w:type="dxa"/>
                            <w:tcBorders>
                              <w:top w:val="single" w:sz="4" w:space="0" w:color="auto"/>
                            </w:tcBorders>
                            <w:shd w:val="clear" w:color="auto" w:fill="auto"/>
                          </w:tcPr>
                          <w:p w14:paraId="47252E07" w14:textId="77777777" w:rsidR="008D148B" w:rsidRPr="0091401A" w:rsidRDefault="008D148B" w:rsidP="0091401A">
                            <w:pPr>
                              <w:pStyle w:val="Other0"/>
                              <w:bidi w:val="0"/>
                              <w:spacing w:after="120" w:line="240" w:lineRule="auto"/>
                              <w:ind w:firstLine="180"/>
                              <w:jc w:val="center"/>
                              <w:rPr>
                                <w:rFonts w:asciiTheme="majorBidi" w:eastAsia="Times New Roman" w:hAnsiTheme="majorBidi" w:cstheme="majorBidi"/>
                                <w:b/>
                                <w:bCs/>
                                <w:color w:val="auto"/>
                                <w:sz w:val="18"/>
                                <w:szCs w:val="22"/>
                                <w:u w:val="single"/>
                              </w:rPr>
                            </w:pPr>
                            <w:r w:rsidRPr="0091401A">
                              <w:rPr>
                                <w:rFonts w:asciiTheme="majorBidi" w:eastAsia="Times New Roman" w:hAnsiTheme="majorBidi" w:cstheme="majorBidi"/>
                                <w:b/>
                                <w:bCs/>
                                <w:color w:val="auto"/>
                                <w:sz w:val="18"/>
                                <w:szCs w:val="22"/>
                                <w:u w:val="single"/>
                                <w:lang w:val="en-US"/>
                              </w:rPr>
                              <w:t>December 31, 2019</w:t>
                            </w:r>
                          </w:p>
                          <w:p w14:paraId="0780B84A" w14:textId="7863AD3D" w:rsidR="00A37B6F" w:rsidRPr="008F6474" w:rsidRDefault="00A37B6F" w:rsidP="0091401A">
                            <w:pPr>
                              <w:pStyle w:val="Other0"/>
                              <w:bidi w:val="0"/>
                              <w:spacing w:after="0" w:line="240" w:lineRule="auto"/>
                              <w:ind w:firstLine="180"/>
                              <w:jc w:val="center"/>
                              <w:rPr>
                                <w:rFonts w:asciiTheme="majorBidi" w:eastAsia="Tahoma" w:hAnsiTheme="majorBidi" w:cstheme="majorBidi"/>
                                <w:color w:val="auto"/>
                                <w:sz w:val="18"/>
                                <w:szCs w:val="22"/>
                              </w:rPr>
                            </w:pPr>
                            <w:r w:rsidRPr="008F6474">
                              <w:rPr>
                                <w:rFonts w:asciiTheme="majorBidi" w:eastAsia="Tahoma" w:hAnsiTheme="majorBidi" w:cstheme="majorBidi"/>
                                <w:color w:val="auto"/>
                                <w:sz w:val="18"/>
                                <w:szCs w:val="22"/>
                                <w:lang w:val="en-US"/>
                              </w:rPr>
                              <w:t>NIS Thousands</w:t>
                            </w:r>
                          </w:p>
                        </w:tc>
                        <w:tc>
                          <w:tcPr>
                            <w:tcW w:w="1454" w:type="dxa"/>
                            <w:tcBorders>
                              <w:top w:val="single" w:sz="4" w:space="0" w:color="auto"/>
                            </w:tcBorders>
                            <w:shd w:val="clear" w:color="auto" w:fill="auto"/>
                          </w:tcPr>
                          <w:p w14:paraId="1B721861" w14:textId="77777777" w:rsidR="008D148B" w:rsidRPr="0091401A" w:rsidRDefault="008D148B" w:rsidP="0091401A">
                            <w:pPr>
                              <w:pStyle w:val="Other0"/>
                              <w:bidi w:val="0"/>
                              <w:spacing w:after="120" w:line="240" w:lineRule="auto"/>
                              <w:ind w:firstLine="180"/>
                              <w:jc w:val="center"/>
                              <w:rPr>
                                <w:rFonts w:asciiTheme="majorBidi" w:eastAsia="Times New Roman" w:hAnsiTheme="majorBidi" w:cstheme="majorBidi"/>
                                <w:b/>
                                <w:bCs/>
                                <w:color w:val="auto"/>
                                <w:sz w:val="18"/>
                                <w:szCs w:val="22"/>
                                <w:u w:val="single"/>
                              </w:rPr>
                            </w:pPr>
                            <w:r w:rsidRPr="0091401A">
                              <w:rPr>
                                <w:rFonts w:asciiTheme="majorBidi" w:eastAsia="Times New Roman" w:hAnsiTheme="majorBidi" w:cstheme="majorBidi"/>
                                <w:b/>
                                <w:bCs/>
                                <w:color w:val="auto"/>
                                <w:sz w:val="18"/>
                                <w:szCs w:val="22"/>
                                <w:u w:val="single"/>
                                <w:lang w:val="en-US"/>
                              </w:rPr>
                              <w:t>December 31, 2018</w:t>
                            </w:r>
                          </w:p>
                          <w:p w14:paraId="2F418DFB" w14:textId="031DF9F7" w:rsidR="00A37B6F" w:rsidRPr="008F6474" w:rsidRDefault="00A37B6F" w:rsidP="0091401A">
                            <w:pPr>
                              <w:pStyle w:val="Other0"/>
                              <w:tabs>
                                <w:tab w:val="left" w:leader="underscore" w:pos="1375"/>
                              </w:tabs>
                              <w:bidi w:val="0"/>
                              <w:spacing w:after="0" w:line="240" w:lineRule="auto"/>
                              <w:ind w:firstLine="180"/>
                              <w:jc w:val="center"/>
                              <w:rPr>
                                <w:rFonts w:asciiTheme="majorBidi" w:eastAsia="Tahoma" w:hAnsiTheme="majorBidi" w:cstheme="majorBidi"/>
                                <w:color w:val="auto"/>
                                <w:sz w:val="18"/>
                                <w:szCs w:val="22"/>
                              </w:rPr>
                            </w:pPr>
                            <w:r w:rsidRPr="008F6474">
                              <w:rPr>
                                <w:rFonts w:asciiTheme="majorBidi" w:eastAsia="Tahoma" w:hAnsiTheme="majorBidi" w:cstheme="majorBidi"/>
                                <w:color w:val="auto"/>
                                <w:sz w:val="18"/>
                                <w:szCs w:val="22"/>
                                <w:lang w:val="en-US"/>
                              </w:rPr>
                              <w:t>NIS Thousands</w:t>
                            </w:r>
                          </w:p>
                        </w:tc>
                      </w:tr>
                      <w:tr w:rsidR="00A37B6F" w:rsidRPr="00A37B6F" w14:paraId="41FD8180" w14:textId="77777777" w:rsidTr="00FF77BD">
                        <w:trPr>
                          <w:trHeight w:hRule="exact" w:val="279"/>
                        </w:trPr>
                        <w:tc>
                          <w:tcPr>
                            <w:tcW w:w="3514" w:type="dxa"/>
                            <w:shd w:val="clear" w:color="auto" w:fill="auto"/>
                            <w:vAlign w:val="bottom"/>
                          </w:tcPr>
                          <w:p w14:paraId="2D16626C" w14:textId="77777777" w:rsidR="00A37B6F" w:rsidRPr="0091401A" w:rsidRDefault="00A37B6F" w:rsidP="00A37B6F">
                            <w:pPr>
                              <w:pStyle w:val="Other0"/>
                              <w:bidi w:val="0"/>
                              <w:spacing w:after="0" w:line="240" w:lineRule="auto"/>
                              <w:rPr>
                                <w:rFonts w:asciiTheme="majorBidi" w:eastAsia="Tahoma" w:hAnsiTheme="majorBidi" w:cstheme="majorBidi"/>
                                <w:color w:val="auto"/>
                                <w:sz w:val="18"/>
                                <w:szCs w:val="18"/>
                              </w:rPr>
                            </w:pPr>
                            <w:r w:rsidRPr="0091401A">
                              <w:rPr>
                                <w:rFonts w:asciiTheme="majorBidi" w:eastAsia="Tahoma" w:hAnsiTheme="majorBidi" w:cstheme="majorBidi"/>
                                <w:color w:val="auto"/>
                                <w:sz w:val="18"/>
                                <w:szCs w:val="18"/>
                                <w:lang w:val="en-US"/>
                              </w:rPr>
                              <w:t>Israeli currency</w:t>
                            </w:r>
                          </w:p>
                        </w:tc>
                        <w:tc>
                          <w:tcPr>
                            <w:tcW w:w="1361" w:type="dxa"/>
                            <w:tcBorders>
                              <w:top w:val="single" w:sz="4" w:space="0" w:color="auto"/>
                            </w:tcBorders>
                            <w:shd w:val="clear" w:color="auto" w:fill="auto"/>
                            <w:vAlign w:val="bottom"/>
                          </w:tcPr>
                          <w:p w14:paraId="4ECA8EFE" w14:textId="7D954850" w:rsidR="00A37B6F" w:rsidRPr="0091401A" w:rsidRDefault="008D148B" w:rsidP="0091401A">
                            <w:pPr>
                              <w:pStyle w:val="Other20"/>
                              <w:ind w:right="98" w:firstLine="0"/>
                              <w:jc w:val="right"/>
                              <w:rPr>
                                <w:rFonts w:ascii="Times New Roman" w:eastAsia="Times New Roman" w:hAnsi="Times New Roman" w:cs="Times New Roman"/>
                                <w:color w:val="auto"/>
                                <w:sz w:val="19"/>
                                <w:szCs w:val="19"/>
                              </w:rPr>
                            </w:pPr>
                            <w:r w:rsidRPr="0091401A">
                              <w:rPr>
                                <w:rFonts w:ascii="Times New Roman" w:eastAsia="Times New Roman" w:hAnsi="Times New Roman" w:cs="Times New Roman"/>
                                <w:color w:val="auto"/>
                                <w:sz w:val="19"/>
                                <w:szCs w:val="19"/>
                              </w:rPr>
                              <w:t>73</w:t>
                            </w:r>
                          </w:p>
                        </w:tc>
                        <w:tc>
                          <w:tcPr>
                            <w:tcW w:w="1476" w:type="dxa"/>
                            <w:tcBorders>
                              <w:top w:val="single" w:sz="4" w:space="0" w:color="auto"/>
                            </w:tcBorders>
                            <w:shd w:val="clear" w:color="auto" w:fill="auto"/>
                            <w:vAlign w:val="bottom"/>
                          </w:tcPr>
                          <w:p w14:paraId="4BDC8FBC" w14:textId="4A8EA374" w:rsidR="00A37B6F" w:rsidRPr="0091401A" w:rsidRDefault="008D148B" w:rsidP="00A37B6F">
                            <w:pPr>
                              <w:pStyle w:val="Other20"/>
                              <w:ind w:firstLine="660"/>
                              <w:rPr>
                                <w:rFonts w:ascii="Times New Roman" w:eastAsia="Times New Roman" w:hAnsi="Times New Roman" w:cs="Times New Roman"/>
                                <w:color w:val="auto"/>
                                <w:sz w:val="19"/>
                                <w:szCs w:val="19"/>
                              </w:rPr>
                            </w:pPr>
                            <w:r w:rsidRPr="0091401A">
                              <w:rPr>
                                <w:rFonts w:ascii="Times New Roman" w:eastAsia="Times New Roman" w:hAnsi="Times New Roman" w:cs="Times New Roman"/>
                                <w:color w:val="auto"/>
                                <w:sz w:val="19"/>
                                <w:szCs w:val="19"/>
                              </w:rPr>
                              <w:t>13,988</w:t>
                            </w:r>
                          </w:p>
                        </w:tc>
                        <w:tc>
                          <w:tcPr>
                            <w:tcW w:w="1476" w:type="dxa"/>
                            <w:tcBorders>
                              <w:top w:val="single" w:sz="4" w:space="0" w:color="auto"/>
                            </w:tcBorders>
                            <w:shd w:val="clear" w:color="auto" w:fill="auto"/>
                            <w:vAlign w:val="bottom"/>
                          </w:tcPr>
                          <w:p w14:paraId="6782FF34" w14:textId="66096167" w:rsidR="00A37B6F" w:rsidRPr="0091401A" w:rsidRDefault="008D148B" w:rsidP="00A37B6F">
                            <w:pPr>
                              <w:pStyle w:val="Other20"/>
                              <w:ind w:left="1020" w:firstLine="0"/>
                              <w:rPr>
                                <w:rFonts w:ascii="Times New Roman" w:eastAsia="Times New Roman" w:hAnsi="Times New Roman" w:cs="Times New Roman"/>
                                <w:color w:val="auto"/>
                                <w:sz w:val="19"/>
                                <w:szCs w:val="19"/>
                              </w:rPr>
                            </w:pPr>
                            <w:r w:rsidRPr="0091401A">
                              <w:rPr>
                                <w:rFonts w:ascii="Times New Roman" w:eastAsia="Times New Roman" w:hAnsi="Times New Roman" w:cs="Times New Roman"/>
                                <w:color w:val="auto"/>
                                <w:sz w:val="19"/>
                                <w:szCs w:val="19"/>
                              </w:rPr>
                              <w:t>73</w:t>
                            </w:r>
                          </w:p>
                        </w:tc>
                        <w:tc>
                          <w:tcPr>
                            <w:tcW w:w="1454" w:type="dxa"/>
                            <w:tcBorders>
                              <w:top w:val="single" w:sz="4" w:space="0" w:color="auto"/>
                            </w:tcBorders>
                            <w:shd w:val="clear" w:color="auto" w:fill="auto"/>
                            <w:vAlign w:val="bottom"/>
                          </w:tcPr>
                          <w:p w14:paraId="27855AEA" w14:textId="1247E7F1" w:rsidR="00A37B6F" w:rsidRPr="0091401A" w:rsidRDefault="008D148B" w:rsidP="00A37B6F">
                            <w:pPr>
                              <w:pStyle w:val="Other20"/>
                              <w:ind w:firstLine="640"/>
                              <w:rPr>
                                <w:rFonts w:ascii="Times New Roman" w:eastAsia="Times New Roman" w:hAnsi="Times New Roman" w:cs="Times New Roman"/>
                                <w:color w:val="auto"/>
                                <w:sz w:val="19"/>
                                <w:szCs w:val="19"/>
                              </w:rPr>
                            </w:pPr>
                            <w:r w:rsidRPr="0091401A">
                              <w:rPr>
                                <w:rFonts w:ascii="Times New Roman" w:eastAsia="Times New Roman" w:hAnsi="Times New Roman" w:cs="Times New Roman"/>
                                <w:color w:val="auto"/>
                                <w:sz w:val="19"/>
                                <w:szCs w:val="19"/>
                              </w:rPr>
                              <w:t>13,988</w:t>
                            </w:r>
                          </w:p>
                        </w:tc>
                      </w:tr>
                      <w:tr w:rsidR="00A37B6F" w:rsidRPr="00A37B6F" w14:paraId="07753208" w14:textId="77777777" w:rsidTr="0091401A">
                        <w:trPr>
                          <w:trHeight w:hRule="exact" w:val="278"/>
                        </w:trPr>
                        <w:tc>
                          <w:tcPr>
                            <w:tcW w:w="3514" w:type="dxa"/>
                            <w:shd w:val="clear" w:color="auto" w:fill="auto"/>
                          </w:tcPr>
                          <w:p w14:paraId="355DD1B5" w14:textId="77777777" w:rsidR="00A37B6F" w:rsidRPr="0091401A" w:rsidRDefault="00A37B6F" w:rsidP="00A37B6F">
                            <w:pPr>
                              <w:pStyle w:val="Other0"/>
                              <w:bidi w:val="0"/>
                              <w:spacing w:after="0" w:line="240" w:lineRule="auto"/>
                              <w:rPr>
                                <w:rFonts w:asciiTheme="majorBidi" w:eastAsia="Tahoma" w:hAnsiTheme="majorBidi" w:cstheme="majorBidi"/>
                                <w:color w:val="auto"/>
                                <w:sz w:val="18"/>
                                <w:szCs w:val="18"/>
                              </w:rPr>
                            </w:pPr>
                            <w:r w:rsidRPr="0091401A">
                              <w:rPr>
                                <w:rFonts w:asciiTheme="majorBidi" w:eastAsia="Tahoma" w:hAnsiTheme="majorBidi" w:cstheme="majorBidi"/>
                                <w:color w:val="auto"/>
                                <w:sz w:val="18"/>
                                <w:szCs w:val="18"/>
                                <w:lang w:val="en-US"/>
                              </w:rPr>
                              <w:t>Foreign currency</w:t>
                            </w:r>
                          </w:p>
                        </w:tc>
                        <w:tc>
                          <w:tcPr>
                            <w:tcW w:w="1361" w:type="dxa"/>
                            <w:shd w:val="clear" w:color="auto" w:fill="auto"/>
                          </w:tcPr>
                          <w:p w14:paraId="6B42EE29" w14:textId="4F7D65BF" w:rsidR="00A37B6F" w:rsidRPr="0091401A" w:rsidRDefault="008D148B" w:rsidP="00A37B6F">
                            <w:pPr>
                              <w:pStyle w:val="Other20"/>
                              <w:ind w:firstLine="740"/>
                              <w:rPr>
                                <w:rFonts w:ascii="Times New Roman" w:eastAsia="Times New Roman" w:hAnsi="Times New Roman" w:cs="Times New Roman"/>
                                <w:color w:val="auto"/>
                                <w:sz w:val="19"/>
                                <w:szCs w:val="19"/>
                                <w:u w:val="single"/>
                              </w:rPr>
                            </w:pPr>
                            <w:r w:rsidRPr="0091401A">
                              <w:rPr>
                                <w:rFonts w:ascii="Times New Roman" w:eastAsia="Times New Roman" w:hAnsi="Times New Roman" w:cs="Times New Roman"/>
                                <w:color w:val="auto"/>
                                <w:sz w:val="19"/>
                                <w:szCs w:val="19"/>
                                <w:u w:val="single"/>
                              </w:rPr>
                              <w:t>5,286</w:t>
                            </w:r>
                          </w:p>
                        </w:tc>
                        <w:tc>
                          <w:tcPr>
                            <w:tcW w:w="1476" w:type="dxa"/>
                            <w:shd w:val="clear" w:color="auto" w:fill="auto"/>
                          </w:tcPr>
                          <w:p w14:paraId="01B779D5" w14:textId="35944EC8" w:rsidR="00A37B6F" w:rsidRPr="0091401A" w:rsidRDefault="00492037" w:rsidP="00A37B6F">
                            <w:pPr>
                              <w:pStyle w:val="Other20"/>
                              <w:tabs>
                                <w:tab w:val="left" w:leader="underscore" w:pos="742"/>
                              </w:tabs>
                              <w:ind w:firstLine="0"/>
                              <w:rPr>
                                <w:rFonts w:ascii="Times New Roman" w:eastAsia="Times New Roman" w:hAnsi="Times New Roman" w:cs="Times New Roman"/>
                                <w:color w:val="auto"/>
                                <w:sz w:val="19"/>
                                <w:szCs w:val="19"/>
                                <w:u w:val="single"/>
                              </w:rPr>
                            </w:pPr>
                            <w:ins w:id="771" w:author="Editor" w:date="2021-06-01T18:30:00Z">
                              <w:r>
                                <w:rPr>
                                  <w:rFonts w:ascii="Times New Roman" w:eastAsia="Times New Roman" w:hAnsi="Times New Roman" w:cs="Times New Roman"/>
                                  <w:color w:val="auto"/>
                                  <w:sz w:val="19"/>
                                  <w:szCs w:val="19"/>
                                </w:rPr>
                                <w:t xml:space="preserve">                </w:t>
                              </w:r>
                            </w:ins>
                            <w:del w:id="772" w:author="Editor" w:date="2021-06-01T18:29:00Z">
                              <w:r w:rsidR="008D148B" w:rsidRPr="0091401A" w:rsidDel="00492037">
                                <w:rPr>
                                  <w:rFonts w:ascii="Times New Roman" w:eastAsia="Times New Roman" w:hAnsi="Times New Roman" w:cs="Times New Roman"/>
                                  <w:color w:val="auto"/>
                                  <w:sz w:val="19"/>
                                  <w:szCs w:val="19"/>
                                </w:rPr>
                                <w:tab/>
                              </w:r>
                            </w:del>
                            <w:r w:rsidR="008D148B" w:rsidRPr="0091401A">
                              <w:rPr>
                                <w:rFonts w:ascii="Times New Roman" w:eastAsia="Times New Roman" w:hAnsi="Times New Roman" w:cs="Times New Roman"/>
                                <w:color w:val="auto"/>
                                <w:sz w:val="19"/>
                                <w:szCs w:val="19"/>
                                <w:u w:val="single"/>
                              </w:rPr>
                              <w:t>3,457</w:t>
                            </w:r>
                          </w:p>
                        </w:tc>
                        <w:tc>
                          <w:tcPr>
                            <w:tcW w:w="1476" w:type="dxa"/>
                            <w:shd w:val="clear" w:color="auto" w:fill="auto"/>
                          </w:tcPr>
                          <w:p w14:paraId="76C9993F" w14:textId="4EFAD937" w:rsidR="00A37B6F" w:rsidRPr="0091401A" w:rsidRDefault="008D148B" w:rsidP="00A37B6F">
                            <w:pPr>
                              <w:pStyle w:val="Other20"/>
                              <w:ind w:firstLine="740"/>
                              <w:rPr>
                                <w:rFonts w:ascii="Times New Roman" w:eastAsia="Times New Roman" w:hAnsi="Times New Roman" w:cs="Times New Roman"/>
                                <w:color w:val="auto"/>
                                <w:sz w:val="19"/>
                                <w:szCs w:val="19"/>
                                <w:u w:val="single"/>
                              </w:rPr>
                            </w:pPr>
                            <w:r w:rsidRPr="0091401A">
                              <w:rPr>
                                <w:rFonts w:ascii="Times New Roman" w:eastAsia="Times New Roman" w:hAnsi="Times New Roman" w:cs="Times New Roman"/>
                                <w:color w:val="auto"/>
                                <w:sz w:val="19"/>
                                <w:szCs w:val="19"/>
                                <w:u w:val="single"/>
                              </w:rPr>
                              <w:t>5,286</w:t>
                            </w:r>
                          </w:p>
                        </w:tc>
                        <w:tc>
                          <w:tcPr>
                            <w:tcW w:w="1454" w:type="dxa"/>
                            <w:shd w:val="clear" w:color="auto" w:fill="auto"/>
                          </w:tcPr>
                          <w:p w14:paraId="2F0900EC" w14:textId="1AEB8315" w:rsidR="00A37B6F" w:rsidRPr="0091401A" w:rsidRDefault="008D148B" w:rsidP="00A37B6F">
                            <w:pPr>
                              <w:pStyle w:val="Other20"/>
                              <w:tabs>
                                <w:tab w:val="left" w:leader="underscore" w:pos="742"/>
                              </w:tabs>
                              <w:ind w:firstLine="0"/>
                              <w:rPr>
                                <w:rFonts w:ascii="Times New Roman" w:eastAsia="Times New Roman" w:hAnsi="Times New Roman" w:cs="Times New Roman"/>
                                <w:color w:val="auto"/>
                                <w:sz w:val="19"/>
                                <w:szCs w:val="19"/>
                                <w:u w:val="single"/>
                              </w:rPr>
                            </w:pPr>
                            <w:del w:id="773" w:author="Editor" w:date="2021-06-01T18:30:00Z">
                              <w:r w:rsidRPr="0091401A" w:rsidDel="00492037">
                                <w:rPr>
                                  <w:rFonts w:ascii="Times New Roman" w:eastAsia="Times New Roman" w:hAnsi="Times New Roman" w:cs="Times New Roman"/>
                                  <w:color w:val="auto"/>
                                  <w:sz w:val="19"/>
                                  <w:szCs w:val="19"/>
                                </w:rPr>
                                <w:tab/>
                              </w:r>
                            </w:del>
                            <w:ins w:id="774" w:author="Editor" w:date="2021-06-01T18:30:00Z">
                              <w:r w:rsidR="00492037">
                                <w:rPr>
                                  <w:rFonts w:ascii="Times New Roman" w:eastAsia="Times New Roman" w:hAnsi="Times New Roman" w:cs="Times New Roman"/>
                                  <w:color w:val="auto"/>
                                  <w:sz w:val="19"/>
                                  <w:szCs w:val="19"/>
                                </w:rPr>
                                <w:t xml:space="preserve">                </w:t>
                              </w:r>
                            </w:ins>
                            <w:r w:rsidRPr="0091401A">
                              <w:rPr>
                                <w:rFonts w:ascii="Times New Roman" w:eastAsia="Times New Roman" w:hAnsi="Times New Roman" w:cs="Times New Roman"/>
                                <w:color w:val="auto"/>
                                <w:sz w:val="19"/>
                                <w:szCs w:val="19"/>
                                <w:u w:val="single"/>
                              </w:rPr>
                              <w:t>3,457</w:t>
                            </w:r>
                          </w:p>
                        </w:tc>
                      </w:tr>
                      <w:tr w:rsidR="00A37B6F" w:rsidRPr="00A37B6F" w14:paraId="12CC5A2D" w14:textId="77777777" w:rsidTr="00FF77BD">
                        <w:trPr>
                          <w:trHeight w:hRule="exact" w:val="521"/>
                        </w:trPr>
                        <w:tc>
                          <w:tcPr>
                            <w:tcW w:w="3514" w:type="dxa"/>
                            <w:shd w:val="clear" w:color="auto" w:fill="auto"/>
                            <w:vAlign w:val="bottom"/>
                          </w:tcPr>
                          <w:p w14:paraId="360D1DA5" w14:textId="77777777" w:rsidR="00A37B6F" w:rsidRPr="0091401A" w:rsidRDefault="00A37B6F" w:rsidP="00A37B6F">
                            <w:pPr>
                              <w:pStyle w:val="Other0"/>
                              <w:bidi w:val="0"/>
                              <w:spacing w:after="0" w:line="240" w:lineRule="auto"/>
                              <w:rPr>
                                <w:rFonts w:asciiTheme="majorBidi" w:eastAsia="Tahoma" w:hAnsiTheme="majorBidi" w:cstheme="majorBidi"/>
                                <w:color w:val="auto"/>
                                <w:sz w:val="18"/>
                                <w:szCs w:val="18"/>
                              </w:rPr>
                            </w:pPr>
                            <w:r w:rsidRPr="0091401A">
                              <w:rPr>
                                <w:rFonts w:asciiTheme="majorBidi" w:eastAsia="Tahoma" w:hAnsiTheme="majorBidi" w:cstheme="majorBidi"/>
                                <w:color w:val="auto"/>
                                <w:sz w:val="18"/>
                                <w:szCs w:val="18"/>
                                <w:lang w:val="en-US"/>
                              </w:rPr>
                              <w:t>Cash designation:</w:t>
                            </w:r>
                          </w:p>
                        </w:tc>
                        <w:tc>
                          <w:tcPr>
                            <w:tcW w:w="1361" w:type="dxa"/>
                            <w:shd w:val="clear" w:color="auto" w:fill="auto"/>
                          </w:tcPr>
                          <w:p w14:paraId="30371A62" w14:textId="4D17B426" w:rsidR="00A37B6F" w:rsidRPr="00A37B6F" w:rsidRDefault="008D148B" w:rsidP="00A37B6F">
                            <w:pPr>
                              <w:pStyle w:val="Other20"/>
                              <w:tabs>
                                <w:tab w:val="left" w:leader="underscore" w:pos="727"/>
                              </w:tabs>
                              <w:spacing w:before="160"/>
                              <w:ind w:firstLine="0"/>
                              <w:jc w:val="right"/>
                              <w:rPr>
                                <w:rFonts w:ascii="Times New Roman" w:eastAsia="Times New Roman" w:hAnsi="Times New Roman" w:cs="Times New Roman"/>
                                <w:b/>
                                <w:bCs/>
                                <w:color w:val="auto"/>
                                <w:sz w:val="19"/>
                                <w:szCs w:val="19"/>
                                <w:u w:val="single"/>
                              </w:rPr>
                            </w:pPr>
                            <w:del w:id="775" w:author="Editor" w:date="2021-06-01T18:30:00Z">
                              <w:r w:rsidDel="00492037">
                                <w:rPr>
                                  <w:rFonts w:ascii="Times New Roman" w:eastAsia="Times New Roman" w:hAnsi="Times New Roman" w:cs="Times New Roman"/>
                                  <w:color w:val="auto"/>
                                  <w:sz w:val="19"/>
                                  <w:szCs w:val="19"/>
                                </w:rPr>
                                <w:tab/>
                              </w:r>
                            </w:del>
                            <w:r>
                              <w:rPr>
                                <w:rFonts w:ascii="Times New Roman" w:eastAsia="Times New Roman" w:hAnsi="Times New Roman" w:cs="Times New Roman"/>
                                <w:b/>
                                <w:bCs/>
                                <w:color w:val="auto"/>
                                <w:sz w:val="19"/>
                                <w:szCs w:val="19"/>
                                <w:u w:val="single"/>
                              </w:rPr>
                              <w:t>5,359</w:t>
                            </w:r>
                          </w:p>
                        </w:tc>
                        <w:tc>
                          <w:tcPr>
                            <w:tcW w:w="1476" w:type="dxa"/>
                            <w:shd w:val="clear" w:color="auto" w:fill="auto"/>
                          </w:tcPr>
                          <w:p w14:paraId="4CFBFA77" w14:textId="5CB21ECE" w:rsidR="00A37B6F" w:rsidRPr="00A37B6F" w:rsidRDefault="008D148B" w:rsidP="00A37B6F">
                            <w:pPr>
                              <w:pStyle w:val="Other20"/>
                              <w:spacing w:before="180"/>
                              <w:ind w:firstLine="66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17,445</w:t>
                            </w:r>
                          </w:p>
                        </w:tc>
                        <w:tc>
                          <w:tcPr>
                            <w:tcW w:w="1476" w:type="dxa"/>
                            <w:shd w:val="clear" w:color="auto" w:fill="auto"/>
                          </w:tcPr>
                          <w:p w14:paraId="79C49167" w14:textId="2917CD43" w:rsidR="00A37B6F" w:rsidRPr="00A37B6F" w:rsidRDefault="00492037" w:rsidP="00A37B6F">
                            <w:pPr>
                              <w:pStyle w:val="Other20"/>
                              <w:tabs>
                                <w:tab w:val="left" w:leader="underscore" w:pos="734"/>
                              </w:tabs>
                              <w:spacing w:before="140"/>
                              <w:ind w:firstLine="0"/>
                              <w:rPr>
                                <w:rFonts w:ascii="Times New Roman" w:eastAsia="Times New Roman" w:hAnsi="Times New Roman" w:cs="Times New Roman"/>
                                <w:b/>
                                <w:bCs/>
                                <w:color w:val="auto"/>
                                <w:sz w:val="19"/>
                                <w:szCs w:val="19"/>
                                <w:u w:val="single"/>
                              </w:rPr>
                            </w:pPr>
                            <w:ins w:id="776" w:author="Editor" w:date="2021-06-01T18:30:00Z">
                              <w:r>
                                <w:rPr>
                                  <w:rFonts w:ascii="Times New Roman" w:eastAsia="Times New Roman" w:hAnsi="Times New Roman" w:cs="Times New Roman"/>
                                  <w:color w:val="auto"/>
                                  <w:sz w:val="19"/>
                                  <w:szCs w:val="19"/>
                                </w:rPr>
                                <w:t xml:space="preserve">               </w:t>
                              </w:r>
                            </w:ins>
                            <w:del w:id="777" w:author="Editor" w:date="2021-06-01T18:30:00Z">
                              <w:r w:rsidR="008D148B" w:rsidDel="00492037">
                                <w:rPr>
                                  <w:rFonts w:ascii="Times New Roman" w:eastAsia="Times New Roman" w:hAnsi="Times New Roman" w:cs="Times New Roman"/>
                                  <w:color w:val="auto"/>
                                  <w:sz w:val="19"/>
                                  <w:szCs w:val="19"/>
                                </w:rPr>
                                <w:tab/>
                              </w:r>
                            </w:del>
                            <w:ins w:id="778" w:author="Editor" w:date="2021-06-01T18:30:00Z">
                              <w:r>
                                <w:rPr>
                                  <w:rFonts w:ascii="Times New Roman" w:eastAsia="Times New Roman" w:hAnsi="Times New Roman" w:cs="Times New Roman"/>
                                  <w:color w:val="auto"/>
                                  <w:sz w:val="19"/>
                                  <w:szCs w:val="19"/>
                                </w:rPr>
                                <w:t xml:space="preserve"> </w:t>
                              </w:r>
                            </w:ins>
                            <w:r w:rsidR="008D148B">
                              <w:rPr>
                                <w:rFonts w:ascii="Times New Roman" w:eastAsia="Times New Roman" w:hAnsi="Times New Roman" w:cs="Times New Roman"/>
                                <w:b/>
                                <w:bCs/>
                                <w:color w:val="auto"/>
                                <w:sz w:val="19"/>
                                <w:szCs w:val="19"/>
                                <w:u w:val="single"/>
                              </w:rPr>
                              <w:t>5,359</w:t>
                            </w:r>
                          </w:p>
                        </w:tc>
                        <w:tc>
                          <w:tcPr>
                            <w:tcW w:w="1454" w:type="dxa"/>
                            <w:shd w:val="clear" w:color="auto" w:fill="auto"/>
                          </w:tcPr>
                          <w:p w14:paraId="050B0506" w14:textId="29EB5D51" w:rsidR="00A37B6F" w:rsidRPr="00A37B6F" w:rsidRDefault="008D148B" w:rsidP="00A37B6F">
                            <w:pPr>
                              <w:pStyle w:val="Other20"/>
                              <w:spacing w:before="140"/>
                              <w:ind w:firstLine="6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17,445</w:t>
                            </w:r>
                          </w:p>
                        </w:tc>
                      </w:tr>
                      <w:tr w:rsidR="00A37B6F" w:rsidRPr="00A37B6F" w14:paraId="1BE4D0D3" w14:textId="77777777" w:rsidTr="0091401A">
                        <w:trPr>
                          <w:trHeight w:hRule="exact" w:val="338"/>
                        </w:trPr>
                        <w:tc>
                          <w:tcPr>
                            <w:tcW w:w="3514" w:type="dxa"/>
                            <w:shd w:val="clear" w:color="auto" w:fill="auto"/>
                            <w:vAlign w:val="bottom"/>
                          </w:tcPr>
                          <w:p w14:paraId="44AC1D28" w14:textId="77777777" w:rsidR="00A37B6F" w:rsidRPr="0091401A" w:rsidRDefault="00A37B6F" w:rsidP="00A37B6F">
                            <w:pPr>
                              <w:pStyle w:val="Other0"/>
                              <w:bidi w:val="0"/>
                              <w:spacing w:after="0" w:line="240" w:lineRule="auto"/>
                              <w:rPr>
                                <w:rFonts w:asciiTheme="majorBidi" w:eastAsia="Tahoma" w:hAnsiTheme="majorBidi" w:cstheme="majorBidi"/>
                                <w:color w:val="auto"/>
                                <w:sz w:val="18"/>
                                <w:szCs w:val="18"/>
                              </w:rPr>
                            </w:pPr>
                            <w:r w:rsidRPr="0091401A">
                              <w:rPr>
                                <w:rFonts w:asciiTheme="majorBidi" w:eastAsia="Tahoma" w:hAnsiTheme="majorBidi" w:cstheme="majorBidi"/>
                                <w:color w:val="auto"/>
                                <w:sz w:val="18"/>
                                <w:szCs w:val="18"/>
                                <w:lang w:val="en-US"/>
                              </w:rPr>
                              <w:t>Cash designated by Management</w:t>
                            </w:r>
                          </w:p>
                        </w:tc>
                        <w:tc>
                          <w:tcPr>
                            <w:tcW w:w="1361" w:type="dxa"/>
                            <w:shd w:val="clear" w:color="auto" w:fill="auto"/>
                            <w:vAlign w:val="bottom"/>
                          </w:tcPr>
                          <w:p w14:paraId="19E752D6" w14:textId="2874C7F1" w:rsidR="00A37B6F" w:rsidRPr="00A37B6F" w:rsidRDefault="008D148B" w:rsidP="00A37B6F">
                            <w:pPr>
                              <w:pStyle w:val="Other20"/>
                              <w:ind w:firstLine="740"/>
                              <w:rPr>
                                <w:rFonts w:ascii="Times New Roman" w:eastAsia="Times New Roman" w:hAnsi="Times New Roman" w:cs="Times New Roman"/>
                                <w:b/>
                                <w:bCs/>
                                <w:color w:val="auto"/>
                                <w:sz w:val="19"/>
                                <w:szCs w:val="19"/>
                              </w:rPr>
                            </w:pPr>
                            <w:r>
                              <w:rPr>
                                <w:rFonts w:ascii="Times New Roman" w:eastAsia="Times New Roman" w:hAnsi="Times New Roman" w:cs="Times New Roman"/>
                                <w:b/>
                                <w:bCs/>
                                <w:color w:val="auto"/>
                                <w:sz w:val="19"/>
                                <w:szCs w:val="19"/>
                              </w:rPr>
                              <w:t>2,503</w:t>
                            </w:r>
                          </w:p>
                        </w:tc>
                        <w:tc>
                          <w:tcPr>
                            <w:tcW w:w="1476" w:type="dxa"/>
                            <w:shd w:val="clear" w:color="auto" w:fill="auto"/>
                            <w:vAlign w:val="bottom"/>
                          </w:tcPr>
                          <w:p w14:paraId="5A61A446" w14:textId="57465BCF" w:rsidR="00A37B6F" w:rsidRPr="00A37B6F" w:rsidRDefault="008D148B" w:rsidP="00A37B6F">
                            <w:pPr>
                              <w:pStyle w:val="Other20"/>
                              <w:ind w:firstLine="760"/>
                              <w:rPr>
                                <w:rFonts w:ascii="Times New Roman" w:eastAsia="Times New Roman" w:hAnsi="Times New Roman" w:cs="Times New Roman"/>
                                <w:b/>
                                <w:bCs/>
                                <w:color w:val="auto"/>
                                <w:sz w:val="19"/>
                                <w:szCs w:val="19"/>
                              </w:rPr>
                            </w:pPr>
                            <w:r>
                              <w:rPr>
                                <w:rFonts w:ascii="Times New Roman" w:eastAsia="Times New Roman" w:hAnsi="Times New Roman" w:cs="Times New Roman"/>
                                <w:b/>
                                <w:bCs/>
                                <w:color w:val="auto"/>
                                <w:sz w:val="19"/>
                                <w:szCs w:val="19"/>
                              </w:rPr>
                              <w:t>2,338</w:t>
                            </w:r>
                          </w:p>
                        </w:tc>
                        <w:tc>
                          <w:tcPr>
                            <w:tcW w:w="1476" w:type="dxa"/>
                            <w:shd w:val="clear" w:color="auto" w:fill="auto"/>
                            <w:vAlign w:val="bottom"/>
                          </w:tcPr>
                          <w:p w14:paraId="6EE7E4AC" w14:textId="5F06137E" w:rsidR="00A37B6F" w:rsidRPr="00A37B6F" w:rsidRDefault="008D148B" w:rsidP="00A37B6F">
                            <w:pPr>
                              <w:pStyle w:val="Other20"/>
                              <w:ind w:firstLine="740"/>
                              <w:rPr>
                                <w:rFonts w:ascii="Times New Roman" w:eastAsia="Times New Roman" w:hAnsi="Times New Roman" w:cs="Times New Roman"/>
                                <w:b/>
                                <w:bCs/>
                                <w:color w:val="auto"/>
                                <w:sz w:val="19"/>
                                <w:szCs w:val="19"/>
                              </w:rPr>
                            </w:pPr>
                            <w:r>
                              <w:rPr>
                                <w:rFonts w:ascii="Times New Roman" w:eastAsia="Times New Roman" w:hAnsi="Times New Roman" w:cs="Times New Roman"/>
                                <w:b/>
                                <w:bCs/>
                                <w:color w:val="auto"/>
                                <w:sz w:val="19"/>
                                <w:szCs w:val="19"/>
                              </w:rPr>
                              <w:t>2,503</w:t>
                            </w:r>
                          </w:p>
                        </w:tc>
                        <w:tc>
                          <w:tcPr>
                            <w:tcW w:w="1454" w:type="dxa"/>
                            <w:shd w:val="clear" w:color="auto" w:fill="auto"/>
                            <w:vAlign w:val="bottom"/>
                          </w:tcPr>
                          <w:p w14:paraId="513C931E" w14:textId="56A38C6B" w:rsidR="00A37B6F" w:rsidRPr="00A37B6F" w:rsidRDefault="008D148B" w:rsidP="00A37B6F">
                            <w:pPr>
                              <w:pStyle w:val="Other20"/>
                              <w:ind w:firstLine="740"/>
                              <w:rPr>
                                <w:rFonts w:ascii="Times New Roman" w:eastAsia="Times New Roman" w:hAnsi="Times New Roman" w:cs="Times New Roman"/>
                                <w:b/>
                                <w:bCs/>
                                <w:color w:val="auto"/>
                                <w:sz w:val="19"/>
                                <w:szCs w:val="19"/>
                              </w:rPr>
                            </w:pPr>
                            <w:r>
                              <w:rPr>
                                <w:rFonts w:ascii="Times New Roman" w:eastAsia="Times New Roman" w:hAnsi="Times New Roman" w:cs="Times New Roman"/>
                                <w:b/>
                                <w:bCs/>
                                <w:color w:val="auto"/>
                                <w:sz w:val="19"/>
                                <w:szCs w:val="19"/>
                              </w:rPr>
                              <w:t>2,338</w:t>
                            </w:r>
                          </w:p>
                        </w:tc>
                      </w:tr>
                      <w:tr w:rsidR="00A37B6F" w:rsidRPr="00A37B6F" w14:paraId="18A254CB" w14:textId="77777777">
                        <w:trPr>
                          <w:trHeight w:hRule="exact" w:val="346"/>
                        </w:trPr>
                        <w:tc>
                          <w:tcPr>
                            <w:tcW w:w="3514" w:type="dxa"/>
                            <w:shd w:val="clear" w:color="auto" w:fill="auto"/>
                          </w:tcPr>
                          <w:p w14:paraId="342BE9D9" w14:textId="77777777" w:rsidR="00A37B6F" w:rsidRPr="0091401A" w:rsidRDefault="00A37B6F" w:rsidP="00A37B6F">
                            <w:pPr>
                              <w:pStyle w:val="Other0"/>
                              <w:bidi w:val="0"/>
                              <w:spacing w:after="0" w:line="240" w:lineRule="auto"/>
                              <w:rPr>
                                <w:rFonts w:asciiTheme="majorBidi" w:eastAsia="Tahoma" w:hAnsiTheme="majorBidi" w:cstheme="majorBidi"/>
                                <w:color w:val="auto"/>
                                <w:sz w:val="18"/>
                                <w:szCs w:val="18"/>
                              </w:rPr>
                            </w:pPr>
                            <w:r w:rsidRPr="0091401A">
                              <w:rPr>
                                <w:rFonts w:asciiTheme="majorBidi" w:eastAsia="Tahoma" w:hAnsiTheme="majorBidi" w:cstheme="majorBidi"/>
                                <w:color w:val="auto"/>
                                <w:sz w:val="18"/>
                                <w:szCs w:val="18"/>
                                <w:lang w:val="en-US"/>
                              </w:rPr>
                              <w:t>Non-designated cash</w:t>
                            </w:r>
                          </w:p>
                        </w:tc>
                        <w:tc>
                          <w:tcPr>
                            <w:tcW w:w="1361" w:type="dxa"/>
                            <w:shd w:val="clear" w:color="auto" w:fill="auto"/>
                          </w:tcPr>
                          <w:p w14:paraId="13B6F058" w14:textId="32745EA3" w:rsidR="00A37B6F" w:rsidRPr="00A37B6F" w:rsidRDefault="008D148B" w:rsidP="00A37B6F">
                            <w:pPr>
                              <w:pStyle w:val="Other20"/>
                              <w:ind w:firstLine="7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2,856</w:t>
                            </w:r>
                          </w:p>
                        </w:tc>
                        <w:tc>
                          <w:tcPr>
                            <w:tcW w:w="1476" w:type="dxa"/>
                            <w:shd w:val="clear" w:color="auto" w:fill="auto"/>
                          </w:tcPr>
                          <w:p w14:paraId="6C2F1085" w14:textId="0724BC8E" w:rsidR="00A37B6F" w:rsidRPr="00A37B6F" w:rsidRDefault="008D148B" w:rsidP="00A37B6F">
                            <w:pPr>
                              <w:pStyle w:val="Other20"/>
                              <w:ind w:firstLine="66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15,107</w:t>
                            </w:r>
                          </w:p>
                        </w:tc>
                        <w:tc>
                          <w:tcPr>
                            <w:tcW w:w="1476" w:type="dxa"/>
                            <w:shd w:val="clear" w:color="auto" w:fill="auto"/>
                          </w:tcPr>
                          <w:p w14:paraId="6499B321" w14:textId="68365D9D" w:rsidR="00A37B6F" w:rsidRPr="00A37B6F" w:rsidRDefault="008D148B" w:rsidP="00A37B6F">
                            <w:pPr>
                              <w:pStyle w:val="Other20"/>
                              <w:ind w:firstLine="7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2,856</w:t>
                            </w:r>
                          </w:p>
                        </w:tc>
                        <w:tc>
                          <w:tcPr>
                            <w:tcW w:w="1454" w:type="dxa"/>
                            <w:shd w:val="clear" w:color="auto" w:fill="auto"/>
                          </w:tcPr>
                          <w:p w14:paraId="7779D9B8" w14:textId="4D9F380C" w:rsidR="00A37B6F" w:rsidRPr="00A37B6F" w:rsidRDefault="008D148B" w:rsidP="00A37B6F">
                            <w:pPr>
                              <w:pStyle w:val="Other20"/>
                              <w:ind w:firstLine="6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15,107</w:t>
                            </w:r>
                          </w:p>
                        </w:tc>
                      </w:tr>
                      <w:tr w:rsidR="00A37B6F" w:rsidRPr="00A37B6F" w14:paraId="276C8F89" w14:textId="77777777" w:rsidTr="00FF77BD">
                        <w:trPr>
                          <w:trHeight w:hRule="exact" w:val="215"/>
                        </w:trPr>
                        <w:tc>
                          <w:tcPr>
                            <w:tcW w:w="3514" w:type="dxa"/>
                            <w:shd w:val="clear" w:color="auto" w:fill="auto"/>
                          </w:tcPr>
                          <w:p w14:paraId="269BA76B" w14:textId="77777777" w:rsidR="00A37B6F" w:rsidRPr="00A37B6F" w:rsidRDefault="00A37B6F" w:rsidP="00A37B6F">
                            <w:pPr>
                              <w:rPr>
                                <w:color w:val="auto"/>
                                <w:sz w:val="10"/>
                                <w:szCs w:val="10"/>
                              </w:rPr>
                            </w:pPr>
                          </w:p>
                        </w:tc>
                        <w:tc>
                          <w:tcPr>
                            <w:tcW w:w="1361" w:type="dxa"/>
                            <w:shd w:val="clear" w:color="auto" w:fill="auto"/>
                          </w:tcPr>
                          <w:p w14:paraId="3C728C23" w14:textId="2AB24251" w:rsidR="00A37B6F" w:rsidRPr="00A37B6F" w:rsidRDefault="008D148B" w:rsidP="00A37B6F">
                            <w:pPr>
                              <w:pStyle w:val="Other20"/>
                              <w:ind w:firstLine="7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5,359</w:t>
                            </w:r>
                          </w:p>
                        </w:tc>
                        <w:tc>
                          <w:tcPr>
                            <w:tcW w:w="1476" w:type="dxa"/>
                            <w:shd w:val="clear" w:color="auto" w:fill="auto"/>
                          </w:tcPr>
                          <w:p w14:paraId="1176F382" w14:textId="6CCD8102" w:rsidR="00A37B6F" w:rsidRPr="00A37B6F" w:rsidRDefault="008D148B" w:rsidP="00A37B6F">
                            <w:pPr>
                              <w:pStyle w:val="Other20"/>
                              <w:ind w:firstLine="66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17,445</w:t>
                            </w:r>
                          </w:p>
                        </w:tc>
                        <w:tc>
                          <w:tcPr>
                            <w:tcW w:w="1476" w:type="dxa"/>
                            <w:tcBorders>
                              <w:bottom w:val="single" w:sz="4" w:space="0" w:color="auto"/>
                            </w:tcBorders>
                            <w:shd w:val="clear" w:color="auto" w:fill="auto"/>
                          </w:tcPr>
                          <w:p w14:paraId="1B687F12" w14:textId="0391A7D4" w:rsidR="00A37B6F" w:rsidRPr="00A37B6F" w:rsidRDefault="008D148B" w:rsidP="00A37B6F">
                            <w:pPr>
                              <w:pStyle w:val="Other20"/>
                              <w:tabs>
                                <w:tab w:val="left" w:leader="underscore" w:pos="734"/>
                              </w:tabs>
                              <w:ind w:firstLine="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color w:val="auto"/>
                                <w:sz w:val="19"/>
                                <w:szCs w:val="19"/>
                              </w:rPr>
                              <w:tab/>
                            </w:r>
                            <w:r>
                              <w:rPr>
                                <w:rFonts w:ascii="Times New Roman" w:eastAsia="Times New Roman" w:hAnsi="Times New Roman" w:cs="Times New Roman"/>
                                <w:b/>
                                <w:bCs/>
                                <w:color w:val="auto"/>
                                <w:sz w:val="19"/>
                                <w:szCs w:val="19"/>
                                <w:u w:val="single"/>
                              </w:rPr>
                              <w:t>5,359</w:t>
                            </w:r>
                          </w:p>
                        </w:tc>
                        <w:tc>
                          <w:tcPr>
                            <w:tcW w:w="1454" w:type="dxa"/>
                            <w:tcBorders>
                              <w:bottom w:val="single" w:sz="4" w:space="0" w:color="auto"/>
                            </w:tcBorders>
                            <w:shd w:val="clear" w:color="auto" w:fill="auto"/>
                          </w:tcPr>
                          <w:p w14:paraId="12DF9BE6" w14:textId="4790100B" w:rsidR="00A37B6F" w:rsidRPr="00A37B6F" w:rsidRDefault="008D148B" w:rsidP="00A37B6F">
                            <w:pPr>
                              <w:pStyle w:val="Other20"/>
                              <w:ind w:firstLine="640"/>
                              <w:rPr>
                                <w:rFonts w:ascii="Times New Roman" w:eastAsia="Times New Roman" w:hAnsi="Times New Roman" w:cs="Times New Roman"/>
                                <w:b/>
                                <w:bCs/>
                                <w:color w:val="auto"/>
                                <w:sz w:val="19"/>
                                <w:szCs w:val="19"/>
                                <w:u w:val="single"/>
                              </w:rPr>
                            </w:pPr>
                            <w:r>
                              <w:rPr>
                                <w:rFonts w:ascii="Times New Roman" w:eastAsia="Times New Roman" w:hAnsi="Times New Roman" w:cs="Times New Roman"/>
                                <w:b/>
                                <w:bCs/>
                                <w:color w:val="auto"/>
                                <w:sz w:val="19"/>
                                <w:szCs w:val="19"/>
                                <w:u w:val="single"/>
                              </w:rPr>
                              <w:t>17,445</w:t>
                            </w:r>
                          </w:p>
                        </w:tc>
                      </w:tr>
                    </w:tbl>
                    <w:p w14:paraId="0ACB5177" w14:textId="77777777" w:rsidR="00A37B6F" w:rsidRPr="00A37B6F" w:rsidRDefault="00A37B6F" w:rsidP="00A37B6F">
                      <w:pPr>
                        <w:spacing w:line="1" w:lineRule="exact"/>
                        <w:rPr>
                          <w:color w:val="auto"/>
                        </w:rPr>
                      </w:pPr>
                    </w:p>
                  </w:txbxContent>
                </v:textbox>
                <w10:wrap type="topAndBottom" anchorx="page"/>
              </v:shape>
            </w:pict>
          </mc:Fallback>
        </mc:AlternateContent>
      </w:r>
      <w:r w:rsidR="00A37B6F" w:rsidRPr="0091401A">
        <w:rPr>
          <w:rFonts w:asciiTheme="majorBidi" w:hAnsiTheme="majorBidi" w:cstheme="majorBidi"/>
          <w:color w:val="auto"/>
          <w:sz w:val="20"/>
          <w:szCs w:val="20"/>
          <w:lang w:val="en-US"/>
        </w:rPr>
        <w:t>The financial statements include specific contributions of doubtful debts that appropriately reflect, according to management’s assessment, the loss inherent in debts, whose collection are questionable. In determining the adequacy of the contributions</w:t>
      </w:r>
      <w:ins w:id="779" w:author="Editor" w:date="2021-06-01T18:13:00Z">
        <w:r w:rsidR="000A5946">
          <w:rPr>
            <w:rFonts w:asciiTheme="majorBidi" w:hAnsiTheme="majorBidi" w:cstheme="majorBidi"/>
            <w:color w:val="auto"/>
            <w:sz w:val="20"/>
            <w:szCs w:val="20"/>
            <w:lang w:val="en-US"/>
          </w:rPr>
          <w:t>,</w:t>
        </w:r>
      </w:ins>
      <w:r w:rsidR="00A37B6F" w:rsidRPr="0091401A">
        <w:rPr>
          <w:rFonts w:asciiTheme="majorBidi" w:hAnsiTheme="majorBidi" w:cstheme="majorBidi"/>
          <w:color w:val="auto"/>
          <w:sz w:val="20"/>
          <w:szCs w:val="20"/>
          <w:lang w:val="en-US"/>
        </w:rPr>
        <w:t xml:space="preserve"> </w:t>
      </w:r>
      <w:ins w:id="780" w:author="Editor" w:date="2021-06-01T18:13:00Z">
        <w:r w:rsidR="000A5946">
          <w:rPr>
            <w:rFonts w:asciiTheme="majorBidi" w:hAnsiTheme="majorBidi" w:cstheme="majorBidi"/>
            <w:color w:val="auto"/>
            <w:sz w:val="20"/>
            <w:szCs w:val="20"/>
            <w:lang w:val="en-US"/>
          </w:rPr>
          <w:t>the</w:t>
        </w:r>
      </w:ins>
      <w:del w:id="781" w:author="Editor" w:date="2021-06-01T18:13:00Z">
        <w:r w:rsidR="00A37B6F" w:rsidRPr="0091401A" w:rsidDel="000A5946">
          <w:rPr>
            <w:rFonts w:asciiTheme="majorBidi" w:hAnsiTheme="majorBidi" w:cstheme="majorBidi"/>
            <w:color w:val="auto"/>
            <w:sz w:val="20"/>
            <w:szCs w:val="20"/>
            <w:lang w:val="en-US"/>
          </w:rPr>
          <w:delText>by</w:delText>
        </w:r>
      </w:del>
      <w:r w:rsidR="00A37B6F" w:rsidRPr="0091401A">
        <w:rPr>
          <w:rFonts w:asciiTheme="majorBidi" w:hAnsiTheme="majorBidi" w:cstheme="majorBidi"/>
          <w:color w:val="auto"/>
          <w:sz w:val="20"/>
          <w:szCs w:val="20"/>
          <w:lang w:val="en-US"/>
        </w:rPr>
        <w:t xml:space="preserve"> management</w:t>
      </w:r>
      <w:ins w:id="782" w:author="Editor" w:date="2021-06-01T18:13:00Z">
        <w:r w:rsidR="000A5946">
          <w:rPr>
            <w:rFonts w:asciiTheme="majorBidi" w:hAnsiTheme="majorBidi" w:cstheme="majorBidi"/>
            <w:color w:val="auto"/>
            <w:sz w:val="20"/>
            <w:szCs w:val="20"/>
            <w:lang w:val="en-US"/>
          </w:rPr>
          <w:t xml:space="preserve"> relied on</w:t>
        </w:r>
      </w:ins>
      <w:r w:rsidR="00A37B6F" w:rsidRPr="0091401A">
        <w:rPr>
          <w:rFonts w:asciiTheme="majorBidi" w:hAnsiTheme="majorBidi" w:cstheme="majorBidi"/>
          <w:color w:val="auto"/>
          <w:sz w:val="20"/>
          <w:szCs w:val="20"/>
          <w:lang w:val="en-US"/>
        </w:rPr>
        <w:t xml:space="preserve">, </w:t>
      </w:r>
      <w:del w:id="783" w:author="Editor" w:date="2021-06-01T18:12:00Z">
        <w:r w:rsidR="00A37B6F" w:rsidRPr="0091401A" w:rsidDel="000A5946">
          <w:rPr>
            <w:rFonts w:asciiTheme="majorBidi" w:hAnsiTheme="majorBidi" w:cstheme="majorBidi"/>
            <w:color w:val="auto"/>
            <w:sz w:val="20"/>
            <w:szCs w:val="20"/>
            <w:lang w:val="en-US"/>
          </w:rPr>
          <w:delText>inter alia</w:delText>
        </w:r>
      </w:del>
      <w:ins w:id="784" w:author="Editor" w:date="2021-06-01T18:12:00Z">
        <w:r w:rsidR="000A5946">
          <w:rPr>
            <w:rFonts w:asciiTheme="majorBidi" w:hAnsiTheme="majorBidi" w:cstheme="majorBidi"/>
            <w:color w:val="auto"/>
            <w:sz w:val="20"/>
            <w:szCs w:val="20"/>
            <w:lang w:val="en-US"/>
          </w:rPr>
          <w:t>among other things</w:t>
        </w:r>
      </w:ins>
      <w:r w:rsidR="00A37B6F" w:rsidRPr="0091401A">
        <w:rPr>
          <w:rFonts w:asciiTheme="majorBidi" w:hAnsiTheme="majorBidi" w:cstheme="majorBidi"/>
          <w:color w:val="auto"/>
          <w:sz w:val="20"/>
          <w:szCs w:val="20"/>
          <w:lang w:val="en-US"/>
        </w:rPr>
        <w:t xml:space="preserve">, </w:t>
      </w:r>
      <w:del w:id="785" w:author="Editor" w:date="2021-06-01T18:13:00Z">
        <w:r w:rsidR="00A37B6F" w:rsidRPr="0091401A" w:rsidDel="000A5946">
          <w:rPr>
            <w:rFonts w:asciiTheme="majorBidi" w:hAnsiTheme="majorBidi" w:cstheme="majorBidi"/>
            <w:color w:val="auto"/>
            <w:sz w:val="20"/>
            <w:szCs w:val="20"/>
            <w:lang w:val="en-US"/>
          </w:rPr>
          <w:delText xml:space="preserve">was based on </w:delText>
        </w:r>
      </w:del>
      <w:r w:rsidR="00A37B6F" w:rsidRPr="0091401A">
        <w:rPr>
          <w:rFonts w:asciiTheme="majorBidi" w:hAnsiTheme="majorBidi" w:cstheme="majorBidi"/>
          <w:color w:val="auto"/>
          <w:sz w:val="20"/>
          <w:szCs w:val="20"/>
          <w:lang w:val="en-US"/>
        </w:rPr>
        <w:t>the risk assessment according to the information that was available to it concerning the financial situation of the Accounts Receivable, the scope of their activity, and the assessment of the collateral received from them. Doubtful debts, which in the opinion of the Society's management are not likely to be collected, are deleted from the Society’s books according to management’s decision.</w:t>
      </w:r>
    </w:p>
    <w:p w14:paraId="39FA8876" w14:textId="77777777" w:rsidR="00A37B6F" w:rsidRPr="0043743C" w:rsidRDefault="00A37B6F" w:rsidP="000F38F9">
      <w:pPr>
        <w:pStyle w:val="Heading30"/>
        <w:keepNext/>
        <w:keepLines/>
        <w:spacing w:after="120"/>
        <w:rPr>
          <w:rFonts w:asciiTheme="majorBidi" w:hAnsiTheme="majorBidi" w:cstheme="majorBidi"/>
          <w:b/>
          <w:bCs/>
          <w:color w:val="auto"/>
          <w:sz w:val="18"/>
          <w:szCs w:val="18"/>
          <w:rtl/>
        </w:rPr>
      </w:pPr>
      <w:bookmarkStart w:id="786" w:name="bookmark19"/>
      <w:r w:rsidRPr="0043743C">
        <w:rPr>
          <w:rFonts w:asciiTheme="majorBidi" w:hAnsiTheme="majorBidi" w:cstheme="majorBidi"/>
          <w:b/>
          <w:bCs/>
          <w:color w:val="auto"/>
          <w:sz w:val="18"/>
          <w:szCs w:val="18"/>
          <w:lang w:val="en-US"/>
        </w:rPr>
        <w:t>Note 2 – Cash and Cash Value</w:t>
      </w:r>
      <w:bookmarkEnd w:id="786"/>
    </w:p>
    <w:p w14:paraId="5B51DF06" w14:textId="24428D80" w:rsidR="00A37B6F" w:rsidRPr="0091401A" w:rsidRDefault="00A37B6F" w:rsidP="00FF77BD">
      <w:pPr>
        <w:pStyle w:val="Bodytext70"/>
        <w:tabs>
          <w:tab w:val="left" w:leader="underscore" w:pos="2311"/>
          <w:tab w:val="left" w:leader="underscore" w:pos="2610"/>
          <w:tab w:val="left" w:leader="underscore" w:pos="5760"/>
        </w:tabs>
        <w:bidi w:val="0"/>
        <w:spacing w:after="0"/>
        <w:ind w:left="2070" w:right="104"/>
        <w:rPr>
          <w:rFonts w:asciiTheme="majorBidi" w:hAnsiTheme="majorBidi" w:cstheme="majorBidi"/>
          <w:b/>
          <w:bCs/>
          <w:color w:val="auto"/>
          <w:sz w:val="18"/>
          <w:szCs w:val="18"/>
          <w:u w:val="single"/>
          <w:rtl/>
        </w:rPr>
      </w:pPr>
      <w:r w:rsidRPr="0091401A">
        <w:rPr>
          <w:rFonts w:asciiTheme="majorBidi" w:hAnsiTheme="majorBidi" w:cstheme="majorBidi"/>
          <w:b/>
          <w:bCs/>
          <w:color w:val="auto"/>
          <w:sz w:val="18"/>
          <w:szCs w:val="18"/>
          <w:u w:val="single"/>
          <w:lang w:val="en-US"/>
        </w:rPr>
        <w:t>Consolidated</w:t>
      </w:r>
      <w:r w:rsidRPr="0091401A">
        <w:rPr>
          <w:rFonts w:asciiTheme="majorBidi" w:hAnsiTheme="majorBidi" w:cstheme="majorBidi"/>
          <w:b/>
          <w:bCs/>
          <w:color w:val="auto"/>
          <w:sz w:val="18"/>
          <w:szCs w:val="18"/>
          <w:u w:val="single"/>
          <w:lang w:val="en-US"/>
        </w:rPr>
        <w:tab/>
      </w:r>
      <w:r w:rsidRPr="0091401A">
        <w:rPr>
          <w:rFonts w:asciiTheme="majorBidi" w:hAnsiTheme="majorBidi" w:cstheme="majorBidi"/>
          <w:b/>
          <w:bCs/>
          <w:color w:val="auto"/>
          <w:sz w:val="18"/>
          <w:szCs w:val="18"/>
          <w:u w:val="single"/>
          <w:lang w:val="en-US"/>
        </w:rPr>
        <w:tab/>
        <w:t>Society</w:t>
      </w:r>
      <w:r w:rsidR="000F38F9">
        <w:rPr>
          <w:rFonts w:asciiTheme="majorBidi" w:hAnsiTheme="majorBidi" w:cstheme="majorBidi"/>
          <w:b/>
          <w:bCs/>
          <w:color w:val="auto"/>
          <w:sz w:val="18"/>
          <w:szCs w:val="18"/>
          <w:u w:val="single"/>
          <w:lang w:val="en-US"/>
        </w:rPr>
        <w:t>______________________________</w:t>
      </w:r>
    </w:p>
    <w:p w14:paraId="6EE5BFF2" w14:textId="06CF3E35" w:rsidR="00A37B6F" w:rsidRPr="0091401A" w:rsidRDefault="008D148B" w:rsidP="00FF77BD">
      <w:pPr>
        <w:pStyle w:val="Bodytext80"/>
        <w:tabs>
          <w:tab w:val="left" w:pos="3690"/>
          <w:tab w:val="left" w:pos="5760"/>
        </w:tabs>
        <w:bidi w:val="0"/>
        <w:spacing w:after="0" w:line="276" w:lineRule="auto"/>
        <w:ind w:left="1800"/>
        <w:jc w:val="center"/>
        <w:rPr>
          <w:rFonts w:asciiTheme="majorBidi" w:hAnsiTheme="majorBidi" w:cstheme="majorBidi"/>
          <w:color w:val="auto"/>
          <w:sz w:val="18"/>
          <w:szCs w:val="18"/>
          <w:rtl/>
        </w:rPr>
      </w:pPr>
      <w:r w:rsidRPr="0091401A">
        <w:rPr>
          <w:rFonts w:asciiTheme="majorBidi" w:hAnsiTheme="majorBidi" w:cstheme="majorBidi"/>
          <w:color w:val="auto"/>
          <w:sz w:val="18"/>
          <w:szCs w:val="18"/>
        </w:rPr>
        <w:t>December 31, 2019</w:t>
      </w:r>
      <w:r w:rsidRPr="0091401A">
        <w:rPr>
          <w:rFonts w:asciiTheme="majorBidi" w:hAnsiTheme="majorBidi" w:cstheme="majorBidi"/>
          <w:color w:val="auto"/>
          <w:sz w:val="18"/>
          <w:szCs w:val="18"/>
          <w:u w:val="none"/>
        </w:rPr>
        <w:tab/>
      </w:r>
      <w:r w:rsidRPr="000F38F9">
        <w:rPr>
          <w:rFonts w:asciiTheme="majorBidi" w:hAnsiTheme="majorBidi" w:cstheme="majorBidi"/>
          <w:color w:val="auto"/>
          <w:sz w:val="18"/>
          <w:szCs w:val="18"/>
        </w:rPr>
        <w:t>December 31, 2018</w:t>
      </w:r>
      <w:r w:rsidRPr="0091401A">
        <w:rPr>
          <w:rFonts w:asciiTheme="majorBidi" w:hAnsiTheme="majorBidi" w:cstheme="majorBidi"/>
          <w:color w:val="auto"/>
          <w:sz w:val="18"/>
          <w:szCs w:val="18"/>
          <w:u w:val="none"/>
        </w:rPr>
        <w:tab/>
      </w:r>
      <w:r w:rsidRPr="000F38F9">
        <w:rPr>
          <w:rFonts w:asciiTheme="majorBidi" w:hAnsiTheme="majorBidi" w:cstheme="majorBidi"/>
          <w:color w:val="auto"/>
          <w:sz w:val="18"/>
          <w:szCs w:val="18"/>
        </w:rPr>
        <w:t>December 31, 2019</w:t>
      </w:r>
      <w:r w:rsidRPr="0091401A">
        <w:rPr>
          <w:rFonts w:asciiTheme="majorBidi" w:hAnsiTheme="majorBidi" w:cstheme="majorBidi"/>
          <w:color w:val="auto"/>
          <w:sz w:val="18"/>
          <w:szCs w:val="18"/>
          <w:u w:val="none"/>
        </w:rPr>
        <w:tab/>
      </w:r>
      <w:r w:rsidRPr="000F38F9">
        <w:rPr>
          <w:rFonts w:asciiTheme="majorBidi" w:hAnsiTheme="majorBidi" w:cstheme="majorBidi"/>
          <w:color w:val="auto"/>
          <w:sz w:val="18"/>
          <w:szCs w:val="18"/>
        </w:rPr>
        <w:t>December 31, 2018</w:t>
      </w:r>
    </w:p>
    <w:p w14:paraId="7F018DC9" w14:textId="2732E39E" w:rsidR="00A37B6F" w:rsidRPr="008F6474" w:rsidRDefault="00A37B6F" w:rsidP="00FF77BD">
      <w:pPr>
        <w:pStyle w:val="Bodytext70"/>
        <w:tabs>
          <w:tab w:val="left" w:leader="underscore" w:pos="1217"/>
          <w:tab w:val="left" w:leader="underscore" w:pos="2693"/>
          <w:tab w:val="left" w:pos="3772"/>
          <w:tab w:val="left" w:leader="underscore" w:pos="4169"/>
          <w:tab w:val="left" w:leader="underscore" w:pos="6210"/>
          <w:tab w:val="left" w:pos="8010"/>
        </w:tabs>
        <w:bidi w:val="0"/>
        <w:spacing w:after="0"/>
        <w:ind w:left="2160" w:right="14"/>
        <w:rPr>
          <w:rFonts w:asciiTheme="majorBidi" w:hAnsiTheme="majorBidi" w:cstheme="majorBidi"/>
          <w:color w:val="auto"/>
          <w:sz w:val="18"/>
          <w:szCs w:val="18"/>
          <w:rtl/>
        </w:rPr>
      </w:pPr>
      <w:r w:rsidRPr="008F6474">
        <w:rPr>
          <w:rFonts w:asciiTheme="majorBidi" w:hAnsiTheme="majorBidi" w:cstheme="majorBidi"/>
          <w:color w:val="auto"/>
          <w:sz w:val="18"/>
          <w:szCs w:val="18"/>
          <w:u w:val="single"/>
          <w:lang w:val="en-US"/>
        </w:rPr>
        <w:t>NIS Thousands</w:t>
      </w:r>
      <w:r w:rsidRPr="008F6474">
        <w:rPr>
          <w:rFonts w:asciiTheme="majorBidi" w:hAnsiTheme="majorBidi" w:cstheme="majorBidi"/>
          <w:color w:val="auto"/>
          <w:sz w:val="18"/>
          <w:szCs w:val="18"/>
          <w:lang w:val="en-US"/>
        </w:rPr>
        <w:tab/>
      </w:r>
      <w:ins w:id="787" w:author="Editor" w:date="2021-06-01T18:05:00Z">
        <w:r w:rsidR="000A5946">
          <w:rPr>
            <w:rFonts w:asciiTheme="majorBidi" w:hAnsiTheme="majorBidi" w:cstheme="majorBidi"/>
            <w:color w:val="auto"/>
            <w:sz w:val="18"/>
            <w:szCs w:val="18"/>
            <w:lang w:val="en-US"/>
          </w:rPr>
          <w:t xml:space="preserve">      </w:t>
        </w:r>
      </w:ins>
      <w:del w:id="788" w:author="Editor" w:date="2021-06-01T18:05:00Z">
        <w:r w:rsidR="000F38F9" w:rsidRPr="008F6474" w:rsidDel="000A5946">
          <w:rPr>
            <w:rFonts w:asciiTheme="majorBidi" w:hAnsiTheme="majorBidi" w:cstheme="majorBidi"/>
            <w:color w:val="auto"/>
            <w:sz w:val="18"/>
            <w:szCs w:val="18"/>
            <w:lang w:val="en-US"/>
          </w:rPr>
          <w:tab/>
        </w:r>
      </w:del>
      <w:r w:rsidRPr="008F6474">
        <w:rPr>
          <w:rFonts w:asciiTheme="majorBidi" w:hAnsiTheme="majorBidi" w:cstheme="majorBidi"/>
          <w:color w:val="auto"/>
          <w:sz w:val="18"/>
          <w:szCs w:val="18"/>
          <w:u w:val="single"/>
          <w:lang w:val="en-US"/>
        </w:rPr>
        <w:t>NIS Thousands</w:t>
      </w:r>
      <w:ins w:id="789" w:author="Editor" w:date="2021-06-01T18:05:00Z">
        <w:r w:rsidR="000A5946">
          <w:rPr>
            <w:rFonts w:asciiTheme="majorBidi" w:hAnsiTheme="majorBidi" w:cstheme="majorBidi"/>
            <w:color w:val="auto"/>
            <w:sz w:val="18"/>
            <w:szCs w:val="18"/>
            <w:u w:val="single"/>
            <w:lang w:val="en-US"/>
          </w:rPr>
          <w:t xml:space="preserve">                       </w:t>
        </w:r>
      </w:ins>
      <w:del w:id="790" w:author="Editor" w:date="2021-06-01T18:05:00Z">
        <w:r w:rsidRPr="008F6474" w:rsidDel="000A5946">
          <w:rPr>
            <w:rFonts w:asciiTheme="majorBidi" w:hAnsiTheme="majorBidi" w:cstheme="majorBidi"/>
            <w:color w:val="auto"/>
            <w:sz w:val="18"/>
            <w:szCs w:val="18"/>
            <w:lang w:val="en-US"/>
          </w:rPr>
          <w:tab/>
        </w:r>
      </w:del>
      <w:r w:rsidRPr="008F6474">
        <w:rPr>
          <w:rFonts w:asciiTheme="majorBidi" w:hAnsiTheme="majorBidi" w:cstheme="majorBidi"/>
          <w:color w:val="auto"/>
          <w:sz w:val="18"/>
          <w:szCs w:val="18"/>
          <w:u w:val="single"/>
          <w:lang w:val="en-US"/>
        </w:rPr>
        <w:t>NIS Thousands</w:t>
      </w:r>
      <w:r w:rsidRPr="008F6474">
        <w:rPr>
          <w:rFonts w:asciiTheme="majorBidi" w:hAnsiTheme="majorBidi" w:cstheme="majorBidi"/>
          <w:color w:val="auto"/>
          <w:sz w:val="18"/>
          <w:szCs w:val="18"/>
          <w:lang w:val="en-US"/>
        </w:rPr>
        <w:tab/>
      </w:r>
      <w:r w:rsidR="000F38F9" w:rsidRPr="008F6474">
        <w:rPr>
          <w:rFonts w:asciiTheme="majorBidi" w:hAnsiTheme="majorBidi" w:cstheme="majorBidi"/>
          <w:color w:val="auto"/>
          <w:sz w:val="18"/>
          <w:szCs w:val="18"/>
          <w:lang w:val="en-US"/>
        </w:rPr>
        <w:tab/>
      </w:r>
      <w:r w:rsidRPr="008F6474">
        <w:rPr>
          <w:rFonts w:asciiTheme="majorBidi" w:hAnsiTheme="majorBidi" w:cstheme="majorBidi"/>
          <w:color w:val="auto"/>
          <w:sz w:val="18"/>
          <w:szCs w:val="18"/>
          <w:u w:val="single"/>
          <w:lang w:val="en-US"/>
        </w:rPr>
        <w:t>NIS Thousands</w:t>
      </w:r>
    </w:p>
    <w:p w14:paraId="79A9675B" w14:textId="77777777" w:rsidR="00A37B6F" w:rsidRPr="000F38F9" w:rsidRDefault="00A37B6F" w:rsidP="00FF77BD">
      <w:pPr>
        <w:pStyle w:val="Bodytext80"/>
        <w:tabs>
          <w:tab w:val="left" w:pos="4410"/>
          <w:tab w:val="left" w:pos="5622"/>
          <w:tab w:val="left" w:pos="7290"/>
          <w:tab w:val="left" w:pos="8457"/>
        </w:tabs>
        <w:bidi w:val="0"/>
        <w:spacing w:after="0" w:line="276" w:lineRule="auto"/>
        <w:ind w:left="0" w:firstLine="180"/>
        <w:jc w:val="both"/>
        <w:rPr>
          <w:rFonts w:asciiTheme="majorBidi" w:hAnsiTheme="majorBidi" w:cstheme="majorBidi"/>
          <w:b w:val="0"/>
          <w:bCs w:val="0"/>
          <w:color w:val="auto"/>
          <w:sz w:val="18"/>
          <w:szCs w:val="18"/>
          <w:u w:val="none"/>
          <w:rtl/>
        </w:rPr>
      </w:pPr>
      <w:r w:rsidRPr="0043743C">
        <w:rPr>
          <w:rFonts w:asciiTheme="majorBidi" w:hAnsiTheme="majorBidi" w:cstheme="majorBidi"/>
          <w:b w:val="0"/>
          <w:bCs w:val="0"/>
          <w:color w:val="auto"/>
          <w:sz w:val="18"/>
          <w:szCs w:val="18"/>
          <w:u w:val="none"/>
        </w:rPr>
        <w:t>Israeli currency</w:t>
      </w:r>
      <w:r w:rsidRPr="0043743C">
        <w:rPr>
          <w:rFonts w:asciiTheme="majorBidi" w:hAnsiTheme="majorBidi" w:cstheme="majorBidi"/>
          <w:b w:val="0"/>
          <w:bCs w:val="0"/>
          <w:color w:val="auto"/>
          <w:sz w:val="18"/>
          <w:szCs w:val="18"/>
          <w:u w:val="none"/>
        </w:rPr>
        <w:tab/>
      </w:r>
      <w:r w:rsidRPr="000F38F9">
        <w:rPr>
          <w:rFonts w:asciiTheme="majorBidi" w:hAnsiTheme="majorBidi" w:cstheme="majorBidi"/>
          <w:b w:val="0"/>
          <w:bCs w:val="0"/>
          <w:color w:val="auto"/>
          <w:sz w:val="18"/>
          <w:szCs w:val="18"/>
          <w:u w:val="none"/>
        </w:rPr>
        <w:t>73</w:t>
      </w:r>
      <w:r w:rsidRPr="000F38F9">
        <w:rPr>
          <w:rFonts w:asciiTheme="majorBidi" w:hAnsiTheme="majorBidi" w:cstheme="majorBidi"/>
          <w:b w:val="0"/>
          <w:bCs w:val="0"/>
          <w:color w:val="auto"/>
          <w:sz w:val="18"/>
          <w:szCs w:val="18"/>
          <w:u w:val="none"/>
        </w:rPr>
        <w:tab/>
        <w:t>13.988</w:t>
      </w:r>
      <w:r w:rsidRPr="000F38F9">
        <w:rPr>
          <w:rFonts w:asciiTheme="majorBidi" w:hAnsiTheme="majorBidi" w:cstheme="majorBidi"/>
          <w:b w:val="0"/>
          <w:bCs w:val="0"/>
          <w:color w:val="auto"/>
          <w:sz w:val="18"/>
          <w:szCs w:val="18"/>
          <w:u w:val="none"/>
        </w:rPr>
        <w:tab/>
        <w:t>73</w:t>
      </w:r>
      <w:r w:rsidRPr="000F38F9">
        <w:rPr>
          <w:rFonts w:asciiTheme="majorBidi" w:hAnsiTheme="majorBidi" w:cstheme="majorBidi"/>
          <w:b w:val="0"/>
          <w:bCs w:val="0"/>
          <w:color w:val="auto"/>
          <w:sz w:val="18"/>
          <w:szCs w:val="18"/>
          <w:u w:val="none"/>
        </w:rPr>
        <w:tab/>
        <w:t>13.988</w:t>
      </w:r>
    </w:p>
    <w:p w14:paraId="72EEFA54" w14:textId="77777777" w:rsidR="00A37B6F" w:rsidRPr="0043743C" w:rsidRDefault="00A37B6F" w:rsidP="00FF77BD">
      <w:pPr>
        <w:pStyle w:val="Bodytext80"/>
        <w:tabs>
          <w:tab w:val="left" w:pos="4152"/>
          <w:tab w:val="left" w:leader="underscore" w:pos="5670"/>
          <w:tab w:val="left" w:leader="underscore" w:pos="7033"/>
          <w:tab w:val="left" w:leader="underscore" w:pos="8550"/>
          <w:tab w:val="left" w:leader="underscore" w:pos="9840"/>
        </w:tabs>
        <w:bidi w:val="0"/>
        <w:spacing w:after="0" w:line="276" w:lineRule="auto"/>
        <w:ind w:left="0" w:firstLine="180"/>
        <w:jc w:val="both"/>
        <w:rPr>
          <w:rFonts w:asciiTheme="majorBidi" w:hAnsiTheme="majorBidi" w:cstheme="majorBidi"/>
          <w:bCs w:val="0"/>
          <w:color w:val="auto"/>
          <w:sz w:val="18"/>
          <w:szCs w:val="18"/>
          <w:rtl/>
        </w:rPr>
      </w:pPr>
      <w:r w:rsidRPr="000F38F9">
        <w:rPr>
          <w:rFonts w:asciiTheme="majorBidi" w:hAnsiTheme="majorBidi" w:cstheme="majorBidi"/>
          <w:b w:val="0"/>
          <w:bCs w:val="0"/>
          <w:color w:val="auto"/>
          <w:sz w:val="18"/>
          <w:szCs w:val="18"/>
          <w:u w:val="none"/>
        </w:rPr>
        <w:t>Foreign currency</w:t>
      </w:r>
      <w:r w:rsidRPr="000F38F9">
        <w:rPr>
          <w:rFonts w:asciiTheme="majorBidi" w:hAnsiTheme="majorBidi" w:cstheme="majorBidi"/>
          <w:b w:val="0"/>
          <w:bCs w:val="0"/>
          <w:color w:val="auto"/>
          <w:sz w:val="18"/>
          <w:szCs w:val="18"/>
          <w:u w:val="none"/>
        </w:rPr>
        <w:tab/>
      </w:r>
      <w:r w:rsidRPr="000F38F9">
        <w:rPr>
          <w:rFonts w:asciiTheme="majorBidi" w:hAnsiTheme="majorBidi" w:cstheme="majorBidi"/>
          <w:b w:val="0"/>
          <w:bCs w:val="0"/>
          <w:color w:val="auto"/>
          <w:sz w:val="18"/>
          <w:szCs w:val="18"/>
        </w:rPr>
        <w:t>5,286</w:t>
      </w:r>
      <w:r w:rsidRPr="000F38F9">
        <w:rPr>
          <w:rFonts w:asciiTheme="majorBidi" w:hAnsiTheme="majorBidi" w:cstheme="majorBidi"/>
          <w:b w:val="0"/>
          <w:bCs w:val="0"/>
          <w:color w:val="auto"/>
          <w:sz w:val="18"/>
          <w:szCs w:val="18"/>
        </w:rPr>
        <w:tab/>
        <w:t>3,457</w:t>
      </w:r>
      <w:r w:rsidRPr="000F38F9">
        <w:rPr>
          <w:rFonts w:asciiTheme="majorBidi" w:hAnsiTheme="majorBidi" w:cstheme="majorBidi"/>
          <w:b w:val="0"/>
          <w:bCs w:val="0"/>
          <w:color w:val="auto"/>
          <w:sz w:val="18"/>
          <w:szCs w:val="18"/>
        </w:rPr>
        <w:tab/>
        <w:t>5,286</w:t>
      </w:r>
      <w:r w:rsidRPr="000F38F9">
        <w:rPr>
          <w:rFonts w:asciiTheme="majorBidi" w:hAnsiTheme="majorBidi" w:cstheme="majorBidi"/>
          <w:b w:val="0"/>
          <w:bCs w:val="0"/>
          <w:color w:val="auto"/>
          <w:sz w:val="18"/>
          <w:szCs w:val="18"/>
        </w:rPr>
        <w:tab/>
        <w:t>3,457</w:t>
      </w:r>
      <w:r w:rsidRPr="000F38F9">
        <w:rPr>
          <w:rFonts w:asciiTheme="majorBidi" w:hAnsiTheme="majorBidi" w:cstheme="majorBidi"/>
          <w:b w:val="0"/>
          <w:bCs w:val="0"/>
          <w:color w:val="auto"/>
          <w:sz w:val="18"/>
          <w:szCs w:val="18"/>
          <w:u w:val="none"/>
        </w:rPr>
        <w:tab/>
      </w:r>
    </w:p>
    <w:p w14:paraId="5506547D" w14:textId="78DA2F1B" w:rsidR="00A37B6F" w:rsidRPr="0043743C" w:rsidRDefault="008D148B" w:rsidP="00FF77BD">
      <w:pPr>
        <w:pStyle w:val="Bodytext80"/>
        <w:tabs>
          <w:tab w:val="left" w:leader="underscore" w:pos="5580"/>
          <w:tab w:val="left" w:pos="7078"/>
          <w:tab w:val="left" w:leader="underscore" w:pos="8460"/>
        </w:tabs>
        <w:bidi w:val="0"/>
        <w:spacing w:after="0" w:line="276" w:lineRule="auto"/>
        <w:ind w:left="4200"/>
        <w:rPr>
          <w:rFonts w:asciiTheme="majorBidi" w:hAnsiTheme="majorBidi" w:cstheme="majorBidi"/>
          <w:color w:val="auto"/>
          <w:sz w:val="18"/>
          <w:szCs w:val="18"/>
          <w:rtl/>
        </w:rPr>
      </w:pPr>
      <w:r w:rsidRPr="0043743C">
        <w:rPr>
          <w:rFonts w:asciiTheme="majorBidi" w:hAnsiTheme="majorBidi" w:cstheme="majorBidi"/>
          <w:color w:val="auto"/>
          <w:sz w:val="18"/>
          <w:szCs w:val="18"/>
        </w:rPr>
        <w:t>5,359</w:t>
      </w:r>
      <w:r w:rsidRPr="0043743C">
        <w:rPr>
          <w:rFonts w:asciiTheme="majorBidi" w:hAnsiTheme="majorBidi" w:cstheme="majorBidi"/>
          <w:color w:val="auto"/>
          <w:sz w:val="18"/>
          <w:szCs w:val="18"/>
        </w:rPr>
        <w:tab/>
        <w:t>17,445</w:t>
      </w:r>
      <w:r w:rsidRPr="0043743C">
        <w:rPr>
          <w:rFonts w:asciiTheme="majorBidi" w:hAnsiTheme="majorBidi" w:cstheme="majorBidi"/>
          <w:color w:val="auto"/>
          <w:sz w:val="18"/>
          <w:szCs w:val="18"/>
        </w:rPr>
        <w:tab/>
        <w:t>5,359</w:t>
      </w:r>
      <w:r w:rsidRPr="0043743C">
        <w:rPr>
          <w:rFonts w:asciiTheme="majorBidi" w:hAnsiTheme="majorBidi" w:cstheme="majorBidi"/>
          <w:color w:val="auto"/>
          <w:sz w:val="18"/>
          <w:szCs w:val="18"/>
        </w:rPr>
        <w:tab/>
        <w:t>17,445</w:t>
      </w:r>
    </w:p>
    <w:p w14:paraId="6EE40F82" w14:textId="77777777" w:rsidR="00A37B6F" w:rsidRPr="0043743C" w:rsidRDefault="00A37B6F" w:rsidP="00FF77BD">
      <w:pPr>
        <w:pStyle w:val="Bodytext70"/>
        <w:bidi w:val="0"/>
        <w:spacing w:after="0"/>
        <w:ind w:firstLine="180"/>
        <w:rPr>
          <w:rFonts w:asciiTheme="majorBidi" w:hAnsiTheme="majorBidi" w:cstheme="majorBidi"/>
          <w:color w:val="auto"/>
          <w:sz w:val="18"/>
          <w:szCs w:val="18"/>
          <w:rtl/>
        </w:rPr>
      </w:pPr>
      <w:r w:rsidRPr="0043743C">
        <w:rPr>
          <w:rFonts w:asciiTheme="majorBidi" w:hAnsiTheme="majorBidi" w:cstheme="majorBidi"/>
          <w:color w:val="auto"/>
          <w:sz w:val="18"/>
          <w:szCs w:val="18"/>
          <w:lang w:val="en-US"/>
        </w:rPr>
        <w:t>Cash designation:</w:t>
      </w:r>
    </w:p>
    <w:p w14:paraId="3E33CEBC" w14:textId="77777777" w:rsidR="00A37B6F" w:rsidRPr="00FF77BD" w:rsidRDefault="00A37B6F" w:rsidP="00FF77BD">
      <w:pPr>
        <w:pStyle w:val="Bodytext70"/>
        <w:tabs>
          <w:tab w:val="left" w:pos="4152"/>
          <w:tab w:val="left" w:pos="5622"/>
          <w:tab w:val="left" w:pos="7033"/>
          <w:tab w:val="left" w:pos="8457"/>
        </w:tabs>
        <w:bidi w:val="0"/>
        <w:spacing w:after="0"/>
        <w:ind w:firstLine="180"/>
        <w:jc w:val="both"/>
        <w:rPr>
          <w:rFonts w:asciiTheme="majorBidi" w:hAnsiTheme="majorBidi" w:cstheme="majorBidi"/>
          <w:color w:val="auto"/>
          <w:sz w:val="18"/>
          <w:szCs w:val="18"/>
          <w:rtl/>
        </w:rPr>
      </w:pPr>
      <w:r w:rsidRPr="0043743C">
        <w:rPr>
          <w:rFonts w:asciiTheme="majorBidi" w:hAnsiTheme="majorBidi" w:cstheme="majorBidi"/>
          <w:color w:val="auto"/>
          <w:sz w:val="18"/>
          <w:szCs w:val="18"/>
          <w:lang w:val="en-US"/>
        </w:rPr>
        <w:t>Cash designated by Management</w:t>
      </w:r>
      <w:r w:rsidRPr="0043743C">
        <w:rPr>
          <w:rFonts w:asciiTheme="majorBidi" w:hAnsiTheme="majorBidi" w:cstheme="majorBidi"/>
          <w:color w:val="auto"/>
          <w:sz w:val="18"/>
          <w:szCs w:val="18"/>
          <w:lang w:val="en-US"/>
        </w:rPr>
        <w:tab/>
      </w:r>
      <w:r w:rsidRPr="00FF77BD">
        <w:rPr>
          <w:rFonts w:asciiTheme="majorBidi" w:hAnsiTheme="majorBidi" w:cstheme="majorBidi"/>
          <w:color w:val="auto"/>
          <w:sz w:val="18"/>
          <w:szCs w:val="18"/>
          <w:lang w:val="en-US"/>
        </w:rPr>
        <w:t>2,503</w:t>
      </w:r>
      <w:r w:rsidRPr="00FF77BD">
        <w:rPr>
          <w:rFonts w:asciiTheme="majorBidi" w:hAnsiTheme="majorBidi" w:cstheme="majorBidi"/>
          <w:color w:val="auto"/>
          <w:sz w:val="18"/>
          <w:szCs w:val="18"/>
          <w:lang w:val="en-US"/>
        </w:rPr>
        <w:tab/>
        <w:t>2,338</w:t>
      </w:r>
      <w:r w:rsidRPr="00FF77BD">
        <w:rPr>
          <w:rFonts w:asciiTheme="majorBidi" w:hAnsiTheme="majorBidi" w:cstheme="majorBidi"/>
          <w:color w:val="auto"/>
          <w:sz w:val="18"/>
          <w:szCs w:val="18"/>
          <w:lang w:val="en-US"/>
        </w:rPr>
        <w:tab/>
        <w:t>2,503</w:t>
      </w:r>
      <w:r w:rsidRPr="00FF77BD">
        <w:rPr>
          <w:rFonts w:asciiTheme="majorBidi" w:hAnsiTheme="majorBidi" w:cstheme="majorBidi"/>
          <w:color w:val="auto"/>
          <w:sz w:val="18"/>
          <w:szCs w:val="18"/>
          <w:lang w:val="en-US"/>
        </w:rPr>
        <w:tab/>
        <w:t>2,338</w:t>
      </w:r>
    </w:p>
    <w:p w14:paraId="648EDA56" w14:textId="18E0BFCA" w:rsidR="00A37B6F" w:rsidRPr="0043743C" w:rsidRDefault="00A37B6F" w:rsidP="00FF77BD">
      <w:pPr>
        <w:pStyle w:val="Bodytext70"/>
        <w:tabs>
          <w:tab w:val="left" w:pos="4152"/>
          <w:tab w:val="left" w:pos="5622"/>
          <w:tab w:val="left" w:pos="7033"/>
          <w:tab w:val="left" w:leader="underscore" w:pos="8457"/>
          <w:tab w:val="left" w:leader="underscore" w:pos="9840"/>
        </w:tabs>
        <w:bidi w:val="0"/>
        <w:spacing w:after="0"/>
        <w:ind w:firstLine="180"/>
        <w:jc w:val="both"/>
        <w:rPr>
          <w:rFonts w:asciiTheme="majorBidi" w:hAnsiTheme="majorBidi" w:cstheme="majorBidi"/>
          <w:color w:val="auto"/>
          <w:sz w:val="18"/>
          <w:szCs w:val="18"/>
          <w:rtl/>
        </w:rPr>
      </w:pPr>
      <w:r w:rsidRPr="00FF77BD">
        <w:rPr>
          <w:rFonts w:asciiTheme="majorBidi" w:hAnsiTheme="majorBidi" w:cstheme="majorBidi"/>
          <w:color w:val="auto"/>
          <w:sz w:val="18"/>
          <w:szCs w:val="18"/>
          <w:lang w:val="en-US"/>
        </w:rPr>
        <w:t>Cash not designated by Management</w:t>
      </w:r>
      <w:r w:rsidRPr="00FF77BD">
        <w:rPr>
          <w:rFonts w:asciiTheme="majorBidi" w:hAnsiTheme="majorBidi" w:cstheme="majorBidi"/>
          <w:color w:val="auto"/>
          <w:sz w:val="18"/>
          <w:szCs w:val="18"/>
          <w:lang w:val="en-US"/>
        </w:rPr>
        <w:tab/>
      </w:r>
      <w:r w:rsidRPr="00FF77BD">
        <w:rPr>
          <w:rFonts w:asciiTheme="majorBidi" w:hAnsiTheme="majorBidi" w:cstheme="majorBidi"/>
          <w:color w:val="auto"/>
          <w:sz w:val="18"/>
          <w:szCs w:val="18"/>
          <w:u w:val="single"/>
          <w:lang w:val="en-US"/>
        </w:rPr>
        <w:t>2,856</w:t>
      </w:r>
      <w:r w:rsidRPr="00FF77BD">
        <w:rPr>
          <w:rFonts w:asciiTheme="majorBidi" w:hAnsiTheme="majorBidi" w:cstheme="majorBidi"/>
          <w:color w:val="auto"/>
          <w:sz w:val="18"/>
          <w:szCs w:val="18"/>
          <w:lang w:val="en-US"/>
        </w:rPr>
        <w:tab/>
      </w:r>
      <w:r w:rsidRPr="00FF77BD">
        <w:rPr>
          <w:rFonts w:asciiTheme="majorBidi" w:hAnsiTheme="majorBidi" w:cstheme="majorBidi"/>
          <w:color w:val="auto"/>
          <w:sz w:val="18"/>
          <w:szCs w:val="18"/>
          <w:u w:val="single"/>
          <w:lang w:val="en-US"/>
        </w:rPr>
        <w:t>15,107</w:t>
      </w:r>
      <w:r w:rsidRPr="00FF77BD">
        <w:rPr>
          <w:rFonts w:asciiTheme="majorBidi" w:hAnsiTheme="majorBidi" w:cstheme="majorBidi"/>
          <w:color w:val="auto"/>
          <w:sz w:val="18"/>
          <w:szCs w:val="18"/>
          <w:lang w:val="en-US"/>
        </w:rPr>
        <w:tab/>
      </w:r>
      <w:r w:rsidRPr="00FF77BD">
        <w:rPr>
          <w:rFonts w:asciiTheme="majorBidi" w:hAnsiTheme="majorBidi" w:cstheme="majorBidi"/>
          <w:color w:val="auto"/>
          <w:sz w:val="18"/>
          <w:szCs w:val="18"/>
          <w:u w:val="single"/>
          <w:lang w:val="en-US"/>
        </w:rPr>
        <w:t>2,856</w:t>
      </w:r>
      <w:ins w:id="791" w:author="Editor" w:date="2021-06-01T18:14:00Z">
        <w:r w:rsidR="00875108">
          <w:rPr>
            <w:rFonts w:asciiTheme="majorBidi" w:hAnsiTheme="majorBidi" w:cstheme="majorBidi"/>
            <w:color w:val="auto"/>
            <w:sz w:val="18"/>
            <w:szCs w:val="18"/>
            <w:u w:val="single"/>
            <w:lang w:val="en-US"/>
          </w:rPr>
          <w:t xml:space="preserve">                     </w:t>
        </w:r>
      </w:ins>
      <w:del w:id="792" w:author="Editor" w:date="2021-06-01T18:14:00Z">
        <w:r w:rsidRPr="00FF77BD" w:rsidDel="00875108">
          <w:rPr>
            <w:rFonts w:asciiTheme="majorBidi" w:hAnsiTheme="majorBidi" w:cstheme="majorBidi"/>
            <w:color w:val="auto"/>
            <w:sz w:val="18"/>
            <w:szCs w:val="18"/>
            <w:lang w:val="en-US"/>
          </w:rPr>
          <w:tab/>
        </w:r>
      </w:del>
      <w:r w:rsidRPr="00FF77BD">
        <w:rPr>
          <w:rFonts w:asciiTheme="majorBidi" w:hAnsiTheme="majorBidi" w:cstheme="majorBidi"/>
          <w:color w:val="auto"/>
          <w:sz w:val="18"/>
          <w:szCs w:val="18"/>
          <w:lang w:val="en-US"/>
        </w:rPr>
        <w:t xml:space="preserve"> </w:t>
      </w:r>
      <w:r w:rsidRPr="00FF77BD">
        <w:rPr>
          <w:rFonts w:asciiTheme="majorBidi" w:hAnsiTheme="majorBidi" w:cstheme="majorBidi"/>
          <w:color w:val="auto"/>
          <w:sz w:val="18"/>
          <w:szCs w:val="18"/>
          <w:u w:val="single"/>
          <w:lang w:val="en-US"/>
        </w:rPr>
        <w:t>15,107</w:t>
      </w:r>
      <w:del w:id="793" w:author="Editor" w:date="2021-06-01T18:14:00Z">
        <w:r w:rsidRPr="0043743C" w:rsidDel="00875108">
          <w:rPr>
            <w:rFonts w:asciiTheme="majorBidi" w:hAnsiTheme="majorBidi" w:cstheme="majorBidi"/>
            <w:color w:val="auto"/>
            <w:sz w:val="18"/>
            <w:szCs w:val="18"/>
            <w:lang w:val="en-US"/>
          </w:rPr>
          <w:tab/>
        </w:r>
      </w:del>
    </w:p>
    <w:p w14:paraId="575AFF7D" w14:textId="71AC993A" w:rsidR="00A37B6F" w:rsidRPr="0043743C" w:rsidRDefault="008D148B" w:rsidP="00FF77BD">
      <w:pPr>
        <w:pStyle w:val="Bodytext80"/>
        <w:tabs>
          <w:tab w:val="left" w:pos="5580"/>
          <w:tab w:val="left" w:pos="7020"/>
          <w:tab w:val="left" w:pos="8460"/>
        </w:tabs>
        <w:bidi w:val="0"/>
        <w:spacing w:after="0" w:line="276" w:lineRule="auto"/>
        <w:ind w:left="4140"/>
        <w:rPr>
          <w:rFonts w:asciiTheme="majorBidi" w:hAnsiTheme="majorBidi" w:cstheme="majorBidi"/>
          <w:color w:val="auto"/>
          <w:sz w:val="18"/>
          <w:szCs w:val="18"/>
          <w:rtl/>
          <w:lang w:bidi="he-IL"/>
        </w:rPr>
        <w:sectPr w:rsidR="00A37B6F" w:rsidRPr="0043743C" w:rsidSect="00FF77BD">
          <w:headerReference w:type="default" r:id="rId20"/>
          <w:pgSz w:w="11900" w:h="16840"/>
          <w:pgMar w:top="1620" w:right="1055" w:bottom="360" w:left="751" w:header="0" w:footer="1810" w:gutter="0"/>
          <w:cols w:space="720"/>
          <w:noEndnote/>
          <w:bidi/>
          <w:docGrid w:linePitch="360"/>
        </w:sectPr>
      </w:pPr>
      <w:r w:rsidRPr="0043743C">
        <w:rPr>
          <w:rFonts w:asciiTheme="majorBidi" w:hAnsiTheme="majorBidi" w:cstheme="majorBidi"/>
          <w:color w:val="auto"/>
          <w:sz w:val="18"/>
          <w:szCs w:val="18"/>
        </w:rPr>
        <w:t>5,359</w:t>
      </w:r>
      <w:r w:rsidRPr="0043743C">
        <w:rPr>
          <w:rFonts w:asciiTheme="majorBidi" w:hAnsiTheme="majorBidi" w:cstheme="majorBidi"/>
          <w:color w:val="auto"/>
          <w:sz w:val="18"/>
          <w:szCs w:val="18"/>
        </w:rPr>
        <w:tab/>
        <w:t>17,445</w:t>
      </w:r>
      <w:r w:rsidRPr="0043743C">
        <w:rPr>
          <w:rFonts w:asciiTheme="majorBidi" w:hAnsiTheme="majorBidi" w:cstheme="majorBidi"/>
          <w:color w:val="auto"/>
          <w:sz w:val="18"/>
          <w:szCs w:val="18"/>
        </w:rPr>
        <w:tab/>
        <w:t>5,359</w:t>
      </w:r>
      <w:r w:rsidRPr="0043743C">
        <w:rPr>
          <w:rFonts w:asciiTheme="majorBidi" w:hAnsiTheme="majorBidi" w:cstheme="majorBidi"/>
          <w:color w:val="auto"/>
          <w:sz w:val="18"/>
          <w:szCs w:val="18"/>
        </w:rPr>
        <w:tab/>
        <w:t>17,445</w:t>
      </w:r>
    </w:p>
    <w:tbl>
      <w:tblPr>
        <w:tblOverlap w:val="never"/>
        <w:tblW w:w="0" w:type="auto"/>
        <w:jc w:val="center"/>
        <w:tblLayout w:type="fixed"/>
        <w:tblCellMar>
          <w:left w:w="10" w:type="dxa"/>
          <w:right w:w="10" w:type="dxa"/>
        </w:tblCellMar>
        <w:tblLook w:val="0000" w:firstRow="0" w:lastRow="0" w:firstColumn="0" w:lastColumn="0" w:noHBand="0" w:noVBand="0"/>
        <w:tblPrChange w:id="804" w:author="Editor" w:date="2021-06-01T18:19:00Z">
          <w:tblPr>
            <w:tblOverlap w:val="never"/>
            <w:tblW w:w="0" w:type="auto"/>
            <w:jc w:val="center"/>
            <w:tblLayout w:type="fixed"/>
            <w:tblCellMar>
              <w:left w:w="10" w:type="dxa"/>
              <w:right w:w="10" w:type="dxa"/>
            </w:tblCellMar>
            <w:tblLook w:val="0000" w:firstRow="0" w:lastRow="0" w:firstColumn="0" w:lastColumn="0" w:noHBand="0" w:noVBand="0"/>
          </w:tblPr>
        </w:tblPrChange>
      </w:tblPr>
      <w:tblGrid>
        <w:gridCol w:w="4003"/>
        <w:gridCol w:w="1570"/>
        <w:gridCol w:w="367"/>
        <w:gridCol w:w="987"/>
        <w:gridCol w:w="1476"/>
        <w:gridCol w:w="1608"/>
        <w:tblGridChange w:id="805">
          <w:tblGrid>
            <w:gridCol w:w="4003"/>
            <w:gridCol w:w="1570"/>
            <w:gridCol w:w="367"/>
            <w:gridCol w:w="987"/>
            <w:gridCol w:w="1476"/>
            <w:gridCol w:w="1613"/>
          </w:tblGrid>
        </w:tblGridChange>
      </w:tblGrid>
      <w:tr w:rsidR="00A37B6F" w:rsidRPr="00E4407A" w14:paraId="7253EB6A" w14:textId="77777777" w:rsidTr="00820449">
        <w:trPr>
          <w:trHeight w:hRule="exact" w:val="468"/>
          <w:jc w:val="center"/>
          <w:trPrChange w:id="806" w:author="Editor" w:date="2021-06-01T18:19:00Z">
            <w:trPr>
              <w:trHeight w:hRule="exact" w:val="468"/>
              <w:jc w:val="center"/>
            </w:trPr>
          </w:trPrChange>
        </w:trPr>
        <w:tc>
          <w:tcPr>
            <w:tcW w:w="5940" w:type="dxa"/>
            <w:gridSpan w:val="3"/>
            <w:shd w:val="clear" w:color="auto" w:fill="auto"/>
            <w:vAlign w:val="bottom"/>
            <w:tcPrChange w:id="807" w:author="Editor" w:date="2021-06-01T18:19:00Z">
              <w:tcPr>
                <w:tcW w:w="5940" w:type="dxa"/>
                <w:gridSpan w:val="3"/>
                <w:shd w:val="clear" w:color="auto" w:fill="auto"/>
                <w:vAlign w:val="bottom"/>
              </w:tcPr>
            </w:tcPrChange>
          </w:tcPr>
          <w:p w14:paraId="59084DFA" w14:textId="69D08F16" w:rsidR="00A37B6F" w:rsidRPr="00414C9A" w:rsidRDefault="00A37B6F" w:rsidP="00414C9A">
            <w:pPr>
              <w:pStyle w:val="Other0"/>
              <w:bidi w:val="0"/>
              <w:spacing w:after="0" w:line="240" w:lineRule="auto"/>
              <w:rPr>
                <w:rFonts w:asciiTheme="majorBidi" w:eastAsia="Tahoma" w:hAnsiTheme="majorBidi" w:cstheme="majorBidi"/>
                <w:bCs/>
                <w:color w:val="auto"/>
                <w:sz w:val="18"/>
                <w:szCs w:val="18"/>
                <w:rtl/>
              </w:rPr>
            </w:pPr>
            <w:r w:rsidRPr="00414C9A">
              <w:rPr>
                <w:rFonts w:asciiTheme="majorBidi" w:eastAsia="Tahoma" w:hAnsiTheme="majorBidi" w:cstheme="majorBidi"/>
                <w:b/>
                <w:bCs/>
                <w:color w:val="auto"/>
                <w:sz w:val="18"/>
                <w:szCs w:val="18"/>
                <w:lang w:val="en-US"/>
              </w:rPr>
              <w:lastRenderedPageBreak/>
              <w:t xml:space="preserve">Notes </w:t>
            </w:r>
            <w:del w:id="808" w:author="Editor" w:date="2021-06-01T18:21:00Z">
              <w:r w:rsidRPr="00414C9A" w:rsidDel="00D32763">
                <w:rPr>
                  <w:rFonts w:asciiTheme="majorBidi" w:eastAsia="Tahoma" w:hAnsiTheme="majorBidi" w:cstheme="majorBidi"/>
                  <w:b/>
                  <w:bCs/>
                  <w:color w:val="auto"/>
                  <w:sz w:val="18"/>
                  <w:szCs w:val="18"/>
                  <w:lang w:val="en-US"/>
                </w:rPr>
                <w:delText xml:space="preserve">to </w:delText>
              </w:r>
            </w:del>
            <w:ins w:id="809" w:author="Editor" w:date="2021-06-01T18:21:00Z">
              <w:r w:rsidR="00D32763">
                <w:rPr>
                  <w:rFonts w:asciiTheme="majorBidi" w:eastAsia="Tahoma" w:hAnsiTheme="majorBidi" w:cstheme="majorBidi"/>
                  <w:b/>
                  <w:bCs/>
                  <w:color w:val="auto"/>
                  <w:sz w:val="18"/>
                  <w:szCs w:val="18"/>
                  <w:lang w:val="en-US"/>
                </w:rPr>
                <w:t>on</w:t>
              </w:r>
              <w:r w:rsidR="00D32763" w:rsidRPr="00414C9A">
                <w:rPr>
                  <w:rFonts w:asciiTheme="majorBidi" w:eastAsia="Tahoma" w:hAnsiTheme="majorBidi" w:cstheme="majorBidi"/>
                  <w:b/>
                  <w:bCs/>
                  <w:color w:val="auto"/>
                  <w:sz w:val="18"/>
                  <w:szCs w:val="18"/>
                  <w:lang w:val="en-US"/>
                </w:rPr>
                <w:t xml:space="preserve"> </w:t>
              </w:r>
            </w:ins>
            <w:r w:rsidRPr="00414C9A">
              <w:rPr>
                <w:rFonts w:asciiTheme="majorBidi" w:eastAsia="Tahoma" w:hAnsiTheme="majorBidi" w:cstheme="majorBidi"/>
                <w:b/>
                <w:bCs/>
                <w:color w:val="auto"/>
                <w:sz w:val="18"/>
                <w:szCs w:val="18"/>
                <w:lang w:val="en-US"/>
              </w:rPr>
              <w:t xml:space="preserve">Financial Statements </w:t>
            </w:r>
            <w:del w:id="810" w:author="Editor" w:date="2021-06-01T15:36:00Z">
              <w:r w:rsidRPr="00414C9A" w:rsidDel="00D30799">
                <w:rPr>
                  <w:rFonts w:asciiTheme="majorBidi" w:eastAsia="Tahoma" w:hAnsiTheme="majorBidi" w:cstheme="majorBidi"/>
                  <w:b/>
                  <w:bCs/>
                  <w:color w:val="auto"/>
                  <w:sz w:val="18"/>
                  <w:szCs w:val="18"/>
                  <w:lang w:val="en-US"/>
                </w:rPr>
                <w:delText>as at</w:delText>
              </w:r>
            </w:del>
            <w:ins w:id="811" w:author="Editor" w:date="2021-06-01T15:36:00Z">
              <w:r w:rsidR="00D30799">
                <w:rPr>
                  <w:rFonts w:asciiTheme="majorBidi" w:eastAsia="Tahoma" w:hAnsiTheme="majorBidi" w:cstheme="majorBidi"/>
                  <w:b/>
                  <w:bCs/>
                  <w:color w:val="auto"/>
                  <w:sz w:val="18"/>
                  <w:szCs w:val="18"/>
                  <w:lang w:val="en-US"/>
                </w:rPr>
                <w:t>as of</w:t>
              </w:r>
            </w:ins>
            <w:r w:rsidRPr="00414C9A">
              <w:rPr>
                <w:rFonts w:asciiTheme="majorBidi" w:eastAsia="Tahoma" w:hAnsiTheme="majorBidi" w:cstheme="majorBidi"/>
                <w:b/>
                <w:bCs/>
                <w:color w:val="auto"/>
                <w:sz w:val="18"/>
                <w:szCs w:val="18"/>
                <w:lang w:val="en-US"/>
              </w:rPr>
              <w:t xml:space="preserve"> December 31, 2019</w:t>
            </w:r>
          </w:p>
        </w:tc>
        <w:tc>
          <w:tcPr>
            <w:tcW w:w="4071" w:type="dxa"/>
            <w:gridSpan w:val="3"/>
            <w:shd w:val="clear" w:color="auto" w:fill="auto"/>
            <w:tcPrChange w:id="812" w:author="Editor" w:date="2021-06-01T18:19:00Z">
              <w:tcPr>
                <w:tcW w:w="4076" w:type="dxa"/>
                <w:gridSpan w:val="3"/>
                <w:shd w:val="clear" w:color="auto" w:fill="auto"/>
              </w:tcPr>
            </w:tcPrChange>
          </w:tcPr>
          <w:p w14:paraId="2EA45B6B" w14:textId="7E2EBD43" w:rsidR="00A37B6F" w:rsidRPr="00414C9A" w:rsidRDefault="00A37B6F" w:rsidP="00414C9A">
            <w:pPr>
              <w:pStyle w:val="Other0"/>
              <w:bidi w:val="0"/>
              <w:spacing w:after="0" w:line="240" w:lineRule="auto"/>
              <w:jc w:val="right"/>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 xml:space="preserve">The Society for the Protection of Nature in Israel </w:t>
            </w:r>
            <w:del w:id="813" w:author="Editor" w:date="2021-06-01T18:16:00Z">
              <w:r w:rsidRPr="00414C9A" w:rsidDel="00875108">
                <w:rPr>
                  <w:rFonts w:asciiTheme="majorBidi" w:eastAsia="Tahoma" w:hAnsiTheme="majorBidi" w:cstheme="majorBidi"/>
                  <w:color w:val="auto"/>
                  <w:sz w:val="18"/>
                  <w:szCs w:val="18"/>
                  <w:lang w:val="en-US"/>
                </w:rPr>
                <w:delText>(RA)</w:delText>
              </w:r>
            </w:del>
          </w:p>
        </w:tc>
      </w:tr>
      <w:tr w:rsidR="00A37B6F" w:rsidRPr="00414C9A" w14:paraId="48DFF41B" w14:textId="77777777" w:rsidTr="00820449">
        <w:trPr>
          <w:trHeight w:hRule="exact" w:val="703"/>
          <w:jc w:val="center"/>
          <w:trPrChange w:id="814" w:author="Editor" w:date="2021-06-01T18:19:00Z">
            <w:trPr>
              <w:trHeight w:hRule="exact" w:val="703"/>
              <w:jc w:val="center"/>
            </w:trPr>
          </w:trPrChange>
        </w:trPr>
        <w:tc>
          <w:tcPr>
            <w:tcW w:w="10011" w:type="dxa"/>
            <w:gridSpan w:val="6"/>
            <w:tcBorders>
              <w:top w:val="single" w:sz="4" w:space="0" w:color="auto"/>
            </w:tcBorders>
            <w:shd w:val="clear" w:color="auto" w:fill="auto"/>
            <w:vAlign w:val="bottom"/>
            <w:tcPrChange w:id="815" w:author="Editor" w:date="2021-06-01T18:19:00Z">
              <w:tcPr>
                <w:tcW w:w="10016" w:type="dxa"/>
                <w:gridSpan w:val="6"/>
                <w:tcBorders>
                  <w:top w:val="single" w:sz="4" w:space="0" w:color="auto"/>
                </w:tcBorders>
                <w:shd w:val="clear" w:color="auto" w:fill="auto"/>
                <w:vAlign w:val="bottom"/>
              </w:tcPr>
            </w:tcPrChange>
          </w:tcPr>
          <w:p w14:paraId="187B2FA8" w14:textId="77777777" w:rsidR="00A37B6F" w:rsidRPr="00414C9A" w:rsidRDefault="00A37B6F" w:rsidP="00414C9A">
            <w:pPr>
              <w:pStyle w:val="Other0"/>
              <w:bidi w:val="0"/>
              <w:spacing w:after="0" w:line="240" w:lineRule="auto"/>
              <w:jc w:val="both"/>
              <w:rPr>
                <w:rFonts w:asciiTheme="majorBidi" w:eastAsia="Tahoma" w:hAnsiTheme="majorBidi" w:cstheme="majorBidi"/>
                <w:color w:val="auto"/>
                <w:sz w:val="18"/>
                <w:szCs w:val="18"/>
                <w:rtl/>
              </w:rPr>
            </w:pPr>
            <w:r w:rsidRPr="00414C9A">
              <w:rPr>
                <w:rFonts w:asciiTheme="majorBidi" w:eastAsia="Tahoma" w:hAnsiTheme="majorBidi" w:cstheme="majorBidi"/>
                <w:b/>
                <w:bCs/>
                <w:color w:val="auto"/>
                <w:sz w:val="18"/>
                <w:szCs w:val="18"/>
                <w:lang w:val="en-US"/>
              </w:rPr>
              <w:t>Note 3 – Accounts Receivable</w:t>
            </w:r>
          </w:p>
        </w:tc>
      </w:tr>
      <w:tr w:rsidR="00A37B6F" w:rsidRPr="00414C9A" w14:paraId="32BB712D" w14:textId="77777777" w:rsidTr="00820449">
        <w:trPr>
          <w:trHeight w:hRule="exact" w:val="324"/>
          <w:jc w:val="center"/>
          <w:trPrChange w:id="816" w:author="Editor" w:date="2021-06-01T18:19:00Z">
            <w:trPr>
              <w:trHeight w:hRule="exact" w:val="324"/>
              <w:jc w:val="center"/>
            </w:trPr>
          </w:trPrChange>
        </w:trPr>
        <w:tc>
          <w:tcPr>
            <w:tcW w:w="4003" w:type="dxa"/>
            <w:shd w:val="clear" w:color="auto" w:fill="auto"/>
            <w:tcPrChange w:id="817" w:author="Editor" w:date="2021-06-01T18:19:00Z">
              <w:tcPr>
                <w:tcW w:w="4003" w:type="dxa"/>
                <w:shd w:val="clear" w:color="auto" w:fill="auto"/>
              </w:tcPr>
            </w:tcPrChange>
          </w:tcPr>
          <w:p w14:paraId="52A492DD" w14:textId="77777777" w:rsidR="00A37B6F" w:rsidRPr="00414C9A" w:rsidRDefault="00A37B6F" w:rsidP="00414C9A">
            <w:pPr>
              <w:rPr>
                <w:rFonts w:asciiTheme="majorBidi" w:hAnsiTheme="majorBidi" w:cstheme="majorBidi"/>
                <w:color w:val="auto"/>
                <w:sz w:val="18"/>
                <w:szCs w:val="18"/>
                <w:rtl/>
              </w:rPr>
            </w:pPr>
          </w:p>
        </w:tc>
        <w:tc>
          <w:tcPr>
            <w:tcW w:w="1570" w:type="dxa"/>
            <w:shd w:val="clear" w:color="auto" w:fill="auto"/>
            <w:vAlign w:val="bottom"/>
            <w:tcPrChange w:id="818" w:author="Editor" w:date="2021-06-01T18:19:00Z">
              <w:tcPr>
                <w:tcW w:w="1570" w:type="dxa"/>
                <w:shd w:val="clear" w:color="auto" w:fill="auto"/>
                <w:vAlign w:val="bottom"/>
              </w:tcPr>
            </w:tcPrChange>
          </w:tcPr>
          <w:p w14:paraId="0EA30713" w14:textId="77777777" w:rsidR="00A37B6F" w:rsidRPr="00414C9A" w:rsidRDefault="00A37B6F" w:rsidP="00414C9A">
            <w:pPr>
              <w:pStyle w:val="Other0"/>
              <w:bidi w:val="0"/>
              <w:spacing w:after="0" w:line="240" w:lineRule="auto"/>
              <w:ind w:firstLine="160"/>
              <w:rPr>
                <w:rFonts w:asciiTheme="majorBidi" w:eastAsia="Tahoma" w:hAnsiTheme="majorBidi" w:cstheme="majorBidi"/>
                <w:color w:val="auto"/>
                <w:sz w:val="18"/>
                <w:szCs w:val="18"/>
                <w:rtl/>
              </w:rPr>
            </w:pPr>
            <w:r w:rsidRPr="00414C9A">
              <w:rPr>
                <w:rFonts w:asciiTheme="majorBidi" w:eastAsia="Tahoma" w:hAnsiTheme="majorBidi" w:cstheme="majorBidi"/>
                <w:b/>
                <w:bCs/>
                <w:color w:val="auto"/>
                <w:sz w:val="18"/>
                <w:szCs w:val="18"/>
                <w:lang w:val="en-US"/>
              </w:rPr>
              <w:t>Consolidated</w:t>
            </w:r>
          </w:p>
        </w:tc>
        <w:tc>
          <w:tcPr>
            <w:tcW w:w="1354" w:type="dxa"/>
            <w:gridSpan w:val="2"/>
            <w:shd w:val="clear" w:color="auto" w:fill="auto"/>
            <w:tcPrChange w:id="819" w:author="Editor" w:date="2021-06-01T18:19:00Z">
              <w:tcPr>
                <w:tcW w:w="1354" w:type="dxa"/>
                <w:gridSpan w:val="2"/>
                <w:shd w:val="clear" w:color="auto" w:fill="auto"/>
              </w:tcPr>
            </w:tcPrChange>
          </w:tcPr>
          <w:p w14:paraId="1F530EC3" w14:textId="77777777" w:rsidR="00A37B6F" w:rsidRPr="00414C9A" w:rsidRDefault="00A37B6F" w:rsidP="00414C9A">
            <w:pPr>
              <w:rPr>
                <w:rFonts w:asciiTheme="majorBidi" w:hAnsiTheme="majorBidi" w:cstheme="majorBidi"/>
                <w:color w:val="auto"/>
                <w:sz w:val="18"/>
                <w:szCs w:val="18"/>
                <w:rtl/>
              </w:rPr>
            </w:pPr>
          </w:p>
        </w:tc>
        <w:tc>
          <w:tcPr>
            <w:tcW w:w="1476" w:type="dxa"/>
            <w:shd w:val="clear" w:color="auto" w:fill="auto"/>
            <w:vAlign w:val="bottom"/>
            <w:tcPrChange w:id="820" w:author="Editor" w:date="2021-06-01T18:19:00Z">
              <w:tcPr>
                <w:tcW w:w="1476" w:type="dxa"/>
                <w:shd w:val="clear" w:color="auto" w:fill="auto"/>
                <w:vAlign w:val="bottom"/>
              </w:tcPr>
            </w:tcPrChange>
          </w:tcPr>
          <w:p w14:paraId="506A24C8" w14:textId="77777777" w:rsidR="00A37B6F" w:rsidRPr="00414C9A" w:rsidRDefault="00A37B6F" w:rsidP="00414C9A">
            <w:pPr>
              <w:pStyle w:val="Other0"/>
              <w:bidi w:val="0"/>
              <w:spacing w:after="0" w:line="240" w:lineRule="auto"/>
              <w:ind w:firstLine="180"/>
              <w:rPr>
                <w:rFonts w:asciiTheme="majorBidi" w:eastAsia="Tahoma" w:hAnsiTheme="majorBidi" w:cstheme="majorBidi"/>
                <w:b/>
                <w:bCs/>
                <w:color w:val="auto"/>
                <w:sz w:val="18"/>
                <w:szCs w:val="18"/>
                <w:rtl/>
              </w:rPr>
            </w:pPr>
            <w:r w:rsidRPr="00414C9A">
              <w:rPr>
                <w:rFonts w:asciiTheme="majorBidi" w:eastAsia="Tahoma" w:hAnsiTheme="majorBidi" w:cstheme="majorBidi"/>
                <w:b/>
                <w:bCs/>
                <w:color w:val="auto"/>
                <w:sz w:val="18"/>
                <w:szCs w:val="18"/>
                <w:lang w:val="en-US"/>
              </w:rPr>
              <w:t>Society</w:t>
            </w:r>
          </w:p>
        </w:tc>
        <w:tc>
          <w:tcPr>
            <w:tcW w:w="1608" w:type="dxa"/>
            <w:shd w:val="clear" w:color="auto" w:fill="auto"/>
            <w:tcPrChange w:id="821" w:author="Editor" w:date="2021-06-01T18:19:00Z">
              <w:tcPr>
                <w:tcW w:w="1613" w:type="dxa"/>
                <w:shd w:val="clear" w:color="auto" w:fill="auto"/>
              </w:tcPr>
            </w:tcPrChange>
          </w:tcPr>
          <w:p w14:paraId="1311F39C" w14:textId="77777777" w:rsidR="00A37B6F" w:rsidRPr="00414C9A" w:rsidRDefault="00A37B6F" w:rsidP="00414C9A">
            <w:pPr>
              <w:rPr>
                <w:rFonts w:asciiTheme="majorBidi" w:hAnsiTheme="majorBidi" w:cstheme="majorBidi"/>
                <w:color w:val="auto"/>
                <w:sz w:val="18"/>
                <w:szCs w:val="18"/>
                <w:rtl/>
              </w:rPr>
            </w:pPr>
          </w:p>
        </w:tc>
      </w:tr>
      <w:tr w:rsidR="009B0827" w:rsidRPr="00414C9A" w14:paraId="56C07C5E" w14:textId="77777777" w:rsidTr="00820449">
        <w:trPr>
          <w:trHeight w:hRule="exact" w:val="266"/>
          <w:jc w:val="center"/>
          <w:trPrChange w:id="822" w:author="Editor" w:date="2021-06-01T18:19:00Z">
            <w:trPr>
              <w:trHeight w:hRule="exact" w:val="266"/>
              <w:jc w:val="center"/>
            </w:trPr>
          </w:trPrChange>
        </w:trPr>
        <w:tc>
          <w:tcPr>
            <w:tcW w:w="4003" w:type="dxa"/>
            <w:shd w:val="clear" w:color="auto" w:fill="auto"/>
            <w:tcPrChange w:id="823" w:author="Editor" w:date="2021-06-01T18:19:00Z">
              <w:tcPr>
                <w:tcW w:w="4003" w:type="dxa"/>
                <w:shd w:val="clear" w:color="auto" w:fill="auto"/>
              </w:tcPr>
            </w:tcPrChange>
          </w:tcPr>
          <w:p w14:paraId="5BF1AC74" w14:textId="77777777" w:rsidR="009B0827" w:rsidRPr="00414C9A" w:rsidRDefault="009B0827" w:rsidP="009B0827">
            <w:pPr>
              <w:rPr>
                <w:rFonts w:asciiTheme="majorBidi" w:hAnsiTheme="majorBidi" w:cstheme="majorBidi"/>
                <w:color w:val="auto"/>
                <w:sz w:val="18"/>
                <w:szCs w:val="18"/>
                <w:rtl/>
              </w:rPr>
            </w:pPr>
          </w:p>
        </w:tc>
        <w:tc>
          <w:tcPr>
            <w:tcW w:w="1570" w:type="dxa"/>
            <w:tcBorders>
              <w:top w:val="single" w:sz="4" w:space="0" w:color="auto"/>
            </w:tcBorders>
            <w:shd w:val="clear" w:color="auto" w:fill="auto"/>
            <w:tcPrChange w:id="824" w:author="Editor" w:date="2021-06-01T18:19:00Z">
              <w:tcPr>
                <w:tcW w:w="1570" w:type="dxa"/>
                <w:tcBorders>
                  <w:top w:val="single" w:sz="4" w:space="0" w:color="auto"/>
                </w:tcBorders>
                <w:shd w:val="clear" w:color="auto" w:fill="auto"/>
              </w:tcPr>
            </w:tcPrChange>
          </w:tcPr>
          <w:p w14:paraId="6171C790" w14:textId="4F3D1F8E" w:rsidR="009B0827" w:rsidRPr="00414C9A" w:rsidRDefault="009B0827" w:rsidP="009B0827">
            <w:pPr>
              <w:pStyle w:val="Other0"/>
              <w:bidi w:val="0"/>
              <w:spacing w:after="0" w:line="240" w:lineRule="auto"/>
              <w:ind w:firstLine="160"/>
              <w:rPr>
                <w:rFonts w:asciiTheme="majorBidi" w:eastAsia="Times New Roman" w:hAnsiTheme="majorBidi" w:cstheme="majorBidi"/>
                <w:bCs/>
                <w:color w:val="auto"/>
                <w:sz w:val="18"/>
                <w:szCs w:val="18"/>
                <w:rtl/>
              </w:rPr>
            </w:pPr>
            <w:ins w:id="825"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826" w:author="Editor" w:date="2021-06-01T18:17:00Z">
              <w:r w:rsidRPr="00414C9A" w:rsidDel="00875108">
                <w:rPr>
                  <w:rFonts w:asciiTheme="majorBidi" w:eastAsia="Times New Roman" w:hAnsiTheme="majorBidi" w:cstheme="majorBidi"/>
                  <w:b/>
                  <w:bCs/>
                  <w:color w:val="auto"/>
                  <w:sz w:val="18"/>
                  <w:szCs w:val="18"/>
                  <w:lang w:val="en-US"/>
                </w:rPr>
                <w:delText xml:space="preserve">December 31, </w:delText>
              </w:r>
            </w:del>
            <w:del w:id="827" w:author="Editor" w:date="2021-06-01T18:26:00Z">
              <w:r w:rsidRPr="00414C9A" w:rsidDel="009478D2">
                <w:rPr>
                  <w:rFonts w:asciiTheme="majorBidi" w:eastAsia="Times New Roman" w:hAnsiTheme="majorBidi" w:cstheme="majorBidi"/>
                  <w:b/>
                  <w:bCs/>
                  <w:color w:val="auto"/>
                  <w:sz w:val="18"/>
                  <w:szCs w:val="18"/>
                  <w:lang w:val="en-US"/>
                </w:rPr>
                <w:delText>2019</w:delText>
              </w:r>
            </w:del>
          </w:p>
        </w:tc>
        <w:tc>
          <w:tcPr>
            <w:tcW w:w="1354" w:type="dxa"/>
            <w:gridSpan w:val="2"/>
            <w:tcBorders>
              <w:top w:val="single" w:sz="4" w:space="0" w:color="auto"/>
            </w:tcBorders>
            <w:shd w:val="clear" w:color="auto" w:fill="auto"/>
            <w:tcPrChange w:id="828" w:author="Editor" w:date="2021-06-01T18:19:00Z">
              <w:tcPr>
                <w:tcW w:w="1354" w:type="dxa"/>
                <w:gridSpan w:val="2"/>
                <w:tcBorders>
                  <w:top w:val="single" w:sz="4" w:space="0" w:color="auto"/>
                </w:tcBorders>
                <w:shd w:val="clear" w:color="auto" w:fill="auto"/>
              </w:tcPr>
            </w:tcPrChange>
          </w:tcPr>
          <w:p w14:paraId="6501CEF4" w14:textId="0891F798" w:rsidR="009B0827" w:rsidRPr="00414C9A" w:rsidRDefault="009B0827" w:rsidP="009B0827">
            <w:pPr>
              <w:pStyle w:val="Other0"/>
              <w:bidi w:val="0"/>
              <w:spacing w:after="0" w:line="240" w:lineRule="auto"/>
              <w:rPr>
                <w:rFonts w:asciiTheme="majorBidi" w:eastAsia="Times New Roman" w:hAnsiTheme="majorBidi" w:cstheme="majorBidi"/>
                <w:bCs/>
                <w:color w:val="auto"/>
                <w:sz w:val="18"/>
                <w:szCs w:val="18"/>
                <w:rtl/>
              </w:rPr>
            </w:pPr>
            <w:ins w:id="829"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830" w:author="Editor" w:date="2021-06-01T18:17:00Z">
              <w:r w:rsidRPr="00414C9A" w:rsidDel="00875108">
                <w:rPr>
                  <w:rFonts w:asciiTheme="majorBidi" w:eastAsia="Times New Roman" w:hAnsiTheme="majorBidi" w:cstheme="majorBidi"/>
                  <w:b/>
                  <w:bCs/>
                  <w:color w:val="auto"/>
                  <w:sz w:val="18"/>
                  <w:szCs w:val="18"/>
                  <w:lang w:val="en-US"/>
                </w:rPr>
                <w:delText xml:space="preserve">December 31, </w:delText>
              </w:r>
            </w:del>
            <w:del w:id="831" w:author="Editor" w:date="2021-06-01T18:26:00Z">
              <w:r w:rsidRPr="00414C9A" w:rsidDel="009478D2">
                <w:rPr>
                  <w:rFonts w:asciiTheme="majorBidi" w:eastAsia="Times New Roman" w:hAnsiTheme="majorBidi" w:cstheme="majorBidi"/>
                  <w:b/>
                  <w:bCs/>
                  <w:color w:val="auto"/>
                  <w:sz w:val="18"/>
                  <w:szCs w:val="18"/>
                  <w:lang w:val="en-US"/>
                </w:rPr>
                <w:delText>2018</w:delText>
              </w:r>
            </w:del>
          </w:p>
        </w:tc>
        <w:tc>
          <w:tcPr>
            <w:tcW w:w="1476" w:type="dxa"/>
            <w:tcBorders>
              <w:top w:val="single" w:sz="4" w:space="0" w:color="auto"/>
            </w:tcBorders>
            <w:shd w:val="clear" w:color="auto" w:fill="auto"/>
            <w:tcPrChange w:id="832" w:author="Editor" w:date="2021-06-01T18:19:00Z">
              <w:tcPr>
                <w:tcW w:w="1476" w:type="dxa"/>
                <w:tcBorders>
                  <w:top w:val="single" w:sz="4" w:space="0" w:color="auto"/>
                </w:tcBorders>
                <w:shd w:val="clear" w:color="auto" w:fill="auto"/>
              </w:tcPr>
            </w:tcPrChange>
          </w:tcPr>
          <w:p w14:paraId="116D5936" w14:textId="06078280" w:rsidR="009B0827" w:rsidRPr="00414C9A" w:rsidRDefault="009B0827" w:rsidP="009B0827">
            <w:pPr>
              <w:pStyle w:val="Other0"/>
              <w:bidi w:val="0"/>
              <w:spacing w:after="0" w:line="240" w:lineRule="auto"/>
              <w:ind w:firstLine="180"/>
              <w:rPr>
                <w:rFonts w:asciiTheme="majorBidi" w:eastAsia="Times New Roman" w:hAnsiTheme="majorBidi" w:cstheme="majorBidi"/>
                <w:bCs/>
                <w:color w:val="auto"/>
                <w:sz w:val="18"/>
                <w:szCs w:val="18"/>
                <w:rtl/>
              </w:rPr>
            </w:pPr>
            <w:ins w:id="833"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834" w:author="Editor" w:date="2021-06-01T18:17:00Z">
              <w:r w:rsidRPr="00414C9A" w:rsidDel="00875108">
                <w:rPr>
                  <w:rFonts w:asciiTheme="majorBidi" w:eastAsia="Times New Roman" w:hAnsiTheme="majorBidi" w:cstheme="majorBidi"/>
                  <w:b/>
                  <w:bCs/>
                  <w:color w:val="auto"/>
                  <w:sz w:val="18"/>
                  <w:szCs w:val="18"/>
                  <w:lang w:val="en-US"/>
                </w:rPr>
                <w:delText xml:space="preserve">December 31, </w:delText>
              </w:r>
            </w:del>
            <w:del w:id="835" w:author="Editor" w:date="2021-06-01T18:26:00Z">
              <w:r w:rsidRPr="00414C9A" w:rsidDel="009478D2">
                <w:rPr>
                  <w:rFonts w:asciiTheme="majorBidi" w:eastAsia="Times New Roman" w:hAnsiTheme="majorBidi" w:cstheme="majorBidi"/>
                  <w:b/>
                  <w:bCs/>
                  <w:color w:val="auto"/>
                  <w:sz w:val="18"/>
                  <w:szCs w:val="18"/>
                  <w:lang w:val="en-US"/>
                </w:rPr>
                <w:delText>2019</w:delText>
              </w:r>
            </w:del>
          </w:p>
        </w:tc>
        <w:tc>
          <w:tcPr>
            <w:tcW w:w="1608" w:type="dxa"/>
            <w:tcBorders>
              <w:top w:val="single" w:sz="4" w:space="0" w:color="auto"/>
            </w:tcBorders>
            <w:shd w:val="clear" w:color="auto" w:fill="auto"/>
            <w:tcPrChange w:id="836" w:author="Editor" w:date="2021-06-01T18:19:00Z">
              <w:tcPr>
                <w:tcW w:w="1613" w:type="dxa"/>
                <w:tcBorders>
                  <w:top w:val="single" w:sz="4" w:space="0" w:color="auto"/>
                </w:tcBorders>
                <w:shd w:val="clear" w:color="auto" w:fill="auto"/>
              </w:tcPr>
            </w:tcPrChange>
          </w:tcPr>
          <w:p w14:paraId="2B0415AE" w14:textId="62241F6B" w:rsidR="009B0827" w:rsidRPr="00414C9A" w:rsidRDefault="009B0827" w:rsidP="009B0827">
            <w:pPr>
              <w:pStyle w:val="Other0"/>
              <w:bidi w:val="0"/>
              <w:spacing w:after="0" w:line="240" w:lineRule="auto"/>
              <w:ind w:right="300"/>
              <w:jc w:val="right"/>
              <w:rPr>
                <w:rFonts w:asciiTheme="majorBidi" w:eastAsia="Times New Roman" w:hAnsiTheme="majorBidi" w:cstheme="majorBidi"/>
                <w:bCs/>
                <w:color w:val="auto"/>
                <w:sz w:val="18"/>
                <w:szCs w:val="18"/>
                <w:rtl/>
              </w:rPr>
            </w:pPr>
            <w:ins w:id="837"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838" w:author="Editor" w:date="2021-06-01T18:17:00Z">
              <w:r w:rsidRPr="00414C9A" w:rsidDel="00875108">
                <w:rPr>
                  <w:rFonts w:asciiTheme="majorBidi" w:eastAsia="Times New Roman" w:hAnsiTheme="majorBidi" w:cstheme="majorBidi"/>
                  <w:b/>
                  <w:bCs/>
                  <w:color w:val="auto"/>
                  <w:sz w:val="18"/>
                  <w:szCs w:val="18"/>
                  <w:lang w:val="en-US"/>
                </w:rPr>
                <w:delText xml:space="preserve">December 31, </w:delText>
              </w:r>
            </w:del>
            <w:del w:id="839" w:author="Editor" w:date="2021-06-01T18:26:00Z">
              <w:r w:rsidRPr="00414C9A" w:rsidDel="009478D2">
                <w:rPr>
                  <w:rFonts w:asciiTheme="majorBidi" w:eastAsia="Times New Roman" w:hAnsiTheme="majorBidi" w:cstheme="majorBidi"/>
                  <w:b/>
                  <w:bCs/>
                  <w:color w:val="auto"/>
                  <w:sz w:val="18"/>
                  <w:szCs w:val="18"/>
                  <w:lang w:val="en-US"/>
                </w:rPr>
                <w:delText>2018</w:delText>
              </w:r>
            </w:del>
          </w:p>
        </w:tc>
      </w:tr>
      <w:tr w:rsidR="00A37B6F" w:rsidRPr="00414C9A" w14:paraId="49AB5310" w14:textId="77777777" w:rsidTr="00820449">
        <w:trPr>
          <w:trHeight w:hRule="exact" w:val="252"/>
          <w:jc w:val="center"/>
          <w:trPrChange w:id="840" w:author="Editor" w:date="2021-06-01T18:19:00Z">
            <w:trPr>
              <w:trHeight w:hRule="exact" w:val="252"/>
              <w:jc w:val="center"/>
            </w:trPr>
          </w:trPrChange>
        </w:trPr>
        <w:tc>
          <w:tcPr>
            <w:tcW w:w="4003" w:type="dxa"/>
            <w:shd w:val="clear" w:color="auto" w:fill="auto"/>
            <w:tcPrChange w:id="841" w:author="Editor" w:date="2021-06-01T18:19:00Z">
              <w:tcPr>
                <w:tcW w:w="4003" w:type="dxa"/>
                <w:shd w:val="clear" w:color="auto" w:fill="auto"/>
              </w:tcPr>
            </w:tcPrChange>
          </w:tcPr>
          <w:p w14:paraId="316FF8EB" w14:textId="77777777" w:rsidR="00A37B6F" w:rsidRPr="00414C9A" w:rsidRDefault="00A37B6F" w:rsidP="00414C9A">
            <w:pPr>
              <w:rPr>
                <w:rFonts w:asciiTheme="majorBidi" w:hAnsiTheme="majorBidi" w:cstheme="majorBidi"/>
                <w:b/>
                <w:bCs/>
                <w:color w:val="auto"/>
                <w:sz w:val="18"/>
                <w:szCs w:val="18"/>
                <w:rtl/>
              </w:rPr>
            </w:pPr>
          </w:p>
        </w:tc>
        <w:tc>
          <w:tcPr>
            <w:tcW w:w="1570" w:type="dxa"/>
            <w:tcBorders>
              <w:top w:val="single" w:sz="4" w:space="0" w:color="auto"/>
            </w:tcBorders>
            <w:shd w:val="clear" w:color="auto" w:fill="auto"/>
            <w:vAlign w:val="bottom"/>
            <w:tcPrChange w:id="842" w:author="Editor" w:date="2021-06-01T18:19:00Z">
              <w:tcPr>
                <w:tcW w:w="1570" w:type="dxa"/>
                <w:tcBorders>
                  <w:top w:val="single" w:sz="4" w:space="0" w:color="auto"/>
                </w:tcBorders>
                <w:shd w:val="clear" w:color="auto" w:fill="auto"/>
                <w:vAlign w:val="bottom"/>
              </w:tcPr>
            </w:tcPrChange>
          </w:tcPr>
          <w:p w14:paraId="2FAD0FE3" w14:textId="77777777" w:rsidR="00A37B6F" w:rsidRPr="008F6474" w:rsidRDefault="00A37B6F" w:rsidP="00414C9A">
            <w:pPr>
              <w:pStyle w:val="Other0"/>
              <w:bidi w:val="0"/>
              <w:spacing w:after="0" w:line="240" w:lineRule="auto"/>
              <w:ind w:firstLine="160"/>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354" w:type="dxa"/>
            <w:gridSpan w:val="2"/>
            <w:tcBorders>
              <w:top w:val="single" w:sz="4" w:space="0" w:color="auto"/>
            </w:tcBorders>
            <w:shd w:val="clear" w:color="auto" w:fill="auto"/>
            <w:vAlign w:val="bottom"/>
            <w:tcPrChange w:id="843" w:author="Editor" w:date="2021-06-01T18:19:00Z">
              <w:tcPr>
                <w:tcW w:w="1354" w:type="dxa"/>
                <w:gridSpan w:val="2"/>
                <w:tcBorders>
                  <w:top w:val="single" w:sz="4" w:space="0" w:color="auto"/>
                </w:tcBorders>
                <w:shd w:val="clear" w:color="auto" w:fill="auto"/>
                <w:vAlign w:val="bottom"/>
              </w:tcPr>
            </w:tcPrChange>
          </w:tcPr>
          <w:p w14:paraId="1D473A01" w14:textId="77777777" w:rsidR="00A37B6F" w:rsidRPr="008F6474" w:rsidRDefault="00A37B6F" w:rsidP="00414C9A">
            <w:pPr>
              <w:pStyle w:val="Other0"/>
              <w:bidi w:val="0"/>
              <w:spacing w:after="0" w:line="240" w:lineRule="auto"/>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476" w:type="dxa"/>
            <w:tcBorders>
              <w:top w:val="single" w:sz="4" w:space="0" w:color="auto"/>
            </w:tcBorders>
            <w:shd w:val="clear" w:color="auto" w:fill="auto"/>
            <w:vAlign w:val="bottom"/>
            <w:tcPrChange w:id="844" w:author="Editor" w:date="2021-06-01T18:19:00Z">
              <w:tcPr>
                <w:tcW w:w="1476" w:type="dxa"/>
                <w:tcBorders>
                  <w:top w:val="single" w:sz="4" w:space="0" w:color="auto"/>
                </w:tcBorders>
                <w:shd w:val="clear" w:color="auto" w:fill="auto"/>
                <w:vAlign w:val="bottom"/>
              </w:tcPr>
            </w:tcPrChange>
          </w:tcPr>
          <w:p w14:paraId="5088F73A" w14:textId="77777777" w:rsidR="00A37B6F" w:rsidRPr="008F6474" w:rsidRDefault="00A37B6F" w:rsidP="00414C9A">
            <w:pPr>
              <w:pStyle w:val="Other0"/>
              <w:bidi w:val="0"/>
              <w:spacing w:after="0" w:line="240" w:lineRule="auto"/>
              <w:ind w:firstLine="180"/>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608" w:type="dxa"/>
            <w:tcBorders>
              <w:top w:val="single" w:sz="4" w:space="0" w:color="auto"/>
            </w:tcBorders>
            <w:shd w:val="clear" w:color="auto" w:fill="auto"/>
            <w:vAlign w:val="bottom"/>
            <w:tcPrChange w:id="845" w:author="Editor" w:date="2021-06-01T18:19:00Z">
              <w:tcPr>
                <w:tcW w:w="1613" w:type="dxa"/>
                <w:tcBorders>
                  <w:top w:val="single" w:sz="4" w:space="0" w:color="auto"/>
                </w:tcBorders>
                <w:shd w:val="clear" w:color="auto" w:fill="auto"/>
                <w:vAlign w:val="bottom"/>
              </w:tcPr>
            </w:tcPrChange>
          </w:tcPr>
          <w:p w14:paraId="3181551F" w14:textId="77777777" w:rsidR="00A37B6F" w:rsidRPr="008F6474" w:rsidRDefault="00A37B6F" w:rsidP="00414C9A">
            <w:pPr>
              <w:pStyle w:val="Other0"/>
              <w:bidi w:val="0"/>
              <w:spacing w:after="0" w:line="240" w:lineRule="auto"/>
              <w:ind w:firstLine="180"/>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r>
      <w:tr w:rsidR="00A37B6F" w:rsidRPr="00414C9A" w14:paraId="7598C3B0" w14:textId="77777777" w:rsidTr="00820449">
        <w:trPr>
          <w:trHeight w:hRule="exact" w:val="446"/>
          <w:jc w:val="center"/>
          <w:trPrChange w:id="846" w:author="Editor" w:date="2021-06-01T18:19:00Z">
            <w:trPr>
              <w:trHeight w:hRule="exact" w:val="446"/>
              <w:jc w:val="center"/>
            </w:trPr>
          </w:trPrChange>
        </w:trPr>
        <w:tc>
          <w:tcPr>
            <w:tcW w:w="4003" w:type="dxa"/>
            <w:shd w:val="clear" w:color="auto" w:fill="auto"/>
            <w:vAlign w:val="bottom"/>
            <w:tcPrChange w:id="847" w:author="Editor" w:date="2021-06-01T18:19:00Z">
              <w:tcPr>
                <w:tcW w:w="4003" w:type="dxa"/>
                <w:shd w:val="clear" w:color="auto" w:fill="auto"/>
                <w:vAlign w:val="bottom"/>
              </w:tcPr>
            </w:tcPrChange>
          </w:tcPr>
          <w:p w14:paraId="4C9E6D9F" w14:textId="77777777" w:rsidR="00A37B6F" w:rsidRPr="00414C9A" w:rsidRDefault="00A37B6F" w:rsidP="00414C9A">
            <w:pPr>
              <w:pStyle w:val="Other0"/>
              <w:bidi w:val="0"/>
              <w:spacing w:after="0" w:line="240" w:lineRule="auto"/>
              <w:ind w:firstLine="580"/>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Open debts</w:t>
            </w:r>
          </w:p>
        </w:tc>
        <w:tc>
          <w:tcPr>
            <w:tcW w:w="1570" w:type="dxa"/>
            <w:tcBorders>
              <w:top w:val="single" w:sz="4" w:space="0" w:color="auto"/>
            </w:tcBorders>
            <w:shd w:val="clear" w:color="auto" w:fill="auto"/>
            <w:vAlign w:val="bottom"/>
            <w:tcPrChange w:id="848" w:author="Editor" w:date="2021-06-01T18:19:00Z">
              <w:tcPr>
                <w:tcW w:w="1570" w:type="dxa"/>
                <w:tcBorders>
                  <w:top w:val="single" w:sz="4" w:space="0" w:color="auto"/>
                </w:tcBorders>
                <w:shd w:val="clear" w:color="auto" w:fill="auto"/>
                <w:vAlign w:val="bottom"/>
              </w:tcPr>
            </w:tcPrChange>
          </w:tcPr>
          <w:p w14:paraId="74E03A4F" w14:textId="7DD7F436" w:rsidR="00A37B6F" w:rsidRPr="00414C9A" w:rsidRDefault="008D148B" w:rsidP="00414C9A">
            <w:pPr>
              <w:pStyle w:val="Other20"/>
              <w:ind w:firstLine="76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22,415</w:t>
            </w:r>
          </w:p>
        </w:tc>
        <w:tc>
          <w:tcPr>
            <w:tcW w:w="1354" w:type="dxa"/>
            <w:gridSpan w:val="2"/>
            <w:tcBorders>
              <w:top w:val="single" w:sz="4" w:space="0" w:color="auto"/>
            </w:tcBorders>
            <w:shd w:val="clear" w:color="auto" w:fill="auto"/>
            <w:vAlign w:val="bottom"/>
            <w:tcPrChange w:id="849" w:author="Editor" w:date="2021-06-01T18:19:00Z">
              <w:tcPr>
                <w:tcW w:w="1354" w:type="dxa"/>
                <w:gridSpan w:val="2"/>
                <w:tcBorders>
                  <w:top w:val="single" w:sz="4" w:space="0" w:color="auto"/>
                </w:tcBorders>
                <w:shd w:val="clear" w:color="auto" w:fill="auto"/>
                <w:vAlign w:val="bottom"/>
              </w:tcPr>
            </w:tcPrChange>
          </w:tcPr>
          <w:p w14:paraId="5929E8D3" w14:textId="3986EC0F" w:rsidR="00A37B6F" w:rsidRPr="00414C9A" w:rsidRDefault="008D148B" w:rsidP="00414C9A">
            <w:pPr>
              <w:pStyle w:val="Other20"/>
              <w:ind w:firstLine="660"/>
              <w:jc w:val="both"/>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22,050</w:t>
            </w:r>
          </w:p>
        </w:tc>
        <w:tc>
          <w:tcPr>
            <w:tcW w:w="1476" w:type="dxa"/>
            <w:tcBorders>
              <w:top w:val="single" w:sz="4" w:space="0" w:color="auto"/>
            </w:tcBorders>
            <w:shd w:val="clear" w:color="auto" w:fill="auto"/>
            <w:vAlign w:val="bottom"/>
            <w:tcPrChange w:id="850" w:author="Editor" w:date="2021-06-01T18:19:00Z">
              <w:tcPr>
                <w:tcW w:w="1476" w:type="dxa"/>
                <w:tcBorders>
                  <w:top w:val="single" w:sz="4" w:space="0" w:color="auto"/>
                </w:tcBorders>
                <w:shd w:val="clear" w:color="auto" w:fill="auto"/>
                <w:vAlign w:val="bottom"/>
              </w:tcPr>
            </w:tcPrChange>
          </w:tcPr>
          <w:p w14:paraId="37D5D7DF" w14:textId="6538501E" w:rsidR="00A37B6F" w:rsidRPr="00414C9A" w:rsidRDefault="008D148B" w:rsidP="00414C9A">
            <w:pPr>
              <w:pStyle w:val="Other20"/>
              <w:ind w:firstLine="640"/>
              <w:jc w:val="both"/>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19,442</w:t>
            </w:r>
          </w:p>
        </w:tc>
        <w:tc>
          <w:tcPr>
            <w:tcW w:w="1608" w:type="dxa"/>
            <w:tcBorders>
              <w:top w:val="single" w:sz="4" w:space="0" w:color="auto"/>
            </w:tcBorders>
            <w:shd w:val="clear" w:color="auto" w:fill="auto"/>
            <w:vAlign w:val="bottom"/>
            <w:tcPrChange w:id="851" w:author="Editor" w:date="2021-06-01T18:19:00Z">
              <w:tcPr>
                <w:tcW w:w="1613" w:type="dxa"/>
                <w:tcBorders>
                  <w:top w:val="single" w:sz="4" w:space="0" w:color="auto"/>
                </w:tcBorders>
                <w:shd w:val="clear" w:color="auto" w:fill="auto"/>
                <w:vAlign w:val="bottom"/>
              </w:tcPr>
            </w:tcPrChange>
          </w:tcPr>
          <w:p w14:paraId="21C74B19" w14:textId="662D6348" w:rsidR="00A37B6F" w:rsidRPr="00414C9A" w:rsidRDefault="008D148B" w:rsidP="00414C9A">
            <w:pPr>
              <w:pStyle w:val="Other20"/>
              <w:ind w:firstLine="80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19,134</w:t>
            </w:r>
          </w:p>
        </w:tc>
      </w:tr>
      <w:tr w:rsidR="00A37B6F" w:rsidRPr="00414C9A" w14:paraId="2CFE7DDD" w14:textId="77777777" w:rsidTr="00820449">
        <w:trPr>
          <w:trHeight w:hRule="exact" w:val="230"/>
          <w:jc w:val="center"/>
          <w:trPrChange w:id="852" w:author="Editor" w:date="2021-06-01T18:19:00Z">
            <w:trPr>
              <w:trHeight w:hRule="exact" w:val="230"/>
              <w:jc w:val="center"/>
            </w:trPr>
          </w:trPrChange>
        </w:trPr>
        <w:tc>
          <w:tcPr>
            <w:tcW w:w="4003" w:type="dxa"/>
            <w:shd w:val="clear" w:color="auto" w:fill="auto"/>
            <w:vAlign w:val="bottom"/>
            <w:tcPrChange w:id="853" w:author="Editor" w:date="2021-06-01T18:19:00Z">
              <w:tcPr>
                <w:tcW w:w="4003" w:type="dxa"/>
                <w:shd w:val="clear" w:color="auto" w:fill="auto"/>
                <w:vAlign w:val="bottom"/>
              </w:tcPr>
            </w:tcPrChange>
          </w:tcPr>
          <w:p w14:paraId="00982D54" w14:textId="77777777" w:rsidR="00A37B6F" w:rsidRPr="00414C9A" w:rsidRDefault="00A37B6F" w:rsidP="00414C9A">
            <w:pPr>
              <w:pStyle w:val="Other0"/>
              <w:bidi w:val="0"/>
              <w:spacing w:after="0" w:line="240" w:lineRule="auto"/>
              <w:ind w:firstLine="580"/>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Ministry of Education</w:t>
            </w:r>
          </w:p>
        </w:tc>
        <w:tc>
          <w:tcPr>
            <w:tcW w:w="1570" w:type="dxa"/>
            <w:shd w:val="clear" w:color="auto" w:fill="auto"/>
            <w:vAlign w:val="bottom"/>
            <w:tcPrChange w:id="854" w:author="Editor" w:date="2021-06-01T18:19:00Z">
              <w:tcPr>
                <w:tcW w:w="1570" w:type="dxa"/>
                <w:shd w:val="clear" w:color="auto" w:fill="auto"/>
                <w:vAlign w:val="bottom"/>
              </w:tcPr>
            </w:tcPrChange>
          </w:tcPr>
          <w:p w14:paraId="690FA2B1" w14:textId="4710FE99" w:rsidR="00A37B6F" w:rsidRPr="00414C9A" w:rsidRDefault="008D148B" w:rsidP="00414C9A">
            <w:pPr>
              <w:pStyle w:val="Other20"/>
              <w:ind w:firstLine="76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19,002</w:t>
            </w:r>
          </w:p>
        </w:tc>
        <w:tc>
          <w:tcPr>
            <w:tcW w:w="1354" w:type="dxa"/>
            <w:gridSpan w:val="2"/>
            <w:shd w:val="clear" w:color="auto" w:fill="auto"/>
            <w:vAlign w:val="bottom"/>
            <w:tcPrChange w:id="855" w:author="Editor" w:date="2021-06-01T18:19:00Z">
              <w:tcPr>
                <w:tcW w:w="1354" w:type="dxa"/>
                <w:gridSpan w:val="2"/>
                <w:shd w:val="clear" w:color="auto" w:fill="auto"/>
                <w:vAlign w:val="bottom"/>
              </w:tcPr>
            </w:tcPrChange>
          </w:tcPr>
          <w:p w14:paraId="17E13C77" w14:textId="29CBA726" w:rsidR="00A37B6F" w:rsidRPr="00414C9A" w:rsidRDefault="008D148B" w:rsidP="00414C9A">
            <w:pPr>
              <w:pStyle w:val="Other20"/>
              <w:ind w:firstLine="76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3,485</w:t>
            </w:r>
          </w:p>
        </w:tc>
        <w:tc>
          <w:tcPr>
            <w:tcW w:w="1476" w:type="dxa"/>
            <w:shd w:val="clear" w:color="auto" w:fill="auto"/>
            <w:vAlign w:val="bottom"/>
            <w:tcPrChange w:id="856" w:author="Editor" w:date="2021-06-01T18:19:00Z">
              <w:tcPr>
                <w:tcW w:w="1476" w:type="dxa"/>
                <w:shd w:val="clear" w:color="auto" w:fill="auto"/>
                <w:vAlign w:val="bottom"/>
              </w:tcPr>
            </w:tcPrChange>
          </w:tcPr>
          <w:p w14:paraId="36D97035" w14:textId="511E3E14" w:rsidR="00A37B6F" w:rsidRPr="00414C9A" w:rsidRDefault="008D148B" w:rsidP="00414C9A">
            <w:pPr>
              <w:pStyle w:val="Other20"/>
              <w:ind w:firstLine="640"/>
              <w:jc w:val="both"/>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19,002</w:t>
            </w:r>
          </w:p>
        </w:tc>
        <w:tc>
          <w:tcPr>
            <w:tcW w:w="1608" w:type="dxa"/>
            <w:shd w:val="clear" w:color="auto" w:fill="auto"/>
            <w:vAlign w:val="bottom"/>
            <w:tcPrChange w:id="857" w:author="Editor" w:date="2021-06-01T18:19:00Z">
              <w:tcPr>
                <w:tcW w:w="1613" w:type="dxa"/>
                <w:shd w:val="clear" w:color="auto" w:fill="auto"/>
                <w:vAlign w:val="bottom"/>
              </w:tcPr>
            </w:tcPrChange>
          </w:tcPr>
          <w:p w14:paraId="4EB265F6" w14:textId="04FF19DA" w:rsidR="00A37B6F" w:rsidRPr="00414C9A" w:rsidRDefault="008D148B" w:rsidP="00414C9A">
            <w:pPr>
              <w:pStyle w:val="Other20"/>
              <w:ind w:firstLine="88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3,485</w:t>
            </w:r>
          </w:p>
        </w:tc>
      </w:tr>
      <w:tr w:rsidR="00A37B6F" w:rsidRPr="00414C9A" w14:paraId="174C3210" w14:textId="77777777" w:rsidTr="00820449">
        <w:trPr>
          <w:trHeight w:hRule="exact" w:val="216"/>
          <w:jc w:val="center"/>
          <w:trPrChange w:id="858" w:author="Editor" w:date="2021-06-01T18:19:00Z">
            <w:trPr>
              <w:trHeight w:hRule="exact" w:val="216"/>
              <w:jc w:val="center"/>
            </w:trPr>
          </w:trPrChange>
        </w:trPr>
        <w:tc>
          <w:tcPr>
            <w:tcW w:w="4003" w:type="dxa"/>
            <w:shd w:val="clear" w:color="auto" w:fill="auto"/>
            <w:vAlign w:val="bottom"/>
            <w:tcPrChange w:id="859" w:author="Editor" w:date="2021-06-01T18:19:00Z">
              <w:tcPr>
                <w:tcW w:w="4003" w:type="dxa"/>
                <w:shd w:val="clear" w:color="auto" w:fill="auto"/>
                <w:vAlign w:val="bottom"/>
              </w:tcPr>
            </w:tcPrChange>
          </w:tcPr>
          <w:p w14:paraId="3A2F458D" w14:textId="77777777" w:rsidR="00A37B6F" w:rsidRPr="00414C9A" w:rsidRDefault="00A37B6F" w:rsidP="00414C9A">
            <w:pPr>
              <w:pStyle w:val="Other0"/>
              <w:bidi w:val="0"/>
              <w:spacing w:after="0" w:line="240" w:lineRule="auto"/>
              <w:ind w:firstLine="580"/>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Credit companies</w:t>
            </w:r>
          </w:p>
        </w:tc>
        <w:tc>
          <w:tcPr>
            <w:tcW w:w="1570" w:type="dxa"/>
            <w:shd w:val="clear" w:color="auto" w:fill="auto"/>
            <w:vAlign w:val="bottom"/>
            <w:tcPrChange w:id="860" w:author="Editor" w:date="2021-06-01T18:19:00Z">
              <w:tcPr>
                <w:tcW w:w="1570" w:type="dxa"/>
                <w:shd w:val="clear" w:color="auto" w:fill="auto"/>
                <w:vAlign w:val="bottom"/>
              </w:tcPr>
            </w:tcPrChange>
          </w:tcPr>
          <w:p w14:paraId="428C09E4" w14:textId="46D70DFC" w:rsidR="00A37B6F" w:rsidRPr="00414C9A" w:rsidRDefault="008D148B" w:rsidP="00414C9A">
            <w:pPr>
              <w:pStyle w:val="Other20"/>
              <w:ind w:firstLine="88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4,091</w:t>
            </w:r>
          </w:p>
        </w:tc>
        <w:tc>
          <w:tcPr>
            <w:tcW w:w="1354" w:type="dxa"/>
            <w:gridSpan w:val="2"/>
            <w:shd w:val="clear" w:color="auto" w:fill="auto"/>
            <w:vAlign w:val="bottom"/>
            <w:tcPrChange w:id="861" w:author="Editor" w:date="2021-06-01T18:19:00Z">
              <w:tcPr>
                <w:tcW w:w="1354" w:type="dxa"/>
                <w:gridSpan w:val="2"/>
                <w:shd w:val="clear" w:color="auto" w:fill="auto"/>
                <w:vAlign w:val="bottom"/>
              </w:tcPr>
            </w:tcPrChange>
          </w:tcPr>
          <w:p w14:paraId="1164373D" w14:textId="053E8D52" w:rsidR="00A37B6F" w:rsidRPr="00414C9A" w:rsidRDefault="008D148B" w:rsidP="00414C9A">
            <w:pPr>
              <w:pStyle w:val="Other20"/>
              <w:ind w:firstLine="76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3,802</w:t>
            </w:r>
          </w:p>
        </w:tc>
        <w:tc>
          <w:tcPr>
            <w:tcW w:w="1476" w:type="dxa"/>
            <w:shd w:val="clear" w:color="auto" w:fill="auto"/>
            <w:vAlign w:val="bottom"/>
            <w:tcPrChange w:id="862" w:author="Editor" w:date="2021-06-01T18:19:00Z">
              <w:tcPr>
                <w:tcW w:w="1476" w:type="dxa"/>
                <w:shd w:val="clear" w:color="auto" w:fill="auto"/>
                <w:vAlign w:val="bottom"/>
              </w:tcPr>
            </w:tcPrChange>
          </w:tcPr>
          <w:p w14:paraId="4CA7D69B" w14:textId="45E485B9" w:rsidR="00A37B6F" w:rsidRPr="00414C9A" w:rsidRDefault="008D148B" w:rsidP="00414C9A">
            <w:pPr>
              <w:pStyle w:val="Other20"/>
              <w:ind w:firstLine="74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4,091</w:t>
            </w:r>
          </w:p>
        </w:tc>
        <w:tc>
          <w:tcPr>
            <w:tcW w:w="1608" w:type="dxa"/>
            <w:shd w:val="clear" w:color="auto" w:fill="auto"/>
            <w:vAlign w:val="bottom"/>
            <w:tcPrChange w:id="863" w:author="Editor" w:date="2021-06-01T18:19:00Z">
              <w:tcPr>
                <w:tcW w:w="1613" w:type="dxa"/>
                <w:shd w:val="clear" w:color="auto" w:fill="auto"/>
                <w:vAlign w:val="bottom"/>
              </w:tcPr>
            </w:tcPrChange>
          </w:tcPr>
          <w:p w14:paraId="5DE0E208" w14:textId="52BC1586" w:rsidR="00A37B6F" w:rsidRPr="00414C9A" w:rsidRDefault="008D148B" w:rsidP="00414C9A">
            <w:pPr>
              <w:pStyle w:val="Other20"/>
              <w:ind w:firstLine="88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3,802</w:t>
            </w:r>
          </w:p>
        </w:tc>
      </w:tr>
      <w:tr w:rsidR="00A37B6F" w:rsidRPr="00414C9A" w14:paraId="40365839" w14:textId="77777777" w:rsidTr="00820449">
        <w:trPr>
          <w:trHeight w:hRule="exact" w:val="223"/>
          <w:jc w:val="center"/>
          <w:trPrChange w:id="864" w:author="Editor" w:date="2021-06-01T18:19:00Z">
            <w:trPr>
              <w:trHeight w:hRule="exact" w:val="223"/>
              <w:jc w:val="center"/>
            </w:trPr>
          </w:trPrChange>
        </w:trPr>
        <w:tc>
          <w:tcPr>
            <w:tcW w:w="4003" w:type="dxa"/>
            <w:shd w:val="clear" w:color="auto" w:fill="auto"/>
            <w:tcPrChange w:id="865" w:author="Editor" w:date="2021-06-01T18:19:00Z">
              <w:tcPr>
                <w:tcW w:w="4003" w:type="dxa"/>
                <w:shd w:val="clear" w:color="auto" w:fill="auto"/>
              </w:tcPr>
            </w:tcPrChange>
          </w:tcPr>
          <w:p w14:paraId="61294B87" w14:textId="77777777" w:rsidR="00A37B6F" w:rsidRPr="00414C9A" w:rsidRDefault="00A37B6F" w:rsidP="00414C9A">
            <w:pPr>
              <w:pStyle w:val="Other0"/>
              <w:bidi w:val="0"/>
              <w:spacing w:after="0" w:line="240" w:lineRule="auto"/>
              <w:ind w:firstLine="580"/>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Post-dated checks receivable</w:t>
            </w:r>
          </w:p>
        </w:tc>
        <w:tc>
          <w:tcPr>
            <w:tcW w:w="1570" w:type="dxa"/>
            <w:shd w:val="clear" w:color="auto" w:fill="auto"/>
            <w:tcPrChange w:id="866" w:author="Editor" w:date="2021-06-01T18:19:00Z">
              <w:tcPr>
                <w:tcW w:w="1570" w:type="dxa"/>
                <w:shd w:val="clear" w:color="auto" w:fill="auto"/>
              </w:tcPr>
            </w:tcPrChange>
          </w:tcPr>
          <w:p w14:paraId="08437155" w14:textId="42622C05" w:rsidR="00A37B6F" w:rsidRPr="00414C9A" w:rsidRDefault="008D148B" w:rsidP="00414C9A">
            <w:pPr>
              <w:pStyle w:val="Other20"/>
              <w:ind w:left="1020" w:firstLine="0"/>
              <w:jc w:val="both"/>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504</w:t>
            </w:r>
          </w:p>
        </w:tc>
        <w:tc>
          <w:tcPr>
            <w:tcW w:w="1354" w:type="dxa"/>
            <w:gridSpan w:val="2"/>
            <w:shd w:val="clear" w:color="auto" w:fill="auto"/>
            <w:tcPrChange w:id="867" w:author="Editor" w:date="2021-06-01T18:19:00Z">
              <w:tcPr>
                <w:tcW w:w="1354" w:type="dxa"/>
                <w:gridSpan w:val="2"/>
                <w:shd w:val="clear" w:color="auto" w:fill="auto"/>
              </w:tcPr>
            </w:tcPrChange>
          </w:tcPr>
          <w:p w14:paraId="1E5F83F3" w14:textId="0E7495F0" w:rsidR="00A37B6F" w:rsidRPr="00414C9A" w:rsidRDefault="008D148B" w:rsidP="00414C9A">
            <w:pPr>
              <w:pStyle w:val="Other20"/>
              <w:ind w:firstLine="92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329</w:t>
            </w:r>
          </w:p>
        </w:tc>
        <w:tc>
          <w:tcPr>
            <w:tcW w:w="1476" w:type="dxa"/>
            <w:shd w:val="clear" w:color="auto" w:fill="auto"/>
            <w:tcPrChange w:id="868" w:author="Editor" w:date="2021-06-01T18:19:00Z">
              <w:tcPr>
                <w:tcW w:w="1476" w:type="dxa"/>
                <w:shd w:val="clear" w:color="auto" w:fill="auto"/>
              </w:tcPr>
            </w:tcPrChange>
          </w:tcPr>
          <w:p w14:paraId="5155D259" w14:textId="72BE997E" w:rsidR="00A37B6F" w:rsidRPr="00414C9A" w:rsidRDefault="008D148B" w:rsidP="00414C9A">
            <w:pPr>
              <w:pStyle w:val="Other20"/>
              <w:ind w:firstLine="90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381</w:t>
            </w:r>
          </w:p>
        </w:tc>
        <w:tc>
          <w:tcPr>
            <w:tcW w:w="1608" w:type="dxa"/>
            <w:shd w:val="clear" w:color="auto" w:fill="auto"/>
            <w:tcPrChange w:id="869" w:author="Editor" w:date="2021-06-01T18:19:00Z">
              <w:tcPr>
                <w:tcW w:w="1613" w:type="dxa"/>
                <w:shd w:val="clear" w:color="auto" w:fill="auto"/>
              </w:tcPr>
            </w:tcPrChange>
          </w:tcPr>
          <w:p w14:paraId="64738EB3" w14:textId="5C15882F" w:rsidR="00A37B6F" w:rsidRPr="00414C9A" w:rsidRDefault="008D148B" w:rsidP="00414C9A">
            <w:pPr>
              <w:pStyle w:val="Other20"/>
              <w:ind w:left="1040" w:firstLine="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283</w:t>
            </w:r>
          </w:p>
        </w:tc>
      </w:tr>
      <w:tr w:rsidR="00A37B6F" w:rsidRPr="00414C9A" w14:paraId="397C7C5A" w14:textId="77777777" w:rsidTr="00820449">
        <w:trPr>
          <w:trHeight w:hRule="exact" w:val="346"/>
          <w:jc w:val="center"/>
          <w:trPrChange w:id="870" w:author="Editor" w:date="2021-06-01T18:19:00Z">
            <w:trPr>
              <w:trHeight w:hRule="exact" w:val="346"/>
              <w:jc w:val="center"/>
            </w:trPr>
          </w:trPrChange>
        </w:trPr>
        <w:tc>
          <w:tcPr>
            <w:tcW w:w="4003" w:type="dxa"/>
            <w:shd w:val="clear" w:color="auto" w:fill="auto"/>
            <w:tcPrChange w:id="871" w:author="Editor" w:date="2021-06-01T18:19:00Z">
              <w:tcPr>
                <w:tcW w:w="4003" w:type="dxa"/>
                <w:shd w:val="clear" w:color="auto" w:fill="auto"/>
              </w:tcPr>
            </w:tcPrChange>
          </w:tcPr>
          <w:p w14:paraId="7FE34B75" w14:textId="77777777" w:rsidR="00A37B6F" w:rsidRPr="00414C9A" w:rsidRDefault="00A37B6F" w:rsidP="00414C9A">
            <w:pPr>
              <w:pStyle w:val="Other0"/>
              <w:bidi w:val="0"/>
              <w:spacing w:after="0" w:line="240" w:lineRule="auto"/>
              <w:ind w:firstLine="580"/>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Related Parties</w:t>
            </w:r>
          </w:p>
        </w:tc>
        <w:tc>
          <w:tcPr>
            <w:tcW w:w="1570" w:type="dxa"/>
            <w:shd w:val="clear" w:color="auto" w:fill="auto"/>
            <w:tcPrChange w:id="872" w:author="Editor" w:date="2021-06-01T18:19:00Z">
              <w:tcPr>
                <w:tcW w:w="1570" w:type="dxa"/>
                <w:shd w:val="clear" w:color="auto" w:fill="auto"/>
              </w:tcPr>
            </w:tcPrChange>
          </w:tcPr>
          <w:p w14:paraId="4DD2D604" w14:textId="5012CEAB" w:rsidR="00A37B6F" w:rsidRPr="00414C9A" w:rsidRDefault="008D148B" w:rsidP="00414C9A">
            <w:pPr>
              <w:pStyle w:val="Other20"/>
              <w:ind w:firstLine="880"/>
              <w:rPr>
                <w:rFonts w:asciiTheme="majorBidi" w:eastAsia="Times New Roman" w:hAnsiTheme="majorBidi" w:cstheme="majorBidi"/>
                <w:b/>
                <w:bCs/>
                <w:color w:val="auto"/>
                <w:sz w:val="18"/>
                <w:szCs w:val="18"/>
                <w:u w:val="single"/>
                <w:rtl/>
              </w:rPr>
            </w:pPr>
            <w:r w:rsidRPr="00414C9A">
              <w:rPr>
                <w:rFonts w:asciiTheme="majorBidi" w:eastAsia="Times New Roman" w:hAnsiTheme="majorBidi" w:cstheme="majorBidi"/>
                <w:b/>
                <w:bCs/>
                <w:color w:val="auto"/>
                <w:sz w:val="18"/>
                <w:szCs w:val="18"/>
                <w:u w:val="single"/>
              </w:rPr>
              <w:t>1,546</w:t>
            </w:r>
          </w:p>
        </w:tc>
        <w:tc>
          <w:tcPr>
            <w:tcW w:w="1354" w:type="dxa"/>
            <w:gridSpan w:val="2"/>
            <w:shd w:val="clear" w:color="auto" w:fill="auto"/>
            <w:tcPrChange w:id="873" w:author="Editor" w:date="2021-06-01T18:19:00Z">
              <w:tcPr>
                <w:tcW w:w="1354" w:type="dxa"/>
                <w:gridSpan w:val="2"/>
                <w:shd w:val="clear" w:color="auto" w:fill="auto"/>
              </w:tcPr>
            </w:tcPrChange>
          </w:tcPr>
          <w:p w14:paraId="2C6943E0" w14:textId="76909DB9" w:rsidR="00A37B6F" w:rsidRPr="00414C9A" w:rsidRDefault="00A37B6F" w:rsidP="00875108">
            <w:pPr>
              <w:pStyle w:val="Other20"/>
              <w:tabs>
                <w:tab w:val="left" w:leader="underscore" w:pos="742"/>
              </w:tabs>
              <w:ind w:right="90" w:firstLine="0"/>
              <w:jc w:val="right"/>
              <w:rPr>
                <w:rFonts w:asciiTheme="majorBidi" w:eastAsia="Times New Roman" w:hAnsiTheme="majorBidi" w:cstheme="majorBidi"/>
                <w:b/>
                <w:bCs/>
                <w:color w:val="auto"/>
                <w:sz w:val="18"/>
                <w:szCs w:val="18"/>
                <w:u w:val="single"/>
                <w:rtl/>
              </w:rPr>
              <w:pPrChange w:id="874" w:author="Editor" w:date="2021-06-01T18:18:00Z">
                <w:pPr>
                  <w:pStyle w:val="Other20"/>
                  <w:tabs>
                    <w:tab w:val="left" w:leader="underscore" w:pos="742"/>
                  </w:tabs>
                  <w:ind w:firstLine="0"/>
                  <w:jc w:val="right"/>
                </w:pPr>
              </w:pPrChange>
            </w:pPr>
            <w:del w:id="875" w:author="Editor" w:date="2021-06-01T18:16:00Z">
              <w:r w:rsidRPr="00414C9A" w:rsidDel="00875108">
                <w:rPr>
                  <w:rFonts w:asciiTheme="majorBidi" w:eastAsia="Times New Roman" w:hAnsiTheme="majorBidi" w:cstheme="majorBidi"/>
                  <w:color w:val="auto"/>
                  <w:sz w:val="18"/>
                  <w:szCs w:val="18"/>
                </w:rPr>
                <w:tab/>
              </w:r>
            </w:del>
            <w:r w:rsidRPr="00414C9A">
              <w:rPr>
                <w:rFonts w:asciiTheme="majorBidi" w:eastAsia="Times New Roman" w:hAnsiTheme="majorBidi" w:cstheme="majorBidi"/>
                <w:b/>
                <w:bCs/>
                <w:color w:val="auto"/>
                <w:sz w:val="18"/>
                <w:szCs w:val="18"/>
                <w:u w:val="single"/>
              </w:rPr>
              <w:t>1,358</w:t>
            </w:r>
          </w:p>
        </w:tc>
        <w:tc>
          <w:tcPr>
            <w:tcW w:w="1476" w:type="dxa"/>
            <w:shd w:val="clear" w:color="auto" w:fill="auto"/>
            <w:tcPrChange w:id="876" w:author="Editor" w:date="2021-06-01T18:19:00Z">
              <w:tcPr>
                <w:tcW w:w="1476" w:type="dxa"/>
                <w:shd w:val="clear" w:color="auto" w:fill="auto"/>
              </w:tcPr>
            </w:tcPrChange>
          </w:tcPr>
          <w:p w14:paraId="5D5DBBD8" w14:textId="779DD447" w:rsidR="00A37B6F" w:rsidRPr="00414C9A" w:rsidRDefault="00875108" w:rsidP="00414C9A">
            <w:pPr>
              <w:pStyle w:val="Other20"/>
              <w:tabs>
                <w:tab w:val="left" w:leader="underscore" w:pos="727"/>
              </w:tabs>
              <w:ind w:firstLine="0"/>
              <w:rPr>
                <w:rFonts w:asciiTheme="majorBidi" w:eastAsia="Times New Roman" w:hAnsiTheme="majorBidi" w:cstheme="majorBidi"/>
                <w:b/>
                <w:bCs/>
                <w:color w:val="auto"/>
                <w:sz w:val="18"/>
                <w:szCs w:val="18"/>
                <w:u w:val="single"/>
                <w:rtl/>
              </w:rPr>
            </w:pPr>
            <w:ins w:id="877" w:author="Editor" w:date="2021-06-01T18:16:00Z">
              <w:r>
                <w:rPr>
                  <w:rFonts w:asciiTheme="majorBidi" w:eastAsia="Times New Roman" w:hAnsiTheme="majorBidi" w:cstheme="majorBidi"/>
                  <w:color w:val="auto"/>
                  <w:sz w:val="18"/>
                  <w:szCs w:val="18"/>
                </w:rPr>
                <w:t xml:space="preserve">                 </w:t>
              </w:r>
            </w:ins>
            <w:del w:id="878" w:author="Editor" w:date="2021-06-01T18:16:00Z">
              <w:r w:rsidR="00A37B6F" w:rsidRPr="00414C9A" w:rsidDel="00875108">
                <w:rPr>
                  <w:rFonts w:asciiTheme="majorBidi" w:eastAsia="Times New Roman" w:hAnsiTheme="majorBidi" w:cstheme="majorBidi"/>
                  <w:color w:val="auto"/>
                  <w:sz w:val="18"/>
                  <w:szCs w:val="18"/>
                </w:rPr>
                <w:tab/>
              </w:r>
            </w:del>
            <w:r w:rsidR="00A37B6F" w:rsidRPr="00414C9A">
              <w:rPr>
                <w:rFonts w:asciiTheme="majorBidi" w:eastAsia="Times New Roman" w:hAnsiTheme="majorBidi" w:cstheme="majorBidi"/>
                <w:b/>
                <w:bCs/>
                <w:color w:val="auto"/>
                <w:sz w:val="18"/>
                <w:szCs w:val="18"/>
                <w:u w:val="single"/>
              </w:rPr>
              <w:t>3,092</w:t>
            </w:r>
          </w:p>
        </w:tc>
        <w:tc>
          <w:tcPr>
            <w:tcW w:w="1608" w:type="dxa"/>
            <w:shd w:val="clear" w:color="auto" w:fill="auto"/>
            <w:tcPrChange w:id="879" w:author="Editor" w:date="2021-06-01T18:19:00Z">
              <w:tcPr>
                <w:tcW w:w="1613" w:type="dxa"/>
                <w:shd w:val="clear" w:color="auto" w:fill="auto"/>
              </w:tcPr>
            </w:tcPrChange>
          </w:tcPr>
          <w:p w14:paraId="6FFC34A4" w14:textId="0CB9A6EE" w:rsidR="00A37B6F" w:rsidRPr="00414C9A" w:rsidRDefault="00875108" w:rsidP="00414C9A">
            <w:pPr>
              <w:pStyle w:val="Other20"/>
              <w:tabs>
                <w:tab w:val="left" w:leader="underscore" w:pos="882"/>
              </w:tabs>
              <w:ind w:firstLine="140"/>
              <w:rPr>
                <w:rFonts w:asciiTheme="majorBidi" w:eastAsia="Times New Roman" w:hAnsiTheme="majorBidi" w:cstheme="majorBidi"/>
                <w:b/>
                <w:bCs/>
                <w:color w:val="auto"/>
                <w:sz w:val="18"/>
                <w:szCs w:val="18"/>
                <w:u w:val="single"/>
                <w:rtl/>
              </w:rPr>
            </w:pPr>
            <w:ins w:id="880" w:author="Editor" w:date="2021-06-01T18:16:00Z">
              <w:r>
                <w:rPr>
                  <w:rFonts w:asciiTheme="majorBidi" w:eastAsia="Times New Roman" w:hAnsiTheme="majorBidi" w:cstheme="majorBidi"/>
                  <w:color w:val="auto"/>
                  <w:sz w:val="18"/>
                  <w:szCs w:val="18"/>
                </w:rPr>
                <w:t xml:space="preserve">                 </w:t>
              </w:r>
            </w:ins>
            <w:del w:id="881" w:author="Editor" w:date="2021-06-01T18:16:00Z">
              <w:r w:rsidR="00A37B6F" w:rsidRPr="00414C9A" w:rsidDel="00875108">
                <w:rPr>
                  <w:rFonts w:asciiTheme="majorBidi" w:eastAsia="Times New Roman" w:hAnsiTheme="majorBidi" w:cstheme="majorBidi"/>
                  <w:color w:val="auto"/>
                  <w:sz w:val="18"/>
                  <w:szCs w:val="18"/>
                </w:rPr>
                <w:tab/>
              </w:r>
            </w:del>
            <w:r w:rsidR="00A37B6F" w:rsidRPr="00414C9A">
              <w:rPr>
                <w:rFonts w:asciiTheme="majorBidi" w:eastAsia="Times New Roman" w:hAnsiTheme="majorBidi" w:cstheme="majorBidi"/>
                <w:b/>
                <w:bCs/>
                <w:color w:val="auto"/>
                <w:sz w:val="18"/>
                <w:szCs w:val="18"/>
                <w:u w:val="single"/>
              </w:rPr>
              <w:t>2,716</w:t>
            </w:r>
          </w:p>
        </w:tc>
      </w:tr>
      <w:tr w:rsidR="00A37B6F" w:rsidRPr="00414C9A" w14:paraId="5FBFA49A" w14:textId="77777777" w:rsidTr="00820449">
        <w:trPr>
          <w:trHeight w:hRule="exact" w:val="446"/>
          <w:jc w:val="center"/>
          <w:trPrChange w:id="882" w:author="Editor" w:date="2021-06-01T18:19:00Z">
            <w:trPr>
              <w:trHeight w:hRule="exact" w:val="446"/>
              <w:jc w:val="center"/>
            </w:trPr>
          </w:trPrChange>
        </w:trPr>
        <w:tc>
          <w:tcPr>
            <w:tcW w:w="4003" w:type="dxa"/>
            <w:shd w:val="clear" w:color="auto" w:fill="auto"/>
            <w:tcPrChange w:id="883" w:author="Editor" w:date="2021-06-01T18:19:00Z">
              <w:tcPr>
                <w:tcW w:w="4003" w:type="dxa"/>
                <w:shd w:val="clear" w:color="auto" w:fill="auto"/>
              </w:tcPr>
            </w:tcPrChange>
          </w:tcPr>
          <w:p w14:paraId="77BB5D70" w14:textId="77777777" w:rsidR="00A37B6F" w:rsidRPr="00414C9A" w:rsidRDefault="00A37B6F" w:rsidP="00414C9A">
            <w:pPr>
              <w:rPr>
                <w:rFonts w:asciiTheme="majorBidi" w:hAnsiTheme="majorBidi" w:cstheme="majorBidi"/>
                <w:color w:val="auto"/>
                <w:sz w:val="18"/>
                <w:szCs w:val="18"/>
                <w:rtl/>
              </w:rPr>
            </w:pPr>
          </w:p>
        </w:tc>
        <w:tc>
          <w:tcPr>
            <w:tcW w:w="1570" w:type="dxa"/>
            <w:shd w:val="clear" w:color="auto" w:fill="auto"/>
            <w:vAlign w:val="center"/>
            <w:tcPrChange w:id="884" w:author="Editor" w:date="2021-06-01T18:19:00Z">
              <w:tcPr>
                <w:tcW w:w="1570" w:type="dxa"/>
                <w:shd w:val="clear" w:color="auto" w:fill="auto"/>
                <w:vAlign w:val="center"/>
              </w:tcPr>
            </w:tcPrChange>
          </w:tcPr>
          <w:p w14:paraId="69FC7C3C" w14:textId="1703C2D1" w:rsidR="00A37B6F" w:rsidRPr="00414C9A" w:rsidRDefault="008D148B" w:rsidP="00414C9A">
            <w:pPr>
              <w:pStyle w:val="Other20"/>
              <w:ind w:firstLine="76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47,558</w:t>
            </w:r>
          </w:p>
        </w:tc>
        <w:tc>
          <w:tcPr>
            <w:tcW w:w="1354" w:type="dxa"/>
            <w:gridSpan w:val="2"/>
            <w:shd w:val="clear" w:color="auto" w:fill="auto"/>
            <w:vAlign w:val="center"/>
            <w:tcPrChange w:id="885" w:author="Editor" w:date="2021-06-01T18:19:00Z">
              <w:tcPr>
                <w:tcW w:w="1354" w:type="dxa"/>
                <w:gridSpan w:val="2"/>
                <w:shd w:val="clear" w:color="auto" w:fill="auto"/>
                <w:vAlign w:val="center"/>
              </w:tcPr>
            </w:tcPrChange>
          </w:tcPr>
          <w:p w14:paraId="1636EF07" w14:textId="1A8876F6" w:rsidR="00A37B6F" w:rsidRPr="00414C9A" w:rsidRDefault="008D148B" w:rsidP="00414C9A">
            <w:pPr>
              <w:pStyle w:val="Other20"/>
              <w:ind w:firstLine="660"/>
              <w:jc w:val="both"/>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31,024</w:t>
            </w:r>
          </w:p>
        </w:tc>
        <w:tc>
          <w:tcPr>
            <w:tcW w:w="1476" w:type="dxa"/>
            <w:shd w:val="clear" w:color="auto" w:fill="auto"/>
            <w:vAlign w:val="center"/>
            <w:tcPrChange w:id="886" w:author="Editor" w:date="2021-06-01T18:19:00Z">
              <w:tcPr>
                <w:tcW w:w="1476" w:type="dxa"/>
                <w:shd w:val="clear" w:color="auto" w:fill="auto"/>
                <w:vAlign w:val="center"/>
              </w:tcPr>
            </w:tcPrChange>
          </w:tcPr>
          <w:p w14:paraId="547CA23A" w14:textId="697CC040" w:rsidR="00A37B6F" w:rsidRPr="00414C9A" w:rsidRDefault="008D148B" w:rsidP="00414C9A">
            <w:pPr>
              <w:pStyle w:val="Other20"/>
              <w:ind w:firstLine="640"/>
              <w:jc w:val="both"/>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46,008</w:t>
            </w:r>
          </w:p>
        </w:tc>
        <w:tc>
          <w:tcPr>
            <w:tcW w:w="1608" w:type="dxa"/>
            <w:shd w:val="clear" w:color="auto" w:fill="auto"/>
            <w:vAlign w:val="center"/>
            <w:tcPrChange w:id="887" w:author="Editor" w:date="2021-06-01T18:19:00Z">
              <w:tcPr>
                <w:tcW w:w="1613" w:type="dxa"/>
                <w:shd w:val="clear" w:color="auto" w:fill="auto"/>
                <w:vAlign w:val="center"/>
              </w:tcPr>
            </w:tcPrChange>
          </w:tcPr>
          <w:p w14:paraId="4C687E3C" w14:textId="1534D6FF" w:rsidR="00A37B6F" w:rsidRPr="00414C9A" w:rsidRDefault="008D148B" w:rsidP="00414C9A">
            <w:pPr>
              <w:pStyle w:val="Other20"/>
              <w:ind w:firstLine="80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29,420</w:t>
            </w:r>
          </w:p>
        </w:tc>
      </w:tr>
      <w:tr w:rsidR="00A37B6F" w:rsidRPr="00414C9A" w14:paraId="35D6AB87" w14:textId="77777777" w:rsidTr="00820449">
        <w:trPr>
          <w:trHeight w:hRule="exact" w:val="468"/>
          <w:jc w:val="center"/>
          <w:trPrChange w:id="888" w:author="Editor" w:date="2021-06-01T18:19:00Z">
            <w:trPr>
              <w:trHeight w:hRule="exact" w:val="468"/>
              <w:jc w:val="center"/>
            </w:trPr>
          </w:trPrChange>
        </w:trPr>
        <w:tc>
          <w:tcPr>
            <w:tcW w:w="4003" w:type="dxa"/>
            <w:shd w:val="clear" w:color="auto" w:fill="auto"/>
            <w:vAlign w:val="center"/>
            <w:tcPrChange w:id="889" w:author="Editor" w:date="2021-06-01T18:19:00Z">
              <w:tcPr>
                <w:tcW w:w="4003" w:type="dxa"/>
                <w:shd w:val="clear" w:color="auto" w:fill="auto"/>
                <w:vAlign w:val="center"/>
              </w:tcPr>
            </w:tcPrChange>
          </w:tcPr>
          <w:p w14:paraId="561A9BDC" w14:textId="77777777" w:rsidR="00A37B6F" w:rsidRPr="00414C9A" w:rsidRDefault="00A37B6F" w:rsidP="00414C9A">
            <w:pPr>
              <w:pStyle w:val="Other0"/>
              <w:bidi w:val="0"/>
              <w:spacing w:after="0" w:line="240" w:lineRule="auto"/>
              <w:jc w:val="center"/>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With deduction of contribution for doubtful debts</w:t>
            </w:r>
          </w:p>
        </w:tc>
        <w:tc>
          <w:tcPr>
            <w:tcW w:w="1570" w:type="dxa"/>
            <w:shd w:val="clear" w:color="auto" w:fill="auto"/>
            <w:vAlign w:val="center"/>
            <w:tcPrChange w:id="890" w:author="Editor" w:date="2021-06-01T18:19:00Z">
              <w:tcPr>
                <w:tcW w:w="1570" w:type="dxa"/>
                <w:shd w:val="clear" w:color="auto" w:fill="auto"/>
                <w:vAlign w:val="center"/>
              </w:tcPr>
            </w:tcPrChange>
          </w:tcPr>
          <w:p w14:paraId="55DA20AF" w14:textId="77777777" w:rsidR="00A37B6F" w:rsidRPr="00414C9A" w:rsidRDefault="00A37B6F" w:rsidP="00414C9A">
            <w:pPr>
              <w:pStyle w:val="Other20"/>
              <w:ind w:firstLine="760"/>
              <w:rPr>
                <w:rFonts w:asciiTheme="majorBidi" w:eastAsia="Times New Roman" w:hAnsiTheme="majorBidi" w:cstheme="majorBidi"/>
                <w:color w:val="auto"/>
                <w:sz w:val="18"/>
                <w:szCs w:val="18"/>
                <w:u w:val="single"/>
                <w:rtl/>
              </w:rPr>
            </w:pPr>
            <w:r w:rsidRPr="00414C9A">
              <w:rPr>
                <w:rFonts w:asciiTheme="majorBidi" w:eastAsia="Times New Roman" w:hAnsiTheme="majorBidi" w:cstheme="majorBidi"/>
                <w:color w:val="auto"/>
                <w:sz w:val="18"/>
                <w:szCs w:val="18"/>
                <w:u w:val="single"/>
              </w:rPr>
              <w:t>(1,510)</w:t>
            </w:r>
          </w:p>
        </w:tc>
        <w:tc>
          <w:tcPr>
            <w:tcW w:w="1354" w:type="dxa"/>
            <w:gridSpan w:val="2"/>
            <w:shd w:val="clear" w:color="auto" w:fill="auto"/>
            <w:vAlign w:val="center"/>
            <w:tcPrChange w:id="891" w:author="Editor" w:date="2021-06-01T18:19:00Z">
              <w:tcPr>
                <w:tcW w:w="1354" w:type="dxa"/>
                <w:gridSpan w:val="2"/>
                <w:shd w:val="clear" w:color="auto" w:fill="auto"/>
                <w:vAlign w:val="center"/>
              </w:tcPr>
            </w:tcPrChange>
          </w:tcPr>
          <w:p w14:paraId="2C24CAA4" w14:textId="77777777" w:rsidR="00A37B6F" w:rsidRPr="00414C9A" w:rsidRDefault="00A37B6F" w:rsidP="00414C9A">
            <w:pPr>
              <w:pStyle w:val="Other20"/>
              <w:ind w:firstLine="0"/>
              <w:jc w:val="right"/>
              <w:rPr>
                <w:rFonts w:asciiTheme="majorBidi" w:eastAsia="Times New Roman" w:hAnsiTheme="majorBidi" w:cstheme="majorBidi"/>
                <w:color w:val="auto"/>
                <w:sz w:val="18"/>
                <w:szCs w:val="18"/>
                <w:u w:val="single"/>
                <w:rtl/>
              </w:rPr>
            </w:pPr>
            <w:r w:rsidRPr="00414C9A">
              <w:rPr>
                <w:rFonts w:asciiTheme="majorBidi" w:eastAsia="Times New Roman" w:hAnsiTheme="majorBidi" w:cstheme="majorBidi"/>
                <w:color w:val="auto"/>
                <w:sz w:val="18"/>
                <w:szCs w:val="18"/>
                <w:u w:val="single"/>
              </w:rPr>
              <w:t>(1,291)</w:t>
            </w:r>
          </w:p>
        </w:tc>
        <w:tc>
          <w:tcPr>
            <w:tcW w:w="1476" w:type="dxa"/>
            <w:shd w:val="clear" w:color="auto" w:fill="auto"/>
            <w:vAlign w:val="center"/>
            <w:tcPrChange w:id="892" w:author="Editor" w:date="2021-06-01T18:19:00Z">
              <w:tcPr>
                <w:tcW w:w="1476" w:type="dxa"/>
                <w:shd w:val="clear" w:color="auto" w:fill="auto"/>
                <w:vAlign w:val="center"/>
              </w:tcPr>
            </w:tcPrChange>
          </w:tcPr>
          <w:p w14:paraId="1A7ED317" w14:textId="77777777" w:rsidR="00A37B6F" w:rsidRPr="00414C9A" w:rsidRDefault="00A37B6F" w:rsidP="00414C9A">
            <w:pPr>
              <w:pStyle w:val="Other20"/>
              <w:ind w:firstLine="640"/>
              <w:jc w:val="both"/>
              <w:rPr>
                <w:rFonts w:asciiTheme="majorBidi" w:eastAsia="Times New Roman" w:hAnsiTheme="majorBidi" w:cstheme="majorBidi"/>
                <w:color w:val="auto"/>
                <w:sz w:val="18"/>
                <w:szCs w:val="18"/>
                <w:u w:val="single"/>
                <w:rtl/>
              </w:rPr>
            </w:pPr>
            <w:r w:rsidRPr="00414C9A">
              <w:rPr>
                <w:rFonts w:asciiTheme="majorBidi" w:eastAsia="Times New Roman" w:hAnsiTheme="majorBidi" w:cstheme="majorBidi"/>
                <w:color w:val="auto"/>
                <w:sz w:val="18"/>
                <w:szCs w:val="18"/>
                <w:u w:val="single"/>
              </w:rPr>
              <w:t>(1,112)</w:t>
            </w:r>
          </w:p>
        </w:tc>
        <w:tc>
          <w:tcPr>
            <w:tcW w:w="1608" w:type="dxa"/>
            <w:shd w:val="clear" w:color="auto" w:fill="auto"/>
            <w:vAlign w:val="center"/>
            <w:tcPrChange w:id="893" w:author="Editor" w:date="2021-06-01T18:19:00Z">
              <w:tcPr>
                <w:tcW w:w="1613" w:type="dxa"/>
                <w:shd w:val="clear" w:color="auto" w:fill="auto"/>
                <w:vAlign w:val="center"/>
              </w:tcPr>
            </w:tcPrChange>
          </w:tcPr>
          <w:p w14:paraId="0E74E736" w14:textId="766C743D" w:rsidR="00A37B6F" w:rsidRPr="00414C9A" w:rsidRDefault="00875108" w:rsidP="00414C9A">
            <w:pPr>
              <w:pStyle w:val="Other20"/>
              <w:tabs>
                <w:tab w:val="left" w:leader="underscore" w:pos="961"/>
              </w:tabs>
              <w:ind w:firstLine="140"/>
              <w:rPr>
                <w:rFonts w:asciiTheme="majorBidi" w:eastAsia="Times New Roman" w:hAnsiTheme="majorBidi" w:cstheme="majorBidi"/>
                <w:color w:val="auto"/>
                <w:sz w:val="18"/>
                <w:szCs w:val="18"/>
                <w:u w:val="single"/>
                <w:rtl/>
              </w:rPr>
            </w:pPr>
            <w:ins w:id="894" w:author="Editor" w:date="2021-06-01T18:16:00Z">
              <w:r>
                <w:rPr>
                  <w:rFonts w:asciiTheme="majorBidi" w:eastAsia="Times New Roman" w:hAnsiTheme="majorBidi" w:cstheme="majorBidi"/>
                  <w:color w:val="auto"/>
                  <w:sz w:val="18"/>
                  <w:szCs w:val="18"/>
                </w:rPr>
                <w:t xml:space="preserve">                 </w:t>
              </w:r>
              <w:r w:rsidRPr="00414C9A" w:rsidDel="00875108">
                <w:rPr>
                  <w:rFonts w:asciiTheme="majorBidi" w:eastAsia="Times New Roman" w:hAnsiTheme="majorBidi" w:cstheme="majorBidi"/>
                  <w:color w:val="auto"/>
                  <w:sz w:val="18"/>
                  <w:szCs w:val="18"/>
                </w:rPr>
                <w:t xml:space="preserve"> </w:t>
              </w:r>
            </w:ins>
            <w:del w:id="895" w:author="Editor" w:date="2021-06-01T18:16:00Z">
              <w:r w:rsidR="00A37B6F" w:rsidRPr="00414C9A" w:rsidDel="00875108">
                <w:rPr>
                  <w:rFonts w:asciiTheme="majorBidi" w:eastAsia="Times New Roman" w:hAnsiTheme="majorBidi" w:cstheme="majorBidi"/>
                  <w:color w:val="auto"/>
                  <w:sz w:val="18"/>
                  <w:szCs w:val="18"/>
                </w:rPr>
                <w:tab/>
              </w:r>
            </w:del>
            <w:r w:rsidR="00A37B6F" w:rsidRPr="00414C9A">
              <w:rPr>
                <w:rFonts w:asciiTheme="majorBidi" w:eastAsia="Times New Roman" w:hAnsiTheme="majorBidi" w:cstheme="majorBidi"/>
                <w:color w:val="auto"/>
                <w:sz w:val="18"/>
                <w:szCs w:val="18"/>
                <w:u w:val="single"/>
              </w:rPr>
              <w:t>(848)</w:t>
            </w:r>
          </w:p>
        </w:tc>
      </w:tr>
      <w:tr w:rsidR="00A37B6F" w:rsidRPr="00414C9A" w14:paraId="51C87ACF" w14:textId="77777777" w:rsidTr="00820449">
        <w:trPr>
          <w:trHeight w:hRule="exact" w:val="706"/>
          <w:jc w:val="center"/>
          <w:trPrChange w:id="896" w:author="Editor" w:date="2021-06-01T18:19:00Z">
            <w:trPr>
              <w:trHeight w:hRule="exact" w:val="706"/>
              <w:jc w:val="center"/>
            </w:trPr>
          </w:trPrChange>
        </w:trPr>
        <w:tc>
          <w:tcPr>
            <w:tcW w:w="4003" w:type="dxa"/>
            <w:shd w:val="clear" w:color="auto" w:fill="auto"/>
            <w:tcPrChange w:id="897" w:author="Editor" w:date="2021-06-01T18:19:00Z">
              <w:tcPr>
                <w:tcW w:w="4003" w:type="dxa"/>
                <w:shd w:val="clear" w:color="auto" w:fill="auto"/>
              </w:tcPr>
            </w:tcPrChange>
          </w:tcPr>
          <w:p w14:paraId="077F3AA1" w14:textId="77777777" w:rsidR="00A37B6F" w:rsidRPr="00414C9A" w:rsidRDefault="00A37B6F" w:rsidP="00414C9A">
            <w:pPr>
              <w:rPr>
                <w:rFonts w:asciiTheme="majorBidi" w:hAnsiTheme="majorBidi" w:cstheme="majorBidi"/>
                <w:color w:val="auto"/>
                <w:sz w:val="18"/>
                <w:szCs w:val="18"/>
                <w:rtl/>
              </w:rPr>
            </w:pPr>
          </w:p>
        </w:tc>
        <w:tc>
          <w:tcPr>
            <w:tcW w:w="1570" w:type="dxa"/>
            <w:shd w:val="clear" w:color="auto" w:fill="auto"/>
            <w:tcPrChange w:id="898" w:author="Editor" w:date="2021-06-01T18:19:00Z">
              <w:tcPr>
                <w:tcW w:w="1570" w:type="dxa"/>
                <w:shd w:val="clear" w:color="auto" w:fill="auto"/>
              </w:tcPr>
            </w:tcPrChange>
          </w:tcPr>
          <w:p w14:paraId="36F8EB23" w14:textId="7540A2FB" w:rsidR="00A37B6F" w:rsidRPr="00414C9A" w:rsidRDefault="008D148B" w:rsidP="00414C9A">
            <w:pPr>
              <w:pStyle w:val="Other20"/>
              <w:ind w:firstLine="760"/>
              <w:rPr>
                <w:rFonts w:asciiTheme="majorBidi" w:eastAsia="Times New Roman" w:hAnsiTheme="majorBidi" w:cstheme="majorBidi"/>
                <w:b/>
                <w:bCs/>
                <w:color w:val="auto"/>
                <w:sz w:val="18"/>
                <w:szCs w:val="18"/>
                <w:u w:val="single"/>
                <w:rtl/>
              </w:rPr>
            </w:pPr>
            <w:r w:rsidRPr="00414C9A">
              <w:rPr>
                <w:rFonts w:asciiTheme="majorBidi" w:eastAsia="Times New Roman" w:hAnsiTheme="majorBidi" w:cstheme="majorBidi"/>
                <w:b/>
                <w:bCs/>
                <w:color w:val="auto"/>
                <w:sz w:val="18"/>
                <w:szCs w:val="18"/>
                <w:u w:val="single"/>
              </w:rPr>
              <w:t>46,048</w:t>
            </w:r>
          </w:p>
        </w:tc>
        <w:tc>
          <w:tcPr>
            <w:tcW w:w="1354" w:type="dxa"/>
            <w:gridSpan w:val="2"/>
            <w:shd w:val="clear" w:color="auto" w:fill="auto"/>
            <w:tcPrChange w:id="899" w:author="Editor" w:date="2021-06-01T18:19:00Z">
              <w:tcPr>
                <w:tcW w:w="1354" w:type="dxa"/>
                <w:gridSpan w:val="2"/>
                <w:shd w:val="clear" w:color="auto" w:fill="auto"/>
              </w:tcPr>
            </w:tcPrChange>
          </w:tcPr>
          <w:p w14:paraId="06615D7C" w14:textId="2E14097E" w:rsidR="00A37B6F" w:rsidRPr="00414C9A" w:rsidRDefault="008D148B" w:rsidP="00414C9A">
            <w:pPr>
              <w:pStyle w:val="Other20"/>
              <w:ind w:firstLine="660"/>
              <w:jc w:val="both"/>
              <w:rPr>
                <w:rFonts w:asciiTheme="majorBidi" w:eastAsia="Times New Roman" w:hAnsiTheme="majorBidi" w:cstheme="majorBidi"/>
                <w:b/>
                <w:bCs/>
                <w:color w:val="auto"/>
                <w:sz w:val="18"/>
                <w:szCs w:val="18"/>
                <w:u w:val="single"/>
                <w:rtl/>
              </w:rPr>
            </w:pPr>
            <w:r w:rsidRPr="00414C9A">
              <w:rPr>
                <w:rFonts w:asciiTheme="majorBidi" w:eastAsia="Times New Roman" w:hAnsiTheme="majorBidi" w:cstheme="majorBidi"/>
                <w:b/>
                <w:bCs/>
                <w:color w:val="auto"/>
                <w:sz w:val="18"/>
                <w:szCs w:val="18"/>
                <w:u w:val="single"/>
              </w:rPr>
              <w:t>29,733</w:t>
            </w:r>
          </w:p>
        </w:tc>
        <w:tc>
          <w:tcPr>
            <w:tcW w:w="1476" w:type="dxa"/>
            <w:shd w:val="clear" w:color="auto" w:fill="auto"/>
            <w:tcPrChange w:id="900" w:author="Editor" w:date="2021-06-01T18:19:00Z">
              <w:tcPr>
                <w:tcW w:w="1476" w:type="dxa"/>
                <w:shd w:val="clear" w:color="auto" w:fill="auto"/>
              </w:tcPr>
            </w:tcPrChange>
          </w:tcPr>
          <w:p w14:paraId="604C0143" w14:textId="470B8FEF" w:rsidR="00A37B6F" w:rsidRPr="00414C9A" w:rsidRDefault="008D148B" w:rsidP="00414C9A">
            <w:pPr>
              <w:pStyle w:val="Other20"/>
              <w:ind w:firstLine="640"/>
              <w:jc w:val="both"/>
              <w:rPr>
                <w:rFonts w:asciiTheme="majorBidi" w:eastAsia="Times New Roman" w:hAnsiTheme="majorBidi" w:cstheme="majorBidi"/>
                <w:b/>
                <w:bCs/>
                <w:color w:val="auto"/>
                <w:sz w:val="18"/>
                <w:szCs w:val="18"/>
                <w:u w:val="single"/>
                <w:rtl/>
              </w:rPr>
            </w:pPr>
            <w:r w:rsidRPr="00414C9A">
              <w:rPr>
                <w:rFonts w:asciiTheme="majorBidi" w:eastAsia="Times New Roman" w:hAnsiTheme="majorBidi" w:cstheme="majorBidi"/>
                <w:b/>
                <w:bCs/>
                <w:color w:val="auto"/>
                <w:sz w:val="18"/>
                <w:szCs w:val="18"/>
                <w:u w:val="single"/>
              </w:rPr>
              <w:t>44,896</w:t>
            </w:r>
          </w:p>
        </w:tc>
        <w:tc>
          <w:tcPr>
            <w:tcW w:w="1608" w:type="dxa"/>
            <w:shd w:val="clear" w:color="auto" w:fill="auto"/>
            <w:tcPrChange w:id="901" w:author="Editor" w:date="2021-06-01T18:19:00Z">
              <w:tcPr>
                <w:tcW w:w="1613" w:type="dxa"/>
                <w:shd w:val="clear" w:color="auto" w:fill="auto"/>
              </w:tcPr>
            </w:tcPrChange>
          </w:tcPr>
          <w:p w14:paraId="5ED94F6A" w14:textId="7870081C" w:rsidR="00A37B6F" w:rsidRPr="00414C9A" w:rsidRDefault="008D148B" w:rsidP="00414C9A">
            <w:pPr>
              <w:pStyle w:val="Other20"/>
              <w:ind w:firstLine="800"/>
              <w:rPr>
                <w:rFonts w:asciiTheme="majorBidi" w:eastAsia="Times New Roman" w:hAnsiTheme="majorBidi" w:cstheme="majorBidi"/>
                <w:b/>
                <w:bCs/>
                <w:color w:val="auto"/>
                <w:sz w:val="18"/>
                <w:szCs w:val="18"/>
                <w:u w:val="single"/>
                <w:rtl/>
              </w:rPr>
            </w:pPr>
            <w:r w:rsidRPr="00414C9A">
              <w:rPr>
                <w:rFonts w:asciiTheme="majorBidi" w:eastAsia="Times New Roman" w:hAnsiTheme="majorBidi" w:cstheme="majorBidi"/>
                <w:b/>
                <w:bCs/>
                <w:color w:val="auto"/>
                <w:sz w:val="18"/>
                <w:szCs w:val="18"/>
                <w:u w:val="single"/>
              </w:rPr>
              <w:t>28,572</w:t>
            </w:r>
          </w:p>
        </w:tc>
      </w:tr>
      <w:tr w:rsidR="00A37B6F" w:rsidRPr="00E4407A" w14:paraId="3EE4F806" w14:textId="77777777" w:rsidTr="00820449">
        <w:trPr>
          <w:trHeight w:hRule="exact" w:val="706"/>
          <w:jc w:val="center"/>
          <w:trPrChange w:id="902" w:author="Editor" w:date="2021-06-01T18:19:00Z">
            <w:trPr>
              <w:trHeight w:hRule="exact" w:val="706"/>
              <w:jc w:val="center"/>
            </w:trPr>
          </w:trPrChange>
        </w:trPr>
        <w:tc>
          <w:tcPr>
            <w:tcW w:w="10011" w:type="dxa"/>
            <w:gridSpan w:val="6"/>
            <w:shd w:val="clear" w:color="auto" w:fill="auto"/>
            <w:vAlign w:val="center"/>
            <w:tcPrChange w:id="903" w:author="Editor" w:date="2021-06-01T18:19:00Z">
              <w:tcPr>
                <w:tcW w:w="10016" w:type="dxa"/>
                <w:gridSpan w:val="6"/>
                <w:shd w:val="clear" w:color="auto" w:fill="auto"/>
                <w:vAlign w:val="center"/>
              </w:tcPr>
            </w:tcPrChange>
          </w:tcPr>
          <w:p w14:paraId="131C4738" w14:textId="77777777" w:rsidR="00A37B6F" w:rsidRPr="00414C9A" w:rsidRDefault="00A37B6F" w:rsidP="00414C9A">
            <w:pPr>
              <w:pStyle w:val="Other0"/>
              <w:bidi w:val="0"/>
              <w:spacing w:after="0" w:line="240" w:lineRule="auto"/>
              <w:jc w:val="both"/>
              <w:rPr>
                <w:rFonts w:asciiTheme="majorBidi" w:eastAsia="Tahoma" w:hAnsiTheme="majorBidi" w:cstheme="majorBidi"/>
                <w:color w:val="auto"/>
                <w:sz w:val="18"/>
                <w:szCs w:val="18"/>
                <w:rtl/>
              </w:rPr>
            </w:pPr>
            <w:r w:rsidRPr="00414C9A">
              <w:rPr>
                <w:rFonts w:asciiTheme="majorBidi" w:eastAsia="Tahoma" w:hAnsiTheme="majorBidi" w:cstheme="majorBidi"/>
                <w:b/>
                <w:bCs/>
                <w:color w:val="auto"/>
                <w:sz w:val="18"/>
                <w:szCs w:val="18"/>
                <w:lang w:val="en-US"/>
              </w:rPr>
              <w:t>Note 4 – Accounts Receivable and Other Debit Balances</w:t>
            </w:r>
          </w:p>
        </w:tc>
      </w:tr>
      <w:tr w:rsidR="00A37B6F" w:rsidRPr="00414C9A" w14:paraId="75C8A45A" w14:textId="77777777" w:rsidTr="00820449">
        <w:trPr>
          <w:trHeight w:hRule="exact" w:val="346"/>
          <w:jc w:val="center"/>
          <w:trPrChange w:id="904" w:author="Editor" w:date="2021-06-01T18:19:00Z">
            <w:trPr>
              <w:trHeight w:hRule="exact" w:val="346"/>
              <w:jc w:val="center"/>
            </w:trPr>
          </w:trPrChange>
        </w:trPr>
        <w:tc>
          <w:tcPr>
            <w:tcW w:w="4003" w:type="dxa"/>
            <w:shd w:val="clear" w:color="auto" w:fill="auto"/>
            <w:tcPrChange w:id="905" w:author="Editor" w:date="2021-06-01T18:19:00Z">
              <w:tcPr>
                <w:tcW w:w="4003" w:type="dxa"/>
                <w:shd w:val="clear" w:color="auto" w:fill="auto"/>
              </w:tcPr>
            </w:tcPrChange>
          </w:tcPr>
          <w:p w14:paraId="710BDF5C" w14:textId="77777777" w:rsidR="00A37B6F" w:rsidRPr="00414C9A" w:rsidRDefault="00A37B6F" w:rsidP="00414C9A">
            <w:pPr>
              <w:rPr>
                <w:rFonts w:asciiTheme="majorBidi" w:hAnsiTheme="majorBidi" w:cstheme="majorBidi"/>
                <w:color w:val="auto"/>
                <w:sz w:val="18"/>
                <w:szCs w:val="18"/>
                <w:rtl/>
              </w:rPr>
            </w:pPr>
          </w:p>
        </w:tc>
        <w:tc>
          <w:tcPr>
            <w:tcW w:w="1570" w:type="dxa"/>
            <w:shd w:val="clear" w:color="auto" w:fill="auto"/>
            <w:vAlign w:val="bottom"/>
            <w:tcPrChange w:id="906" w:author="Editor" w:date="2021-06-01T18:19:00Z">
              <w:tcPr>
                <w:tcW w:w="1570" w:type="dxa"/>
                <w:shd w:val="clear" w:color="auto" w:fill="auto"/>
                <w:vAlign w:val="bottom"/>
              </w:tcPr>
            </w:tcPrChange>
          </w:tcPr>
          <w:p w14:paraId="6F84BCD0" w14:textId="77777777" w:rsidR="00A37B6F" w:rsidRPr="00414C9A" w:rsidRDefault="00A37B6F" w:rsidP="00414C9A">
            <w:pPr>
              <w:pStyle w:val="Other0"/>
              <w:bidi w:val="0"/>
              <w:spacing w:after="0" w:line="240" w:lineRule="auto"/>
              <w:ind w:firstLine="160"/>
              <w:rPr>
                <w:rFonts w:asciiTheme="majorBidi" w:eastAsia="Tahoma" w:hAnsiTheme="majorBidi" w:cstheme="majorBidi"/>
                <w:color w:val="auto"/>
                <w:sz w:val="18"/>
                <w:szCs w:val="18"/>
                <w:rtl/>
              </w:rPr>
            </w:pPr>
            <w:r w:rsidRPr="00414C9A">
              <w:rPr>
                <w:rFonts w:asciiTheme="majorBidi" w:eastAsia="Tahoma" w:hAnsiTheme="majorBidi" w:cstheme="majorBidi"/>
                <w:b/>
                <w:bCs/>
                <w:color w:val="auto"/>
                <w:sz w:val="18"/>
                <w:szCs w:val="18"/>
                <w:lang w:val="en-US"/>
              </w:rPr>
              <w:t>Consolidated</w:t>
            </w:r>
          </w:p>
        </w:tc>
        <w:tc>
          <w:tcPr>
            <w:tcW w:w="1354" w:type="dxa"/>
            <w:gridSpan w:val="2"/>
            <w:shd w:val="clear" w:color="auto" w:fill="auto"/>
            <w:tcPrChange w:id="907" w:author="Editor" w:date="2021-06-01T18:19:00Z">
              <w:tcPr>
                <w:tcW w:w="1354" w:type="dxa"/>
                <w:gridSpan w:val="2"/>
                <w:shd w:val="clear" w:color="auto" w:fill="auto"/>
              </w:tcPr>
            </w:tcPrChange>
          </w:tcPr>
          <w:p w14:paraId="524C6315" w14:textId="77777777" w:rsidR="00A37B6F" w:rsidRPr="00414C9A" w:rsidRDefault="00A37B6F" w:rsidP="00414C9A">
            <w:pPr>
              <w:rPr>
                <w:rFonts w:asciiTheme="majorBidi" w:hAnsiTheme="majorBidi" w:cstheme="majorBidi"/>
                <w:color w:val="auto"/>
                <w:sz w:val="18"/>
                <w:szCs w:val="18"/>
                <w:rtl/>
              </w:rPr>
            </w:pPr>
          </w:p>
        </w:tc>
        <w:tc>
          <w:tcPr>
            <w:tcW w:w="1476" w:type="dxa"/>
            <w:shd w:val="clear" w:color="auto" w:fill="auto"/>
            <w:vAlign w:val="bottom"/>
            <w:tcPrChange w:id="908" w:author="Editor" w:date="2021-06-01T18:19:00Z">
              <w:tcPr>
                <w:tcW w:w="1476" w:type="dxa"/>
                <w:shd w:val="clear" w:color="auto" w:fill="auto"/>
                <w:vAlign w:val="bottom"/>
              </w:tcPr>
            </w:tcPrChange>
          </w:tcPr>
          <w:p w14:paraId="57820FA5" w14:textId="77777777" w:rsidR="00A37B6F" w:rsidRPr="00414C9A" w:rsidRDefault="00A37B6F" w:rsidP="00414C9A">
            <w:pPr>
              <w:pStyle w:val="Other0"/>
              <w:bidi w:val="0"/>
              <w:spacing w:after="0" w:line="240" w:lineRule="auto"/>
              <w:ind w:firstLine="180"/>
              <w:rPr>
                <w:rFonts w:asciiTheme="majorBidi" w:eastAsia="Tahoma" w:hAnsiTheme="majorBidi" w:cstheme="majorBidi"/>
                <w:color w:val="auto"/>
                <w:sz w:val="18"/>
                <w:szCs w:val="18"/>
                <w:rtl/>
              </w:rPr>
            </w:pPr>
            <w:r w:rsidRPr="00414C9A">
              <w:rPr>
                <w:rFonts w:asciiTheme="majorBidi" w:eastAsia="Tahoma" w:hAnsiTheme="majorBidi" w:cstheme="majorBidi"/>
                <w:b/>
                <w:bCs/>
                <w:color w:val="auto"/>
                <w:sz w:val="18"/>
                <w:szCs w:val="18"/>
                <w:lang w:val="en-US"/>
              </w:rPr>
              <w:t>Society</w:t>
            </w:r>
          </w:p>
        </w:tc>
        <w:tc>
          <w:tcPr>
            <w:tcW w:w="1608" w:type="dxa"/>
            <w:shd w:val="clear" w:color="auto" w:fill="auto"/>
            <w:tcPrChange w:id="909" w:author="Editor" w:date="2021-06-01T18:19:00Z">
              <w:tcPr>
                <w:tcW w:w="1613" w:type="dxa"/>
                <w:shd w:val="clear" w:color="auto" w:fill="auto"/>
              </w:tcPr>
            </w:tcPrChange>
          </w:tcPr>
          <w:p w14:paraId="339EFFD0" w14:textId="77777777" w:rsidR="00A37B6F" w:rsidRPr="00414C9A" w:rsidRDefault="00A37B6F" w:rsidP="00414C9A">
            <w:pPr>
              <w:rPr>
                <w:rFonts w:asciiTheme="majorBidi" w:hAnsiTheme="majorBidi" w:cstheme="majorBidi"/>
                <w:color w:val="auto"/>
                <w:sz w:val="18"/>
                <w:szCs w:val="18"/>
                <w:rtl/>
              </w:rPr>
            </w:pPr>
          </w:p>
        </w:tc>
      </w:tr>
      <w:tr w:rsidR="009B0827" w:rsidRPr="00414C9A" w14:paraId="5061A1F6" w14:textId="77777777" w:rsidTr="00820449">
        <w:trPr>
          <w:trHeight w:hRule="exact" w:val="259"/>
          <w:jc w:val="center"/>
          <w:trPrChange w:id="910" w:author="Editor" w:date="2021-06-01T18:19:00Z">
            <w:trPr>
              <w:trHeight w:hRule="exact" w:val="259"/>
              <w:jc w:val="center"/>
            </w:trPr>
          </w:trPrChange>
        </w:trPr>
        <w:tc>
          <w:tcPr>
            <w:tcW w:w="4003" w:type="dxa"/>
            <w:shd w:val="clear" w:color="auto" w:fill="auto"/>
            <w:tcPrChange w:id="911" w:author="Editor" w:date="2021-06-01T18:19:00Z">
              <w:tcPr>
                <w:tcW w:w="4003" w:type="dxa"/>
                <w:shd w:val="clear" w:color="auto" w:fill="auto"/>
              </w:tcPr>
            </w:tcPrChange>
          </w:tcPr>
          <w:p w14:paraId="2D561013" w14:textId="77777777" w:rsidR="009B0827" w:rsidRPr="00414C9A" w:rsidRDefault="009B0827" w:rsidP="009B0827">
            <w:pPr>
              <w:rPr>
                <w:rFonts w:asciiTheme="majorBidi" w:hAnsiTheme="majorBidi" w:cstheme="majorBidi"/>
                <w:color w:val="auto"/>
                <w:sz w:val="18"/>
                <w:szCs w:val="18"/>
                <w:rtl/>
              </w:rPr>
            </w:pPr>
          </w:p>
        </w:tc>
        <w:tc>
          <w:tcPr>
            <w:tcW w:w="1570" w:type="dxa"/>
            <w:tcBorders>
              <w:top w:val="single" w:sz="4" w:space="0" w:color="auto"/>
            </w:tcBorders>
            <w:shd w:val="clear" w:color="auto" w:fill="auto"/>
            <w:tcPrChange w:id="912" w:author="Editor" w:date="2021-06-01T18:19:00Z">
              <w:tcPr>
                <w:tcW w:w="1570" w:type="dxa"/>
                <w:tcBorders>
                  <w:top w:val="single" w:sz="4" w:space="0" w:color="auto"/>
                </w:tcBorders>
                <w:shd w:val="clear" w:color="auto" w:fill="auto"/>
              </w:tcPr>
            </w:tcPrChange>
          </w:tcPr>
          <w:p w14:paraId="59B37AA6" w14:textId="79CC2490" w:rsidR="009B0827" w:rsidRPr="00414C9A" w:rsidRDefault="009B0827" w:rsidP="009B0827">
            <w:pPr>
              <w:pStyle w:val="Other0"/>
              <w:bidi w:val="0"/>
              <w:spacing w:after="0" w:line="240" w:lineRule="auto"/>
              <w:jc w:val="center"/>
              <w:rPr>
                <w:rFonts w:asciiTheme="majorBidi" w:eastAsia="Times New Roman" w:hAnsiTheme="majorBidi" w:cstheme="majorBidi"/>
                <w:bCs/>
                <w:color w:val="auto"/>
                <w:sz w:val="18"/>
                <w:szCs w:val="18"/>
                <w:rtl/>
              </w:rPr>
            </w:pPr>
            <w:ins w:id="913"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914" w:author="Editor" w:date="2021-06-01T18:18:00Z">
              <w:r w:rsidRPr="00414C9A" w:rsidDel="00205923">
                <w:rPr>
                  <w:rFonts w:asciiTheme="majorBidi" w:eastAsia="Times New Roman" w:hAnsiTheme="majorBidi" w:cstheme="majorBidi"/>
                  <w:b/>
                  <w:bCs/>
                  <w:color w:val="auto"/>
                  <w:sz w:val="18"/>
                  <w:szCs w:val="18"/>
                  <w:lang w:val="en-US"/>
                </w:rPr>
                <w:delText>December 31, 2019</w:delText>
              </w:r>
            </w:del>
          </w:p>
        </w:tc>
        <w:tc>
          <w:tcPr>
            <w:tcW w:w="1354" w:type="dxa"/>
            <w:gridSpan w:val="2"/>
            <w:tcBorders>
              <w:top w:val="single" w:sz="4" w:space="0" w:color="auto"/>
            </w:tcBorders>
            <w:shd w:val="clear" w:color="auto" w:fill="auto"/>
            <w:tcPrChange w:id="915" w:author="Editor" w:date="2021-06-01T18:19:00Z">
              <w:tcPr>
                <w:tcW w:w="1354" w:type="dxa"/>
                <w:gridSpan w:val="2"/>
                <w:tcBorders>
                  <w:top w:val="single" w:sz="4" w:space="0" w:color="auto"/>
                </w:tcBorders>
                <w:shd w:val="clear" w:color="auto" w:fill="auto"/>
              </w:tcPr>
            </w:tcPrChange>
          </w:tcPr>
          <w:p w14:paraId="557512A9" w14:textId="01820D18" w:rsidR="009B0827" w:rsidRPr="00414C9A" w:rsidRDefault="009B0827" w:rsidP="009B0827">
            <w:pPr>
              <w:pStyle w:val="Other0"/>
              <w:bidi w:val="0"/>
              <w:spacing w:after="0" w:line="240" w:lineRule="auto"/>
              <w:rPr>
                <w:rFonts w:asciiTheme="majorBidi" w:eastAsia="Times New Roman" w:hAnsiTheme="majorBidi" w:cstheme="majorBidi"/>
                <w:bCs/>
                <w:color w:val="auto"/>
                <w:sz w:val="18"/>
                <w:szCs w:val="18"/>
                <w:rtl/>
              </w:rPr>
            </w:pPr>
            <w:ins w:id="916"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917" w:author="Editor" w:date="2021-06-01T18:18:00Z">
              <w:r w:rsidRPr="00414C9A" w:rsidDel="00205923">
                <w:rPr>
                  <w:rFonts w:asciiTheme="majorBidi" w:eastAsia="Times New Roman" w:hAnsiTheme="majorBidi" w:cstheme="majorBidi"/>
                  <w:b/>
                  <w:bCs/>
                  <w:color w:val="auto"/>
                  <w:sz w:val="18"/>
                  <w:szCs w:val="18"/>
                  <w:lang w:val="en-US"/>
                </w:rPr>
                <w:delText>December 31, 2018</w:delText>
              </w:r>
            </w:del>
          </w:p>
        </w:tc>
        <w:tc>
          <w:tcPr>
            <w:tcW w:w="1476" w:type="dxa"/>
            <w:tcBorders>
              <w:top w:val="single" w:sz="4" w:space="0" w:color="auto"/>
            </w:tcBorders>
            <w:shd w:val="clear" w:color="auto" w:fill="auto"/>
            <w:tcPrChange w:id="918" w:author="Editor" w:date="2021-06-01T18:19:00Z">
              <w:tcPr>
                <w:tcW w:w="1476" w:type="dxa"/>
                <w:tcBorders>
                  <w:top w:val="single" w:sz="4" w:space="0" w:color="auto"/>
                </w:tcBorders>
                <w:shd w:val="clear" w:color="auto" w:fill="auto"/>
              </w:tcPr>
            </w:tcPrChange>
          </w:tcPr>
          <w:p w14:paraId="0759CDDE" w14:textId="14769A35" w:rsidR="009B0827" w:rsidRPr="00414C9A" w:rsidRDefault="009B0827" w:rsidP="009B0827">
            <w:pPr>
              <w:pStyle w:val="Other0"/>
              <w:bidi w:val="0"/>
              <w:spacing w:after="0" w:line="240" w:lineRule="auto"/>
              <w:ind w:right="160"/>
              <w:jc w:val="right"/>
              <w:rPr>
                <w:rFonts w:asciiTheme="majorBidi" w:eastAsia="Times New Roman" w:hAnsiTheme="majorBidi" w:cstheme="majorBidi"/>
                <w:bCs/>
                <w:color w:val="auto"/>
                <w:sz w:val="18"/>
                <w:szCs w:val="18"/>
                <w:rtl/>
              </w:rPr>
            </w:pPr>
            <w:ins w:id="919"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920" w:author="Editor" w:date="2021-06-01T18:18:00Z">
              <w:r w:rsidRPr="00414C9A" w:rsidDel="00205923">
                <w:rPr>
                  <w:rFonts w:asciiTheme="majorBidi" w:eastAsia="Times New Roman" w:hAnsiTheme="majorBidi" w:cstheme="majorBidi"/>
                  <w:b/>
                  <w:bCs/>
                  <w:color w:val="auto"/>
                  <w:sz w:val="18"/>
                  <w:szCs w:val="18"/>
                  <w:lang w:val="en-US"/>
                </w:rPr>
                <w:delText>December 31, 2019</w:delText>
              </w:r>
            </w:del>
          </w:p>
        </w:tc>
        <w:tc>
          <w:tcPr>
            <w:tcW w:w="1608" w:type="dxa"/>
            <w:tcBorders>
              <w:top w:val="single" w:sz="4" w:space="0" w:color="auto"/>
            </w:tcBorders>
            <w:shd w:val="clear" w:color="auto" w:fill="auto"/>
            <w:tcPrChange w:id="921" w:author="Editor" w:date="2021-06-01T18:19:00Z">
              <w:tcPr>
                <w:tcW w:w="1613" w:type="dxa"/>
                <w:tcBorders>
                  <w:top w:val="single" w:sz="4" w:space="0" w:color="auto"/>
                </w:tcBorders>
                <w:shd w:val="clear" w:color="auto" w:fill="auto"/>
              </w:tcPr>
            </w:tcPrChange>
          </w:tcPr>
          <w:p w14:paraId="1B3B636A" w14:textId="0CFBCE48" w:rsidR="009B0827" w:rsidRPr="00414C9A" w:rsidRDefault="009B0827" w:rsidP="009B0827">
            <w:pPr>
              <w:pStyle w:val="Other0"/>
              <w:bidi w:val="0"/>
              <w:spacing w:after="0" w:line="240" w:lineRule="auto"/>
              <w:ind w:right="300"/>
              <w:jc w:val="right"/>
              <w:rPr>
                <w:rFonts w:asciiTheme="majorBidi" w:eastAsia="Times New Roman" w:hAnsiTheme="majorBidi" w:cstheme="majorBidi"/>
                <w:bCs/>
                <w:color w:val="auto"/>
                <w:sz w:val="18"/>
                <w:szCs w:val="18"/>
                <w:rtl/>
              </w:rPr>
            </w:pPr>
            <w:ins w:id="922"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923" w:author="Editor" w:date="2021-06-01T18:18:00Z">
              <w:r w:rsidRPr="00414C9A" w:rsidDel="00205923">
                <w:rPr>
                  <w:rFonts w:asciiTheme="majorBidi" w:eastAsia="Times New Roman" w:hAnsiTheme="majorBidi" w:cstheme="majorBidi"/>
                  <w:b/>
                  <w:bCs/>
                  <w:color w:val="auto"/>
                  <w:sz w:val="18"/>
                  <w:szCs w:val="18"/>
                  <w:lang w:val="en-US"/>
                </w:rPr>
                <w:delText>December 31, 2018</w:delText>
              </w:r>
            </w:del>
          </w:p>
        </w:tc>
      </w:tr>
      <w:tr w:rsidR="00A37B6F" w:rsidRPr="00414C9A" w14:paraId="7584B840" w14:textId="77777777" w:rsidTr="00820449">
        <w:trPr>
          <w:trHeight w:hRule="exact" w:val="245"/>
          <w:jc w:val="center"/>
          <w:trPrChange w:id="924" w:author="Editor" w:date="2021-06-01T18:19:00Z">
            <w:trPr>
              <w:trHeight w:hRule="exact" w:val="245"/>
              <w:jc w:val="center"/>
            </w:trPr>
          </w:trPrChange>
        </w:trPr>
        <w:tc>
          <w:tcPr>
            <w:tcW w:w="4003" w:type="dxa"/>
            <w:shd w:val="clear" w:color="auto" w:fill="auto"/>
            <w:tcPrChange w:id="925" w:author="Editor" w:date="2021-06-01T18:19:00Z">
              <w:tcPr>
                <w:tcW w:w="4003" w:type="dxa"/>
                <w:shd w:val="clear" w:color="auto" w:fill="auto"/>
              </w:tcPr>
            </w:tcPrChange>
          </w:tcPr>
          <w:p w14:paraId="4C8F4D02" w14:textId="77777777" w:rsidR="00A37B6F" w:rsidRPr="00414C9A" w:rsidRDefault="00A37B6F" w:rsidP="00414C9A">
            <w:pPr>
              <w:rPr>
                <w:rFonts w:asciiTheme="majorBidi" w:hAnsiTheme="majorBidi" w:cstheme="majorBidi"/>
                <w:color w:val="auto"/>
                <w:sz w:val="18"/>
                <w:szCs w:val="18"/>
                <w:rtl/>
              </w:rPr>
            </w:pPr>
          </w:p>
        </w:tc>
        <w:tc>
          <w:tcPr>
            <w:tcW w:w="1570" w:type="dxa"/>
            <w:tcBorders>
              <w:top w:val="single" w:sz="4" w:space="0" w:color="auto"/>
            </w:tcBorders>
            <w:shd w:val="clear" w:color="auto" w:fill="auto"/>
            <w:vAlign w:val="bottom"/>
            <w:tcPrChange w:id="926" w:author="Editor" w:date="2021-06-01T18:19:00Z">
              <w:tcPr>
                <w:tcW w:w="1570" w:type="dxa"/>
                <w:tcBorders>
                  <w:top w:val="single" w:sz="4" w:space="0" w:color="auto"/>
                </w:tcBorders>
                <w:shd w:val="clear" w:color="auto" w:fill="auto"/>
                <w:vAlign w:val="bottom"/>
              </w:tcPr>
            </w:tcPrChange>
          </w:tcPr>
          <w:p w14:paraId="308A1C1F" w14:textId="77777777" w:rsidR="00A37B6F" w:rsidRPr="008F6474" w:rsidRDefault="00A37B6F" w:rsidP="00414C9A">
            <w:pPr>
              <w:pStyle w:val="Other0"/>
              <w:bidi w:val="0"/>
              <w:spacing w:after="0" w:line="240" w:lineRule="auto"/>
              <w:ind w:right="76" w:firstLine="160"/>
              <w:jc w:val="center"/>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354" w:type="dxa"/>
            <w:gridSpan w:val="2"/>
            <w:tcBorders>
              <w:top w:val="single" w:sz="4" w:space="0" w:color="auto"/>
            </w:tcBorders>
            <w:shd w:val="clear" w:color="auto" w:fill="auto"/>
            <w:vAlign w:val="bottom"/>
            <w:tcPrChange w:id="927" w:author="Editor" w:date="2021-06-01T18:19:00Z">
              <w:tcPr>
                <w:tcW w:w="1354" w:type="dxa"/>
                <w:gridSpan w:val="2"/>
                <w:tcBorders>
                  <w:top w:val="single" w:sz="4" w:space="0" w:color="auto"/>
                </w:tcBorders>
                <w:shd w:val="clear" w:color="auto" w:fill="auto"/>
                <w:vAlign w:val="bottom"/>
              </w:tcPr>
            </w:tcPrChange>
          </w:tcPr>
          <w:p w14:paraId="3D65954C" w14:textId="77777777" w:rsidR="00A37B6F" w:rsidRPr="008F6474" w:rsidRDefault="00A37B6F" w:rsidP="00414C9A">
            <w:pPr>
              <w:pStyle w:val="Other0"/>
              <w:bidi w:val="0"/>
              <w:spacing w:after="0" w:line="240" w:lineRule="auto"/>
              <w:ind w:right="76"/>
              <w:jc w:val="center"/>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476" w:type="dxa"/>
            <w:tcBorders>
              <w:top w:val="single" w:sz="4" w:space="0" w:color="auto"/>
            </w:tcBorders>
            <w:shd w:val="clear" w:color="auto" w:fill="auto"/>
            <w:vAlign w:val="bottom"/>
            <w:tcPrChange w:id="928" w:author="Editor" w:date="2021-06-01T18:19:00Z">
              <w:tcPr>
                <w:tcW w:w="1476" w:type="dxa"/>
                <w:tcBorders>
                  <w:top w:val="single" w:sz="4" w:space="0" w:color="auto"/>
                </w:tcBorders>
                <w:shd w:val="clear" w:color="auto" w:fill="auto"/>
                <w:vAlign w:val="bottom"/>
              </w:tcPr>
            </w:tcPrChange>
          </w:tcPr>
          <w:p w14:paraId="7D1D5BBF" w14:textId="77777777" w:rsidR="00A37B6F" w:rsidRPr="008F6474" w:rsidRDefault="00A37B6F" w:rsidP="00414C9A">
            <w:pPr>
              <w:pStyle w:val="Other0"/>
              <w:bidi w:val="0"/>
              <w:spacing w:after="0" w:line="240" w:lineRule="auto"/>
              <w:ind w:right="76" w:firstLine="180"/>
              <w:jc w:val="center"/>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608" w:type="dxa"/>
            <w:tcBorders>
              <w:top w:val="single" w:sz="4" w:space="0" w:color="auto"/>
            </w:tcBorders>
            <w:shd w:val="clear" w:color="auto" w:fill="auto"/>
            <w:vAlign w:val="bottom"/>
            <w:tcPrChange w:id="929" w:author="Editor" w:date="2021-06-01T18:19:00Z">
              <w:tcPr>
                <w:tcW w:w="1613" w:type="dxa"/>
                <w:tcBorders>
                  <w:top w:val="single" w:sz="4" w:space="0" w:color="auto"/>
                </w:tcBorders>
                <w:shd w:val="clear" w:color="auto" w:fill="auto"/>
                <w:vAlign w:val="bottom"/>
              </w:tcPr>
            </w:tcPrChange>
          </w:tcPr>
          <w:p w14:paraId="6A55B81A" w14:textId="77777777" w:rsidR="00A37B6F" w:rsidRPr="008F6474" w:rsidRDefault="00A37B6F" w:rsidP="00414C9A">
            <w:pPr>
              <w:pStyle w:val="Other0"/>
              <w:bidi w:val="0"/>
              <w:spacing w:after="0" w:line="240" w:lineRule="auto"/>
              <w:ind w:right="76"/>
              <w:jc w:val="center"/>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r>
      <w:tr w:rsidR="00A37B6F" w:rsidRPr="00414C9A" w14:paraId="41D66FA5" w14:textId="77777777" w:rsidTr="00820449">
        <w:trPr>
          <w:trHeight w:hRule="exact" w:val="468"/>
          <w:jc w:val="center"/>
          <w:trPrChange w:id="930" w:author="Editor" w:date="2021-06-01T18:19:00Z">
            <w:trPr>
              <w:trHeight w:hRule="exact" w:val="468"/>
              <w:jc w:val="center"/>
            </w:trPr>
          </w:trPrChange>
        </w:trPr>
        <w:tc>
          <w:tcPr>
            <w:tcW w:w="4003" w:type="dxa"/>
            <w:shd w:val="clear" w:color="auto" w:fill="auto"/>
            <w:vAlign w:val="bottom"/>
            <w:tcPrChange w:id="931" w:author="Editor" w:date="2021-06-01T18:19:00Z">
              <w:tcPr>
                <w:tcW w:w="4003" w:type="dxa"/>
                <w:shd w:val="clear" w:color="auto" w:fill="auto"/>
                <w:vAlign w:val="bottom"/>
              </w:tcPr>
            </w:tcPrChange>
          </w:tcPr>
          <w:p w14:paraId="7F9D6449" w14:textId="77777777" w:rsidR="00A37B6F" w:rsidRPr="00414C9A" w:rsidRDefault="00A37B6F" w:rsidP="00414C9A">
            <w:pPr>
              <w:pStyle w:val="Other0"/>
              <w:bidi w:val="0"/>
              <w:spacing w:after="0" w:line="240" w:lineRule="auto"/>
              <w:ind w:firstLine="580"/>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Receivables</w:t>
            </w:r>
          </w:p>
        </w:tc>
        <w:tc>
          <w:tcPr>
            <w:tcW w:w="1570" w:type="dxa"/>
            <w:tcBorders>
              <w:top w:val="single" w:sz="4" w:space="0" w:color="auto"/>
            </w:tcBorders>
            <w:shd w:val="clear" w:color="auto" w:fill="auto"/>
            <w:vAlign w:val="bottom"/>
            <w:tcPrChange w:id="932" w:author="Editor" w:date="2021-06-01T18:19:00Z">
              <w:tcPr>
                <w:tcW w:w="1570" w:type="dxa"/>
                <w:tcBorders>
                  <w:top w:val="single" w:sz="4" w:space="0" w:color="auto"/>
                </w:tcBorders>
                <w:shd w:val="clear" w:color="auto" w:fill="auto"/>
                <w:vAlign w:val="bottom"/>
              </w:tcPr>
            </w:tcPrChange>
          </w:tcPr>
          <w:p w14:paraId="541D3A3B" w14:textId="10B88A3E" w:rsidR="00A37B6F" w:rsidRPr="00414C9A" w:rsidRDefault="008D148B" w:rsidP="00414C9A">
            <w:pPr>
              <w:pStyle w:val="Other20"/>
              <w:ind w:left="42" w:right="76" w:firstLine="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636</w:t>
            </w:r>
          </w:p>
        </w:tc>
        <w:tc>
          <w:tcPr>
            <w:tcW w:w="1354" w:type="dxa"/>
            <w:gridSpan w:val="2"/>
            <w:tcBorders>
              <w:top w:val="single" w:sz="4" w:space="0" w:color="auto"/>
            </w:tcBorders>
            <w:shd w:val="clear" w:color="auto" w:fill="auto"/>
            <w:vAlign w:val="bottom"/>
            <w:tcPrChange w:id="933" w:author="Editor" w:date="2021-06-01T18:19:00Z">
              <w:tcPr>
                <w:tcW w:w="1354" w:type="dxa"/>
                <w:gridSpan w:val="2"/>
                <w:tcBorders>
                  <w:top w:val="single" w:sz="4" w:space="0" w:color="auto"/>
                </w:tcBorders>
                <w:shd w:val="clear" w:color="auto" w:fill="auto"/>
                <w:vAlign w:val="bottom"/>
              </w:tcPr>
            </w:tcPrChange>
          </w:tcPr>
          <w:p w14:paraId="004FD110" w14:textId="606583DD" w:rsidR="00A37B6F" w:rsidRPr="00414C9A" w:rsidRDefault="008D148B" w:rsidP="00414C9A">
            <w:pPr>
              <w:pStyle w:val="Other20"/>
              <w:ind w:left="42" w:right="76" w:firstLine="92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566</w:t>
            </w:r>
          </w:p>
        </w:tc>
        <w:tc>
          <w:tcPr>
            <w:tcW w:w="1476" w:type="dxa"/>
            <w:tcBorders>
              <w:top w:val="single" w:sz="4" w:space="0" w:color="auto"/>
            </w:tcBorders>
            <w:shd w:val="clear" w:color="auto" w:fill="auto"/>
            <w:vAlign w:val="bottom"/>
            <w:tcPrChange w:id="934" w:author="Editor" w:date="2021-06-01T18:19:00Z">
              <w:tcPr>
                <w:tcW w:w="1476" w:type="dxa"/>
                <w:tcBorders>
                  <w:top w:val="single" w:sz="4" w:space="0" w:color="auto"/>
                </w:tcBorders>
                <w:shd w:val="clear" w:color="auto" w:fill="auto"/>
                <w:vAlign w:val="bottom"/>
              </w:tcPr>
            </w:tcPrChange>
          </w:tcPr>
          <w:p w14:paraId="11140E4F" w14:textId="7A20AD9A" w:rsidR="00A37B6F" w:rsidRPr="00414C9A" w:rsidRDefault="008D148B" w:rsidP="00414C9A">
            <w:pPr>
              <w:pStyle w:val="Other20"/>
              <w:ind w:left="42" w:right="76" w:firstLine="90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603</w:t>
            </w:r>
          </w:p>
        </w:tc>
        <w:tc>
          <w:tcPr>
            <w:tcW w:w="1608" w:type="dxa"/>
            <w:tcBorders>
              <w:top w:val="single" w:sz="4" w:space="0" w:color="auto"/>
            </w:tcBorders>
            <w:shd w:val="clear" w:color="auto" w:fill="auto"/>
            <w:vAlign w:val="bottom"/>
            <w:tcPrChange w:id="935" w:author="Editor" w:date="2021-06-01T18:19:00Z">
              <w:tcPr>
                <w:tcW w:w="1613" w:type="dxa"/>
                <w:tcBorders>
                  <w:top w:val="single" w:sz="4" w:space="0" w:color="auto"/>
                </w:tcBorders>
                <w:shd w:val="clear" w:color="auto" w:fill="auto"/>
                <w:vAlign w:val="bottom"/>
              </w:tcPr>
            </w:tcPrChange>
          </w:tcPr>
          <w:p w14:paraId="4975A8B8" w14:textId="02863006" w:rsidR="00A37B6F" w:rsidRPr="00414C9A" w:rsidRDefault="008D148B" w:rsidP="00414C9A">
            <w:pPr>
              <w:pStyle w:val="Other20"/>
              <w:ind w:left="42" w:right="76" w:firstLine="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566</w:t>
            </w:r>
          </w:p>
        </w:tc>
      </w:tr>
      <w:tr w:rsidR="00A37B6F" w:rsidRPr="00414C9A" w14:paraId="6863B3AC" w14:textId="77777777" w:rsidTr="00820449">
        <w:trPr>
          <w:trHeight w:hRule="exact" w:val="216"/>
          <w:jc w:val="center"/>
          <w:trPrChange w:id="936" w:author="Editor" w:date="2021-06-01T18:19:00Z">
            <w:trPr>
              <w:trHeight w:hRule="exact" w:val="216"/>
              <w:jc w:val="center"/>
            </w:trPr>
          </w:trPrChange>
        </w:trPr>
        <w:tc>
          <w:tcPr>
            <w:tcW w:w="4003" w:type="dxa"/>
            <w:shd w:val="clear" w:color="auto" w:fill="auto"/>
            <w:vAlign w:val="bottom"/>
            <w:tcPrChange w:id="937" w:author="Editor" w:date="2021-06-01T18:19:00Z">
              <w:tcPr>
                <w:tcW w:w="4003" w:type="dxa"/>
                <w:shd w:val="clear" w:color="auto" w:fill="auto"/>
                <w:vAlign w:val="bottom"/>
              </w:tcPr>
            </w:tcPrChange>
          </w:tcPr>
          <w:p w14:paraId="5A85DFF6" w14:textId="77777777" w:rsidR="00A37B6F" w:rsidRPr="00414C9A" w:rsidRDefault="00A37B6F" w:rsidP="00414C9A">
            <w:pPr>
              <w:pStyle w:val="Other0"/>
              <w:bidi w:val="0"/>
              <w:spacing w:after="0" w:line="240" w:lineRule="auto"/>
              <w:ind w:firstLine="580"/>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Prepaid expenses</w:t>
            </w:r>
          </w:p>
        </w:tc>
        <w:tc>
          <w:tcPr>
            <w:tcW w:w="1570" w:type="dxa"/>
            <w:shd w:val="clear" w:color="auto" w:fill="auto"/>
            <w:vAlign w:val="bottom"/>
            <w:tcPrChange w:id="938" w:author="Editor" w:date="2021-06-01T18:19:00Z">
              <w:tcPr>
                <w:tcW w:w="1570" w:type="dxa"/>
                <w:shd w:val="clear" w:color="auto" w:fill="auto"/>
                <w:vAlign w:val="bottom"/>
              </w:tcPr>
            </w:tcPrChange>
          </w:tcPr>
          <w:p w14:paraId="5CEDC418" w14:textId="372EC8E1" w:rsidR="00A37B6F" w:rsidRPr="00414C9A" w:rsidRDefault="008D148B" w:rsidP="00414C9A">
            <w:pPr>
              <w:pStyle w:val="Other20"/>
              <w:ind w:left="42" w:right="76" w:firstLine="88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1,677</w:t>
            </w:r>
          </w:p>
        </w:tc>
        <w:tc>
          <w:tcPr>
            <w:tcW w:w="1354" w:type="dxa"/>
            <w:gridSpan w:val="2"/>
            <w:shd w:val="clear" w:color="auto" w:fill="auto"/>
            <w:vAlign w:val="bottom"/>
            <w:tcPrChange w:id="939" w:author="Editor" w:date="2021-06-01T18:19:00Z">
              <w:tcPr>
                <w:tcW w:w="1354" w:type="dxa"/>
                <w:gridSpan w:val="2"/>
                <w:shd w:val="clear" w:color="auto" w:fill="auto"/>
                <w:vAlign w:val="bottom"/>
              </w:tcPr>
            </w:tcPrChange>
          </w:tcPr>
          <w:p w14:paraId="2888C3DB" w14:textId="0F193A5D" w:rsidR="00A37B6F" w:rsidRPr="00414C9A" w:rsidRDefault="008D148B" w:rsidP="00414C9A">
            <w:pPr>
              <w:pStyle w:val="Other20"/>
              <w:ind w:left="42" w:right="76" w:firstLine="76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2,148</w:t>
            </w:r>
          </w:p>
        </w:tc>
        <w:tc>
          <w:tcPr>
            <w:tcW w:w="1476" w:type="dxa"/>
            <w:shd w:val="clear" w:color="auto" w:fill="auto"/>
            <w:vAlign w:val="bottom"/>
            <w:tcPrChange w:id="940" w:author="Editor" w:date="2021-06-01T18:19:00Z">
              <w:tcPr>
                <w:tcW w:w="1476" w:type="dxa"/>
                <w:shd w:val="clear" w:color="auto" w:fill="auto"/>
                <w:vAlign w:val="bottom"/>
              </w:tcPr>
            </w:tcPrChange>
          </w:tcPr>
          <w:p w14:paraId="21CE7B0F" w14:textId="75CDA60C" w:rsidR="00A37B6F" w:rsidRPr="00414C9A" w:rsidRDefault="008D148B" w:rsidP="00414C9A">
            <w:pPr>
              <w:pStyle w:val="Other20"/>
              <w:ind w:left="42" w:right="76" w:firstLine="74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1,661</w:t>
            </w:r>
          </w:p>
        </w:tc>
        <w:tc>
          <w:tcPr>
            <w:tcW w:w="1608" w:type="dxa"/>
            <w:shd w:val="clear" w:color="auto" w:fill="auto"/>
            <w:vAlign w:val="bottom"/>
            <w:tcPrChange w:id="941" w:author="Editor" w:date="2021-06-01T18:19:00Z">
              <w:tcPr>
                <w:tcW w:w="1613" w:type="dxa"/>
                <w:shd w:val="clear" w:color="auto" w:fill="auto"/>
                <w:vAlign w:val="bottom"/>
              </w:tcPr>
            </w:tcPrChange>
          </w:tcPr>
          <w:p w14:paraId="0953A167" w14:textId="0D504A35" w:rsidR="00A37B6F" w:rsidRPr="00414C9A" w:rsidRDefault="008D148B" w:rsidP="00414C9A">
            <w:pPr>
              <w:pStyle w:val="Other20"/>
              <w:ind w:left="42" w:right="76" w:firstLine="88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2,143</w:t>
            </w:r>
          </w:p>
        </w:tc>
      </w:tr>
      <w:tr w:rsidR="00A37B6F" w:rsidRPr="00414C9A" w14:paraId="4AD6DE63" w14:textId="77777777" w:rsidTr="00820449">
        <w:trPr>
          <w:trHeight w:hRule="exact" w:val="216"/>
          <w:jc w:val="center"/>
          <w:trPrChange w:id="942" w:author="Editor" w:date="2021-06-01T18:19:00Z">
            <w:trPr>
              <w:trHeight w:hRule="exact" w:val="216"/>
              <w:jc w:val="center"/>
            </w:trPr>
          </w:trPrChange>
        </w:trPr>
        <w:tc>
          <w:tcPr>
            <w:tcW w:w="4003" w:type="dxa"/>
            <w:shd w:val="clear" w:color="auto" w:fill="auto"/>
            <w:tcPrChange w:id="943" w:author="Editor" w:date="2021-06-01T18:19:00Z">
              <w:tcPr>
                <w:tcW w:w="4003" w:type="dxa"/>
                <w:shd w:val="clear" w:color="auto" w:fill="auto"/>
              </w:tcPr>
            </w:tcPrChange>
          </w:tcPr>
          <w:p w14:paraId="53F0C3B8" w14:textId="77777777" w:rsidR="00A37B6F" w:rsidRPr="00414C9A" w:rsidRDefault="00A37B6F" w:rsidP="00414C9A">
            <w:pPr>
              <w:pStyle w:val="Other0"/>
              <w:bidi w:val="0"/>
              <w:spacing w:after="0" w:line="240" w:lineRule="auto"/>
              <w:ind w:firstLine="580"/>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Vehicle Rental Deposits</w:t>
            </w:r>
          </w:p>
        </w:tc>
        <w:tc>
          <w:tcPr>
            <w:tcW w:w="1570" w:type="dxa"/>
            <w:shd w:val="clear" w:color="auto" w:fill="auto"/>
            <w:tcPrChange w:id="944" w:author="Editor" w:date="2021-06-01T18:19:00Z">
              <w:tcPr>
                <w:tcW w:w="1570" w:type="dxa"/>
                <w:shd w:val="clear" w:color="auto" w:fill="auto"/>
              </w:tcPr>
            </w:tcPrChange>
          </w:tcPr>
          <w:p w14:paraId="56915BCF" w14:textId="48F09563" w:rsidR="00A37B6F" w:rsidRPr="00414C9A" w:rsidRDefault="008D148B" w:rsidP="00414C9A">
            <w:pPr>
              <w:pStyle w:val="Other20"/>
              <w:ind w:left="42" w:right="76" w:firstLine="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522</w:t>
            </w:r>
          </w:p>
        </w:tc>
        <w:tc>
          <w:tcPr>
            <w:tcW w:w="1354" w:type="dxa"/>
            <w:gridSpan w:val="2"/>
            <w:shd w:val="clear" w:color="auto" w:fill="auto"/>
            <w:tcPrChange w:id="945" w:author="Editor" w:date="2021-06-01T18:19:00Z">
              <w:tcPr>
                <w:tcW w:w="1354" w:type="dxa"/>
                <w:gridSpan w:val="2"/>
                <w:shd w:val="clear" w:color="auto" w:fill="auto"/>
              </w:tcPr>
            </w:tcPrChange>
          </w:tcPr>
          <w:p w14:paraId="217BF89B" w14:textId="28F03DC8" w:rsidR="00A37B6F" w:rsidRPr="00414C9A" w:rsidRDefault="008D148B" w:rsidP="00414C9A">
            <w:pPr>
              <w:pStyle w:val="Other20"/>
              <w:ind w:left="42" w:right="76" w:firstLine="92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147</w:t>
            </w:r>
          </w:p>
        </w:tc>
        <w:tc>
          <w:tcPr>
            <w:tcW w:w="1476" w:type="dxa"/>
            <w:shd w:val="clear" w:color="auto" w:fill="auto"/>
            <w:tcPrChange w:id="946" w:author="Editor" w:date="2021-06-01T18:19:00Z">
              <w:tcPr>
                <w:tcW w:w="1476" w:type="dxa"/>
                <w:shd w:val="clear" w:color="auto" w:fill="auto"/>
              </w:tcPr>
            </w:tcPrChange>
          </w:tcPr>
          <w:p w14:paraId="2BFD1512" w14:textId="04069F3D" w:rsidR="00A37B6F" w:rsidRPr="00414C9A" w:rsidRDefault="008D148B" w:rsidP="00414C9A">
            <w:pPr>
              <w:pStyle w:val="Other20"/>
              <w:ind w:left="42" w:right="76" w:firstLine="90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522</w:t>
            </w:r>
          </w:p>
        </w:tc>
        <w:tc>
          <w:tcPr>
            <w:tcW w:w="1608" w:type="dxa"/>
            <w:shd w:val="clear" w:color="auto" w:fill="auto"/>
            <w:tcPrChange w:id="947" w:author="Editor" w:date="2021-06-01T18:19:00Z">
              <w:tcPr>
                <w:tcW w:w="1613" w:type="dxa"/>
                <w:shd w:val="clear" w:color="auto" w:fill="auto"/>
              </w:tcPr>
            </w:tcPrChange>
          </w:tcPr>
          <w:p w14:paraId="271E2750" w14:textId="17475CCA" w:rsidR="00A37B6F" w:rsidRPr="00414C9A" w:rsidRDefault="008D148B" w:rsidP="00414C9A">
            <w:pPr>
              <w:pStyle w:val="Other20"/>
              <w:ind w:left="42" w:right="76" w:firstLine="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147</w:t>
            </w:r>
          </w:p>
        </w:tc>
      </w:tr>
      <w:tr w:rsidR="00A37B6F" w:rsidRPr="00414C9A" w14:paraId="58F51E97" w14:textId="77777777" w:rsidTr="00820449">
        <w:trPr>
          <w:trHeight w:hRule="exact" w:val="238"/>
          <w:jc w:val="center"/>
          <w:trPrChange w:id="948" w:author="Editor" w:date="2021-06-01T18:19:00Z">
            <w:trPr>
              <w:trHeight w:hRule="exact" w:val="238"/>
              <w:jc w:val="center"/>
            </w:trPr>
          </w:trPrChange>
        </w:trPr>
        <w:tc>
          <w:tcPr>
            <w:tcW w:w="4003" w:type="dxa"/>
            <w:shd w:val="clear" w:color="auto" w:fill="auto"/>
            <w:tcPrChange w:id="949" w:author="Editor" w:date="2021-06-01T18:19:00Z">
              <w:tcPr>
                <w:tcW w:w="4003" w:type="dxa"/>
                <w:shd w:val="clear" w:color="auto" w:fill="auto"/>
              </w:tcPr>
            </w:tcPrChange>
          </w:tcPr>
          <w:p w14:paraId="301E49E4" w14:textId="77777777" w:rsidR="00A37B6F" w:rsidRPr="00414C9A" w:rsidRDefault="00A37B6F" w:rsidP="00414C9A">
            <w:pPr>
              <w:pStyle w:val="Other0"/>
              <w:bidi w:val="0"/>
              <w:spacing w:after="0" w:line="240" w:lineRule="auto"/>
              <w:ind w:firstLine="580"/>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Employees</w:t>
            </w:r>
          </w:p>
        </w:tc>
        <w:tc>
          <w:tcPr>
            <w:tcW w:w="1570" w:type="dxa"/>
            <w:shd w:val="clear" w:color="auto" w:fill="auto"/>
            <w:tcPrChange w:id="950" w:author="Editor" w:date="2021-06-01T18:19:00Z">
              <w:tcPr>
                <w:tcW w:w="1570" w:type="dxa"/>
                <w:shd w:val="clear" w:color="auto" w:fill="auto"/>
              </w:tcPr>
            </w:tcPrChange>
          </w:tcPr>
          <w:p w14:paraId="15058613" w14:textId="6F29FE91" w:rsidR="00A37B6F" w:rsidRPr="00414C9A" w:rsidRDefault="008D148B" w:rsidP="00414C9A">
            <w:pPr>
              <w:pStyle w:val="Other20"/>
              <w:ind w:left="42" w:right="76" w:firstLine="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246</w:t>
            </w:r>
          </w:p>
        </w:tc>
        <w:tc>
          <w:tcPr>
            <w:tcW w:w="1354" w:type="dxa"/>
            <w:gridSpan w:val="2"/>
            <w:shd w:val="clear" w:color="auto" w:fill="auto"/>
            <w:tcPrChange w:id="951" w:author="Editor" w:date="2021-06-01T18:19:00Z">
              <w:tcPr>
                <w:tcW w:w="1354" w:type="dxa"/>
                <w:gridSpan w:val="2"/>
                <w:shd w:val="clear" w:color="auto" w:fill="auto"/>
              </w:tcPr>
            </w:tcPrChange>
          </w:tcPr>
          <w:p w14:paraId="0FF53D01" w14:textId="25EE918F" w:rsidR="00A37B6F" w:rsidRPr="00414C9A" w:rsidRDefault="008D148B" w:rsidP="00414C9A">
            <w:pPr>
              <w:pStyle w:val="Other20"/>
              <w:ind w:left="42" w:right="76" w:firstLine="92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177</w:t>
            </w:r>
          </w:p>
        </w:tc>
        <w:tc>
          <w:tcPr>
            <w:tcW w:w="1476" w:type="dxa"/>
            <w:shd w:val="clear" w:color="auto" w:fill="auto"/>
            <w:tcPrChange w:id="952" w:author="Editor" w:date="2021-06-01T18:19:00Z">
              <w:tcPr>
                <w:tcW w:w="1476" w:type="dxa"/>
                <w:shd w:val="clear" w:color="auto" w:fill="auto"/>
              </w:tcPr>
            </w:tcPrChange>
          </w:tcPr>
          <w:p w14:paraId="4E320862" w14:textId="791E57E0" w:rsidR="00A37B6F" w:rsidRPr="00414C9A" w:rsidRDefault="008D148B" w:rsidP="00414C9A">
            <w:pPr>
              <w:pStyle w:val="Other20"/>
              <w:ind w:left="42" w:right="76" w:firstLine="90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246</w:t>
            </w:r>
          </w:p>
        </w:tc>
        <w:tc>
          <w:tcPr>
            <w:tcW w:w="1608" w:type="dxa"/>
            <w:shd w:val="clear" w:color="auto" w:fill="auto"/>
            <w:tcPrChange w:id="953" w:author="Editor" w:date="2021-06-01T18:19:00Z">
              <w:tcPr>
                <w:tcW w:w="1613" w:type="dxa"/>
                <w:shd w:val="clear" w:color="auto" w:fill="auto"/>
              </w:tcPr>
            </w:tcPrChange>
          </w:tcPr>
          <w:p w14:paraId="70787A34" w14:textId="333562E8" w:rsidR="00A37B6F" w:rsidRPr="00414C9A" w:rsidRDefault="008D148B" w:rsidP="00414C9A">
            <w:pPr>
              <w:pStyle w:val="Other20"/>
              <w:ind w:left="42" w:right="76" w:firstLine="0"/>
              <w:jc w:val="right"/>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177</w:t>
            </w:r>
          </w:p>
        </w:tc>
      </w:tr>
      <w:tr w:rsidR="00A37B6F" w:rsidRPr="00414C9A" w14:paraId="152A0F7A" w14:textId="77777777" w:rsidTr="00820449">
        <w:trPr>
          <w:trHeight w:hRule="exact" w:val="590"/>
          <w:jc w:val="center"/>
          <w:trPrChange w:id="954" w:author="Editor" w:date="2021-06-01T18:19:00Z">
            <w:trPr>
              <w:trHeight w:hRule="exact" w:val="590"/>
              <w:jc w:val="center"/>
            </w:trPr>
          </w:trPrChange>
        </w:trPr>
        <w:tc>
          <w:tcPr>
            <w:tcW w:w="4003" w:type="dxa"/>
            <w:shd w:val="clear" w:color="auto" w:fill="auto"/>
            <w:tcPrChange w:id="955" w:author="Editor" w:date="2021-06-01T18:19:00Z">
              <w:tcPr>
                <w:tcW w:w="4003" w:type="dxa"/>
                <w:shd w:val="clear" w:color="auto" w:fill="auto"/>
              </w:tcPr>
            </w:tcPrChange>
          </w:tcPr>
          <w:p w14:paraId="4EA370E1" w14:textId="77777777" w:rsidR="00A37B6F" w:rsidRPr="00414C9A" w:rsidRDefault="00A37B6F" w:rsidP="00414C9A">
            <w:pPr>
              <w:rPr>
                <w:rFonts w:asciiTheme="majorBidi" w:hAnsiTheme="majorBidi" w:cstheme="majorBidi"/>
                <w:color w:val="auto"/>
                <w:sz w:val="18"/>
                <w:szCs w:val="18"/>
                <w:rtl/>
              </w:rPr>
            </w:pPr>
          </w:p>
        </w:tc>
        <w:tc>
          <w:tcPr>
            <w:tcW w:w="1570" w:type="dxa"/>
            <w:tcBorders>
              <w:top w:val="single" w:sz="4" w:space="0" w:color="auto"/>
            </w:tcBorders>
            <w:shd w:val="clear" w:color="auto" w:fill="auto"/>
            <w:vAlign w:val="center"/>
            <w:tcPrChange w:id="956" w:author="Editor" w:date="2021-06-01T18:19:00Z">
              <w:tcPr>
                <w:tcW w:w="1570" w:type="dxa"/>
                <w:tcBorders>
                  <w:top w:val="single" w:sz="4" w:space="0" w:color="auto"/>
                </w:tcBorders>
                <w:shd w:val="clear" w:color="auto" w:fill="auto"/>
                <w:vAlign w:val="center"/>
              </w:tcPr>
            </w:tcPrChange>
          </w:tcPr>
          <w:p w14:paraId="6F2E4266" w14:textId="1212EA0B" w:rsidR="00A37B6F" w:rsidRPr="00414C9A" w:rsidRDefault="008D148B" w:rsidP="00414C9A">
            <w:pPr>
              <w:pStyle w:val="Other20"/>
              <w:ind w:firstLine="880"/>
              <w:jc w:val="right"/>
              <w:rPr>
                <w:rFonts w:asciiTheme="majorBidi" w:eastAsia="Times New Roman" w:hAnsiTheme="majorBidi" w:cstheme="majorBidi"/>
                <w:b/>
                <w:bCs/>
                <w:color w:val="auto"/>
                <w:sz w:val="18"/>
                <w:szCs w:val="18"/>
                <w:u w:val="single"/>
                <w:rtl/>
              </w:rPr>
            </w:pPr>
            <w:r w:rsidRPr="00414C9A">
              <w:rPr>
                <w:rFonts w:asciiTheme="majorBidi" w:eastAsia="Times New Roman" w:hAnsiTheme="majorBidi" w:cstheme="majorBidi"/>
                <w:b/>
                <w:bCs/>
                <w:color w:val="auto"/>
                <w:sz w:val="18"/>
                <w:szCs w:val="18"/>
                <w:u w:val="single"/>
              </w:rPr>
              <w:t>3,081</w:t>
            </w:r>
          </w:p>
        </w:tc>
        <w:tc>
          <w:tcPr>
            <w:tcW w:w="1354" w:type="dxa"/>
            <w:gridSpan w:val="2"/>
            <w:tcBorders>
              <w:top w:val="single" w:sz="4" w:space="0" w:color="auto"/>
            </w:tcBorders>
            <w:shd w:val="clear" w:color="auto" w:fill="auto"/>
            <w:vAlign w:val="center"/>
            <w:tcPrChange w:id="957" w:author="Editor" w:date="2021-06-01T18:19:00Z">
              <w:tcPr>
                <w:tcW w:w="1354" w:type="dxa"/>
                <w:gridSpan w:val="2"/>
                <w:tcBorders>
                  <w:top w:val="single" w:sz="4" w:space="0" w:color="auto"/>
                </w:tcBorders>
                <w:shd w:val="clear" w:color="auto" w:fill="auto"/>
                <w:vAlign w:val="center"/>
              </w:tcPr>
            </w:tcPrChange>
          </w:tcPr>
          <w:p w14:paraId="5CB63B03" w14:textId="04AB0BAC" w:rsidR="00A37B6F" w:rsidRPr="00414C9A" w:rsidRDefault="008D148B" w:rsidP="00414C9A">
            <w:pPr>
              <w:pStyle w:val="Other20"/>
              <w:ind w:firstLine="760"/>
              <w:jc w:val="right"/>
              <w:rPr>
                <w:rFonts w:asciiTheme="majorBidi" w:eastAsia="Times New Roman" w:hAnsiTheme="majorBidi" w:cstheme="majorBidi"/>
                <w:b/>
                <w:bCs/>
                <w:color w:val="auto"/>
                <w:sz w:val="18"/>
                <w:szCs w:val="18"/>
                <w:u w:val="single"/>
                <w:rtl/>
              </w:rPr>
            </w:pPr>
            <w:r w:rsidRPr="00414C9A">
              <w:rPr>
                <w:rFonts w:asciiTheme="majorBidi" w:eastAsia="Times New Roman" w:hAnsiTheme="majorBidi" w:cstheme="majorBidi"/>
                <w:b/>
                <w:bCs/>
                <w:color w:val="auto"/>
                <w:sz w:val="18"/>
                <w:szCs w:val="18"/>
                <w:u w:val="single"/>
              </w:rPr>
              <w:t>3,038</w:t>
            </w:r>
          </w:p>
        </w:tc>
        <w:tc>
          <w:tcPr>
            <w:tcW w:w="1476" w:type="dxa"/>
            <w:tcBorders>
              <w:top w:val="single" w:sz="4" w:space="0" w:color="auto"/>
            </w:tcBorders>
            <w:shd w:val="clear" w:color="auto" w:fill="auto"/>
            <w:vAlign w:val="center"/>
            <w:tcPrChange w:id="958" w:author="Editor" w:date="2021-06-01T18:19:00Z">
              <w:tcPr>
                <w:tcW w:w="1476" w:type="dxa"/>
                <w:tcBorders>
                  <w:top w:val="single" w:sz="4" w:space="0" w:color="auto"/>
                </w:tcBorders>
                <w:shd w:val="clear" w:color="auto" w:fill="auto"/>
                <w:vAlign w:val="center"/>
              </w:tcPr>
            </w:tcPrChange>
          </w:tcPr>
          <w:p w14:paraId="5602DAF3" w14:textId="32B457E1" w:rsidR="00A37B6F" w:rsidRPr="00414C9A" w:rsidRDefault="008D148B" w:rsidP="00414C9A">
            <w:pPr>
              <w:pStyle w:val="Other20"/>
              <w:ind w:firstLine="740"/>
              <w:jc w:val="right"/>
              <w:rPr>
                <w:rFonts w:asciiTheme="majorBidi" w:eastAsia="Times New Roman" w:hAnsiTheme="majorBidi" w:cstheme="majorBidi"/>
                <w:b/>
                <w:bCs/>
                <w:color w:val="auto"/>
                <w:sz w:val="18"/>
                <w:szCs w:val="18"/>
                <w:u w:val="single"/>
                <w:rtl/>
              </w:rPr>
            </w:pPr>
            <w:r w:rsidRPr="00414C9A">
              <w:rPr>
                <w:rFonts w:asciiTheme="majorBidi" w:eastAsia="Times New Roman" w:hAnsiTheme="majorBidi" w:cstheme="majorBidi"/>
                <w:b/>
                <w:bCs/>
                <w:color w:val="auto"/>
                <w:sz w:val="18"/>
                <w:szCs w:val="18"/>
                <w:u w:val="single"/>
              </w:rPr>
              <w:t>3,032</w:t>
            </w:r>
          </w:p>
        </w:tc>
        <w:tc>
          <w:tcPr>
            <w:tcW w:w="1608" w:type="dxa"/>
            <w:tcBorders>
              <w:top w:val="single" w:sz="4" w:space="0" w:color="auto"/>
            </w:tcBorders>
            <w:shd w:val="clear" w:color="auto" w:fill="auto"/>
            <w:vAlign w:val="center"/>
            <w:tcPrChange w:id="959" w:author="Editor" w:date="2021-06-01T18:19:00Z">
              <w:tcPr>
                <w:tcW w:w="1613" w:type="dxa"/>
                <w:tcBorders>
                  <w:top w:val="single" w:sz="4" w:space="0" w:color="auto"/>
                </w:tcBorders>
                <w:shd w:val="clear" w:color="auto" w:fill="auto"/>
                <w:vAlign w:val="center"/>
              </w:tcPr>
            </w:tcPrChange>
          </w:tcPr>
          <w:p w14:paraId="46967597" w14:textId="11BE0007" w:rsidR="00A37B6F" w:rsidRPr="00414C9A" w:rsidRDefault="00820449" w:rsidP="00414C9A">
            <w:pPr>
              <w:pStyle w:val="Other20"/>
              <w:tabs>
                <w:tab w:val="left" w:leader="underscore" w:pos="1125"/>
              </w:tabs>
              <w:ind w:firstLine="140"/>
              <w:rPr>
                <w:rFonts w:asciiTheme="majorBidi" w:eastAsia="Times New Roman" w:hAnsiTheme="majorBidi" w:cstheme="majorBidi"/>
                <w:b/>
                <w:bCs/>
                <w:color w:val="auto"/>
                <w:sz w:val="18"/>
                <w:szCs w:val="18"/>
                <w:u w:val="single"/>
                <w:rtl/>
              </w:rPr>
            </w:pPr>
            <w:ins w:id="960" w:author="Editor" w:date="2021-06-01T18:18:00Z">
              <w:r>
                <w:rPr>
                  <w:rFonts w:asciiTheme="majorBidi" w:eastAsia="Times New Roman" w:hAnsiTheme="majorBidi" w:cstheme="majorBidi"/>
                  <w:color w:val="auto"/>
                  <w:sz w:val="18"/>
                  <w:szCs w:val="18"/>
                </w:rPr>
                <w:t xml:space="preserve">                       </w:t>
              </w:r>
            </w:ins>
            <w:del w:id="961" w:author="Editor" w:date="2021-06-01T18:18:00Z">
              <w:r w:rsidR="00A37B6F" w:rsidRPr="00414C9A" w:rsidDel="00820449">
                <w:rPr>
                  <w:rFonts w:asciiTheme="majorBidi" w:eastAsia="Times New Roman" w:hAnsiTheme="majorBidi" w:cstheme="majorBidi"/>
                  <w:color w:val="auto"/>
                  <w:sz w:val="18"/>
                  <w:szCs w:val="18"/>
                </w:rPr>
                <w:tab/>
              </w:r>
            </w:del>
            <w:r w:rsidR="00A37B6F" w:rsidRPr="00414C9A">
              <w:rPr>
                <w:rFonts w:asciiTheme="majorBidi" w:eastAsia="Times New Roman" w:hAnsiTheme="majorBidi" w:cstheme="majorBidi"/>
                <w:b/>
                <w:bCs/>
                <w:color w:val="auto"/>
                <w:sz w:val="18"/>
                <w:szCs w:val="18"/>
                <w:u w:val="single"/>
              </w:rPr>
              <w:t>3,033</w:t>
            </w:r>
          </w:p>
        </w:tc>
      </w:tr>
      <w:tr w:rsidR="00A37B6F" w:rsidRPr="00414C9A" w14:paraId="6F08C8C4" w14:textId="77777777" w:rsidTr="00820449">
        <w:trPr>
          <w:trHeight w:hRule="exact" w:val="936"/>
          <w:jc w:val="center"/>
          <w:trPrChange w:id="962" w:author="Editor" w:date="2021-06-01T18:19:00Z">
            <w:trPr>
              <w:trHeight w:hRule="exact" w:val="936"/>
              <w:jc w:val="center"/>
            </w:trPr>
          </w:trPrChange>
        </w:trPr>
        <w:tc>
          <w:tcPr>
            <w:tcW w:w="10011" w:type="dxa"/>
            <w:gridSpan w:val="6"/>
            <w:tcBorders>
              <w:top w:val="single" w:sz="4" w:space="0" w:color="auto"/>
            </w:tcBorders>
            <w:shd w:val="clear" w:color="auto" w:fill="auto"/>
            <w:vAlign w:val="bottom"/>
            <w:tcPrChange w:id="963" w:author="Editor" w:date="2021-06-01T18:19:00Z">
              <w:tcPr>
                <w:tcW w:w="10016" w:type="dxa"/>
                <w:gridSpan w:val="6"/>
                <w:tcBorders>
                  <w:top w:val="single" w:sz="4" w:space="0" w:color="auto"/>
                </w:tcBorders>
                <w:shd w:val="clear" w:color="auto" w:fill="auto"/>
                <w:vAlign w:val="bottom"/>
              </w:tcPr>
            </w:tcPrChange>
          </w:tcPr>
          <w:p w14:paraId="09A08B33" w14:textId="77777777" w:rsidR="00A37B6F" w:rsidRPr="00414C9A" w:rsidRDefault="00A37B6F" w:rsidP="00414C9A">
            <w:pPr>
              <w:pStyle w:val="Other0"/>
              <w:bidi w:val="0"/>
              <w:spacing w:after="0" w:line="240" w:lineRule="auto"/>
              <w:jc w:val="both"/>
              <w:rPr>
                <w:rFonts w:asciiTheme="majorBidi" w:eastAsia="Tahoma" w:hAnsiTheme="majorBidi" w:cstheme="majorBidi"/>
                <w:color w:val="auto"/>
                <w:sz w:val="18"/>
                <w:szCs w:val="18"/>
                <w:rtl/>
              </w:rPr>
            </w:pPr>
            <w:r w:rsidRPr="00414C9A">
              <w:rPr>
                <w:rFonts w:asciiTheme="majorBidi" w:eastAsia="Tahoma" w:hAnsiTheme="majorBidi" w:cstheme="majorBidi"/>
                <w:b/>
                <w:bCs/>
                <w:color w:val="auto"/>
                <w:sz w:val="18"/>
                <w:szCs w:val="18"/>
                <w:lang w:val="en-US"/>
              </w:rPr>
              <w:t>Note 5 – Long-term investment</w:t>
            </w:r>
          </w:p>
        </w:tc>
      </w:tr>
      <w:tr w:rsidR="00414C9A" w:rsidRPr="00414C9A" w14:paraId="587F39FF" w14:textId="77777777" w:rsidTr="00820449">
        <w:trPr>
          <w:trHeight w:hRule="exact" w:val="396"/>
          <w:jc w:val="center"/>
          <w:trPrChange w:id="964" w:author="Editor" w:date="2021-06-01T18:19:00Z">
            <w:trPr>
              <w:trHeight w:hRule="exact" w:val="396"/>
              <w:jc w:val="center"/>
            </w:trPr>
          </w:trPrChange>
        </w:trPr>
        <w:tc>
          <w:tcPr>
            <w:tcW w:w="4003" w:type="dxa"/>
            <w:shd w:val="clear" w:color="auto" w:fill="auto"/>
            <w:tcPrChange w:id="965" w:author="Editor" w:date="2021-06-01T18:19:00Z">
              <w:tcPr>
                <w:tcW w:w="4003" w:type="dxa"/>
                <w:shd w:val="clear" w:color="auto" w:fill="auto"/>
              </w:tcPr>
            </w:tcPrChange>
          </w:tcPr>
          <w:p w14:paraId="3F0AEB9B" w14:textId="77777777" w:rsidR="00414C9A" w:rsidRPr="00414C9A" w:rsidRDefault="00414C9A" w:rsidP="00414C9A">
            <w:pPr>
              <w:rPr>
                <w:rFonts w:asciiTheme="majorBidi" w:hAnsiTheme="majorBidi" w:cstheme="majorBidi"/>
                <w:color w:val="auto"/>
                <w:sz w:val="18"/>
                <w:szCs w:val="18"/>
                <w:rtl/>
              </w:rPr>
            </w:pPr>
          </w:p>
        </w:tc>
        <w:tc>
          <w:tcPr>
            <w:tcW w:w="1570" w:type="dxa"/>
            <w:shd w:val="clear" w:color="auto" w:fill="auto"/>
            <w:tcPrChange w:id="966" w:author="Editor" w:date="2021-06-01T18:19:00Z">
              <w:tcPr>
                <w:tcW w:w="1570" w:type="dxa"/>
                <w:shd w:val="clear" w:color="auto" w:fill="auto"/>
              </w:tcPr>
            </w:tcPrChange>
          </w:tcPr>
          <w:p w14:paraId="20FD826F" w14:textId="77777777" w:rsidR="00414C9A" w:rsidRPr="00414C9A" w:rsidRDefault="00414C9A" w:rsidP="00414C9A">
            <w:pPr>
              <w:rPr>
                <w:rFonts w:asciiTheme="majorBidi" w:hAnsiTheme="majorBidi" w:cstheme="majorBidi"/>
                <w:color w:val="auto"/>
                <w:sz w:val="18"/>
                <w:szCs w:val="18"/>
                <w:rtl/>
              </w:rPr>
            </w:pPr>
          </w:p>
        </w:tc>
        <w:tc>
          <w:tcPr>
            <w:tcW w:w="1354" w:type="dxa"/>
            <w:gridSpan w:val="2"/>
            <w:shd w:val="clear" w:color="auto" w:fill="auto"/>
            <w:tcPrChange w:id="967" w:author="Editor" w:date="2021-06-01T18:19:00Z">
              <w:tcPr>
                <w:tcW w:w="1354" w:type="dxa"/>
                <w:gridSpan w:val="2"/>
                <w:shd w:val="clear" w:color="auto" w:fill="auto"/>
              </w:tcPr>
            </w:tcPrChange>
          </w:tcPr>
          <w:p w14:paraId="3881B018" w14:textId="77777777" w:rsidR="00414C9A" w:rsidRPr="00414C9A" w:rsidRDefault="00414C9A" w:rsidP="00414C9A">
            <w:pPr>
              <w:rPr>
                <w:rFonts w:asciiTheme="majorBidi" w:hAnsiTheme="majorBidi" w:cstheme="majorBidi"/>
                <w:color w:val="auto"/>
                <w:sz w:val="18"/>
                <w:szCs w:val="18"/>
                <w:rtl/>
              </w:rPr>
            </w:pPr>
          </w:p>
        </w:tc>
        <w:tc>
          <w:tcPr>
            <w:tcW w:w="3084" w:type="dxa"/>
            <w:gridSpan w:val="2"/>
            <w:shd w:val="clear" w:color="auto" w:fill="auto"/>
            <w:vAlign w:val="bottom"/>
            <w:tcPrChange w:id="968" w:author="Editor" w:date="2021-06-01T18:19:00Z">
              <w:tcPr>
                <w:tcW w:w="3089" w:type="dxa"/>
                <w:gridSpan w:val="2"/>
                <w:shd w:val="clear" w:color="auto" w:fill="auto"/>
                <w:vAlign w:val="bottom"/>
              </w:tcPr>
            </w:tcPrChange>
          </w:tcPr>
          <w:p w14:paraId="4E3814B5" w14:textId="78163D3D" w:rsidR="00414C9A" w:rsidRPr="00414C9A" w:rsidRDefault="00414C9A" w:rsidP="00414C9A">
            <w:pPr>
              <w:rPr>
                <w:rFonts w:asciiTheme="majorBidi" w:hAnsiTheme="majorBidi" w:cstheme="majorBidi"/>
                <w:color w:val="auto"/>
                <w:sz w:val="18"/>
                <w:szCs w:val="18"/>
                <w:rtl/>
              </w:rPr>
            </w:pPr>
            <w:r w:rsidRPr="00414C9A">
              <w:rPr>
                <w:rFonts w:asciiTheme="majorBidi" w:eastAsia="Tahoma" w:hAnsiTheme="majorBidi" w:cstheme="majorBidi"/>
                <w:color w:val="auto"/>
                <w:sz w:val="18"/>
                <w:szCs w:val="18"/>
                <w:lang w:val="en-US"/>
              </w:rPr>
              <w:t>Consolidated and the Society</w:t>
            </w:r>
          </w:p>
        </w:tc>
      </w:tr>
      <w:tr w:rsidR="009B0827" w:rsidRPr="00414C9A" w14:paraId="401750E4" w14:textId="77777777" w:rsidTr="00820449">
        <w:trPr>
          <w:trHeight w:hRule="exact" w:val="266"/>
          <w:jc w:val="center"/>
          <w:trPrChange w:id="969" w:author="Editor" w:date="2021-06-01T18:19:00Z">
            <w:trPr>
              <w:trHeight w:hRule="exact" w:val="266"/>
              <w:jc w:val="center"/>
            </w:trPr>
          </w:trPrChange>
        </w:trPr>
        <w:tc>
          <w:tcPr>
            <w:tcW w:w="4003" w:type="dxa"/>
            <w:shd w:val="clear" w:color="auto" w:fill="auto"/>
            <w:tcPrChange w:id="970" w:author="Editor" w:date="2021-06-01T18:19:00Z">
              <w:tcPr>
                <w:tcW w:w="4003" w:type="dxa"/>
                <w:shd w:val="clear" w:color="auto" w:fill="auto"/>
              </w:tcPr>
            </w:tcPrChange>
          </w:tcPr>
          <w:p w14:paraId="23E0C81A" w14:textId="77777777" w:rsidR="009B0827" w:rsidRPr="00414C9A" w:rsidRDefault="009B0827" w:rsidP="009B0827">
            <w:pPr>
              <w:rPr>
                <w:rFonts w:asciiTheme="majorBidi" w:hAnsiTheme="majorBidi" w:cstheme="majorBidi"/>
                <w:color w:val="auto"/>
                <w:sz w:val="18"/>
                <w:szCs w:val="18"/>
                <w:rtl/>
              </w:rPr>
            </w:pPr>
          </w:p>
        </w:tc>
        <w:tc>
          <w:tcPr>
            <w:tcW w:w="1570" w:type="dxa"/>
            <w:shd w:val="clear" w:color="auto" w:fill="auto"/>
            <w:tcPrChange w:id="971" w:author="Editor" w:date="2021-06-01T18:19:00Z">
              <w:tcPr>
                <w:tcW w:w="1570" w:type="dxa"/>
                <w:shd w:val="clear" w:color="auto" w:fill="auto"/>
              </w:tcPr>
            </w:tcPrChange>
          </w:tcPr>
          <w:p w14:paraId="01694678" w14:textId="77777777" w:rsidR="009B0827" w:rsidRPr="00414C9A" w:rsidRDefault="009B0827" w:rsidP="009B0827">
            <w:pPr>
              <w:rPr>
                <w:rFonts w:asciiTheme="majorBidi" w:hAnsiTheme="majorBidi" w:cstheme="majorBidi"/>
                <w:color w:val="auto"/>
                <w:sz w:val="18"/>
                <w:szCs w:val="18"/>
                <w:rtl/>
              </w:rPr>
            </w:pPr>
          </w:p>
        </w:tc>
        <w:tc>
          <w:tcPr>
            <w:tcW w:w="1354" w:type="dxa"/>
            <w:gridSpan w:val="2"/>
            <w:shd w:val="clear" w:color="auto" w:fill="auto"/>
            <w:tcPrChange w:id="972" w:author="Editor" w:date="2021-06-01T18:19:00Z">
              <w:tcPr>
                <w:tcW w:w="1354" w:type="dxa"/>
                <w:gridSpan w:val="2"/>
                <w:shd w:val="clear" w:color="auto" w:fill="auto"/>
              </w:tcPr>
            </w:tcPrChange>
          </w:tcPr>
          <w:p w14:paraId="3EC125D6" w14:textId="77777777" w:rsidR="009B0827" w:rsidRPr="00414C9A" w:rsidRDefault="009B0827" w:rsidP="009B0827">
            <w:pPr>
              <w:rPr>
                <w:rFonts w:asciiTheme="majorBidi" w:hAnsiTheme="majorBidi" w:cstheme="majorBidi"/>
                <w:color w:val="auto"/>
                <w:sz w:val="18"/>
                <w:szCs w:val="18"/>
                <w:rtl/>
              </w:rPr>
            </w:pPr>
          </w:p>
        </w:tc>
        <w:tc>
          <w:tcPr>
            <w:tcW w:w="1476" w:type="dxa"/>
            <w:tcBorders>
              <w:top w:val="single" w:sz="4" w:space="0" w:color="auto"/>
            </w:tcBorders>
            <w:shd w:val="clear" w:color="auto" w:fill="auto"/>
            <w:tcPrChange w:id="973" w:author="Editor" w:date="2021-06-01T18:19:00Z">
              <w:tcPr>
                <w:tcW w:w="1476" w:type="dxa"/>
                <w:tcBorders>
                  <w:top w:val="single" w:sz="4" w:space="0" w:color="auto"/>
                </w:tcBorders>
                <w:shd w:val="clear" w:color="auto" w:fill="auto"/>
              </w:tcPr>
            </w:tcPrChange>
          </w:tcPr>
          <w:p w14:paraId="12D55E16" w14:textId="6341ED96" w:rsidR="009B0827" w:rsidRPr="00414C9A" w:rsidRDefault="009B0827" w:rsidP="009B0827">
            <w:pPr>
              <w:pStyle w:val="Other0"/>
              <w:bidi w:val="0"/>
              <w:spacing w:after="0" w:line="240" w:lineRule="auto"/>
              <w:ind w:right="160"/>
              <w:jc w:val="right"/>
              <w:rPr>
                <w:rFonts w:asciiTheme="majorBidi" w:eastAsia="Times New Roman" w:hAnsiTheme="majorBidi" w:cstheme="majorBidi"/>
                <w:bCs/>
                <w:color w:val="auto"/>
                <w:sz w:val="18"/>
                <w:szCs w:val="18"/>
                <w:rtl/>
              </w:rPr>
            </w:pPr>
            <w:ins w:id="974"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975" w:author="Editor" w:date="2021-06-01T18:19:00Z">
              <w:r w:rsidRPr="00414C9A" w:rsidDel="00E80141">
                <w:rPr>
                  <w:rFonts w:asciiTheme="majorBidi" w:eastAsia="Times New Roman" w:hAnsiTheme="majorBidi" w:cstheme="majorBidi"/>
                  <w:b/>
                  <w:bCs/>
                  <w:color w:val="auto"/>
                  <w:sz w:val="18"/>
                  <w:szCs w:val="18"/>
                  <w:lang w:val="en-US"/>
                </w:rPr>
                <w:delText>December 31, 2019</w:delText>
              </w:r>
            </w:del>
          </w:p>
        </w:tc>
        <w:tc>
          <w:tcPr>
            <w:tcW w:w="1608" w:type="dxa"/>
            <w:tcBorders>
              <w:top w:val="single" w:sz="4" w:space="0" w:color="auto"/>
            </w:tcBorders>
            <w:shd w:val="clear" w:color="auto" w:fill="auto"/>
            <w:tcPrChange w:id="976" w:author="Editor" w:date="2021-06-01T18:19:00Z">
              <w:tcPr>
                <w:tcW w:w="1613" w:type="dxa"/>
                <w:tcBorders>
                  <w:top w:val="single" w:sz="4" w:space="0" w:color="auto"/>
                </w:tcBorders>
                <w:shd w:val="clear" w:color="auto" w:fill="auto"/>
              </w:tcPr>
            </w:tcPrChange>
          </w:tcPr>
          <w:p w14:paraId="1E871AAE" w14:textId="6A8EE0D7" w:rsidR="009B0827" w:rsidRPr="00414C9A" w:rsidRDefault="009B0827" w:rsidP="009B0827">
            <w:pPr>
              <w:pStyle w:val="Other0"/>
              <w:bidi w:val="0"/>
              <w:spacing w:after="0" w:line="240" w:lineRule="auto"/>
              <w:ind w:right="300"/>
              <w:jc w:val="right"/>
              <w:rPr>
                <w:rFonts w:asciiTheme="majorBidi" w:eastAsia="Times New Roman" w:hAnsiTheme="majorBidi" w:cstheme="majorBidi"/>
                <w:bCs/>
                <w:color w:val="auto"/>
                <w:sz w:val="18"/>
                <w:szCs w:val="18"/>
                <w:rtl/>
              </w:rPr>
            </w:pPr>
            <w:ins w:id="977"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978" w:author="Editor" w:date="2021-06-01T18:19:00Z">
              <w:r w:rsidRPr="00414C9A" w:rsidDel="00E80141">
                <w:rPr>
                  <w:rFonts w:asciiTheme="majorBidi" w:eastAsia="Times New Roman" w:hAnsiTheme="majorBidi" w:cstheme="majorBidi"/>
                  <w:b/>
                  <w:bCs/>
                  <w:color w:val="auto"/>
                  <w:sz w:val="18"/>
                  <w:szCs w:val="18"/>
                  <w:lang w:val="en-US"/>
                </w:rPr>
                <w:delText>December 31, 2018</w:delText>
              </w:r>
            </w:del>
          </w:p>
        </w:tc>
      </w:tr>
      <w:tr w:rsidR="00A37B6F" w:rsidRPr="00414C9A" w14:paraId="4AC50353" w14:textId="77777777" w:rsidTr="00820449">
        <w:trPr>
          <w:trHeight w:hRule="exact" w:val="478"/>
          <w:jc w:val="center"/>
          <w:trPrChange w:id="979" w:author="Editor" w:date="2021-06-01T18:19:00Z">
            <w:trPr>
              <w:trHeight w:hRule="exact" w:val="245"/>
              <w:jc w:val="center"/>
            </w:trPr>
          </w:trPrChange>
        </w:trPr>
        <w:tc>
          <w:tcPr>
            <w:tcW w:w="4003" w:type="dxa"/>
            <w:shd w:val="clear" w:color="auto" w:fill="auto"/>
            <w:tcPrChange w:id="980" w:author="Editor" w:date="2021-06-01T18:19:00Z">
              <w:tcPr>
                <w:tcW w:w="4003" w:type="dxa"/>
                <w:shd w:val="clear" w:color="auto" w:fill="auto"/>
              </w:tcPr>
            </w:tcPrChange>
          </w:tcPr>
          <w:p w14:paraId="5986FFD6" w14:textId="77777777" w:rsidR="00A37B6F" w:rsidRPr="00414C9A" w:rsidRDefault="00A37B6F" w:rsidP="00414C9A">
            <w:pPr>
              <w:rPr>
                <w:rFonts w:asciiTheme="majorBidi" w:hAnsiTheme="majorBidi" w:cstheme="majorBidi"/>
                <w:color w:val="auto"/>
                <w:sz w:val="18"/>
                <w:szCs w:val="18"/>
                <w:rtl/>
              </w:rPr>
            </w:pPr>
          </w:p>
        </w:tc>
        <w:tc>
          <w:tcPr>
            <w:tcW w:w="1570" w:type="dxa"/>
            <w:shd w:val="clear" w:color="auto" w:fill="auto"/>
            <w:tcPrChange w:id="981" w:author="Editor" w:date="2021-06-01T18:19:00Z">
              <w:tcPr>
                <w:tcW w:w="1570" w:type="dxa"/>
                <w:shd w:val="clear" w:color="auto" w:fill="auto"/>
              </w:tcPr>
            </w:tcPrChange>
          </w:tcPr>
          <w:p w14:paraId="2B1199BF" w14:textId="77777777" w:rsidR="00A37B6F" w:rsidRPr="00414C9A" w:rsidRDefault="00A37B6F" w:rsidP="00414C9A">
            <w:pPr>
              <w:rPr>
                <w:rFonts w:asciiTheme="majorBidi" w:hAnsiTheme="majorBidi" w:cstheme="majorBidi"/>
                <w:color w:val="auto"/>
                <w:sz w:val="18"/>
                <w:szCs w:val="18"/>
                <w:rtl/>
              </w:rPr>
            </w:pPr>
          </w:p>
        </w:tc>
        <w:tc>
          <w:tcPr>
            <w:tcW w:w="1354" w:type="dxa"/>
            <w:gridSpan w:val="2"/>
            <w:shd w:val="clear" w:color="auto" w:fill="auto"/>
            <w:tcPrChange w:id="982" w:author="Editor" w:date="2021-06-01T18:19:00Z">
              <w:tcPr>
                <w:tcW w:w="1354" w:type="dxa"/>
                <w:gridSpan w:val="2"/>
                <w:shd w:val="clear" w:color="auto" w:fill="auto"/>
              </w:tcPr>
            </w:tcPrChange>
          </w:tcPr>
          <w:p w14:paraId="5D440888" w14:textId="77777777" w:rsidR="00A37B6F" w:rsidRPr="00414C9A" w:rsidRDefault="00A37B6F" w:rsidP="00414C9A">
            <w:pPr>
              <w:rPr>
                <w:rFonts w:asciiTheme="majorBidi" w:hAnsiTheme="majorBidi" w:cstheme="majorBidi"/>
                <w:color w:val="auto"/>
                <w:sz w:val="18"/>
                <w:szCs w:val="18"/>
                <w:rtl/>
              </w:rPr>
            </w:pPr>
          </w:p>
        </w:tc>
        <w:tc>
          <w:tcPr>
            <w:tcW w:w="1476" w:type="dxa"/>
            <w:tcBorders>
              <w:top w:val="single" w:sz="4" w:space="0" w:color="auto"/>
            </w:tcBorders>
            <w:shd w:val="clear" w:color="auto" w:fill="auto"/>
            <w:vAlign w:val="bottom"/>
            <w:tcPrChange w:id="983" w:author="Editor" w:date="2021-06-01T18:19:00Z">
              <w:tcPr>
                <w:tcW w:w="1476" w:type="dxa"/>
                <w:tcBorders>
                  <w:top w:val="single" w:sz="4" w:space="0" w:color="auto"/>
                </w:tcBorders>
                <w:shd w:val="clear" w:color="auto" w:fill="auto"/>
                <w:vAlign w:val="bottom"/>
              </w:tcPr>
            </w:tcPrChange>
          </w:tcPr>
          <w:p w14:paraId="16082293" w14:textId="77777777" w:rsidR="00A37B6F" w:rsidRPr="00414C9A" w:rsidRDefault="00A37B6F" w:rsidP="00414C9A">
            <w:pPr>
              <w:pStyle w:val="Other0"/>
              <w:bidi w:val="0"/>
              <w:spacing w:after="0" w:line="240" w:lineRule="auto"/>
              <w:ind w:firstLine="180"/>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NIS Thousands</w:t>
            </w:r>
          </w:p>
        </w:tc>
        <w:tc>
          <w:tcPr>
            <w:tcW w:w="1608" w:type="dxa"/>
            <w:tcBorders>
              <w:top w:val="single" w:sz="4" w:space="0" w:color="auto"/>
            </w:tcBorders>
            <w:shd w:val="clear" w:color="auto" w:fill="auto"/>
            <w:vAlign w:val="bottom"/>
            <w:tcPrChange w:id="984" w:author="Editor" w:date="2021-06-01T18:19:00Z">
              <w:tcPr>
                <w:tcW w:w="1613" w:type="dxa"/>
                <w:tcBorders>
                  <w:top w:val="single" w:sz="4" w:space="0" w:color="auto"/>
                </w:tcBorders>
                <w:shd w:val="clear" w:color="auto" w:fill="auto"/>
                <w:vAlign w:val="bottom"/>
              </w:tcPr>
            </w:tcPrChange>
          </w:tcPr>
          <w:p w14:paraId="51231AB9" w14:textId="5F303FAD" w:rsidR="00A37B6F" w:rsidRPr="00414C9A" w:rsidRDefault="00A37B6F" w:rsidP="00820449">
            <w:pPr>
              <w:pStyle w:val="Other0"/>
              <w:bidi w:val="0"/>
              <w:spacing w:after="0" w:line="240" w:lineRule="auto"/>
              <w:ind w:right="97"/>
              <w:jc w:val="center"/>
              <w:rPr>
                <w:rFonts w:asciiTheme="majorBidi" w:eastAsia="Tahoma" w:hAnsiTheme="majorBidi" w:cstheme="majorBidi"/>
                <w:color w:val="auto"/>
                <w:sz w:val="18"/>
                <w:szCs w:val="18"/>
                <w:rtl/>
              </w:rPr>
              <w:pPrChange w:id="985" w:author="Editor" w:date="2021-06-01T18:19:00Z">
                <w:pPr>
                  <w:pStyle w:val="Other0"/>
                  <w:bidi w:val="0"/>
                  <w:spacing w:after="0" w:line="240" w:lineRule="auto"/>
                  <w:ind w:right="700"/>
                  <w:jc w:val="right"/>
                </w:pPr>
              </w:pPrChange>
            </w:pPr>
            <w:r w:rsidRPr="00414C9A">
              <w:rPr>
                <w:rFonts w:asciiTheme="majorBidi" w:eastAsia="Tahoma" w:hAnsiTheme="majorBidi" w:cstheme="majorBidi"/>
                <w:color w:val="auto"/>
                <w:sz w:val="18"/>
                <w:szCs w:val="18"/>
                <w:lang w:val="en-US"/>
              </w:rPr>
              <w:t>NIS</w:t>
            </w:r>
            <w:ins w:id="986" w:author="Editor" w:date="2021-06-01T18:19:00Z">
              <w:r w:rsidR="00820449">
                <w:rPr>
                  <w:rFonts w:asciiTheme="majorBidi" w:eastAsia="Tahoma" w:hAnsiTheme="majorBidi" w:cstheme="majorBidi"/>
                  <w:color w:val="auto"/>
                  <w:sz w:val="18"/>
                  <w:szCs w:val="18"/>
                  <w:lang w:val="en-US"/>
                </w:rPr>
                <w:t xml:space="preserve"> </w:t>
              </w:r>
            </w:ins>
            <w:del w:id="987" w:author="Editor" w:date="2021-06-01T18:19:00Z">
              <w:r w:rsidRPr="00414C9A" w:rsidDel="00820449">
                <w:rPr>
                  <w:rFonts w:asciiTheme="majorBidi" w:eastAsia="Tahoma" w:hAnsiTheme="majorBidi" w:cstheme="majorBidi"/>
                  <w:color w:val="auto"/>
                  <w:sz w:val="18"/>
                  <w:szCs w:val="18"/>
                  <w:lang w:val="en-US"/>
                </w:rPr>
                <w:delText xml:space="preserve"> Thous</w:delText>
              </w:r>
            </w:del>
            <w:ins w:id="988" w:author="Editor" w:date="2021-06-01T18:19:00Z">
              <w:r w:rsidR="00820449">
                <w:rPr>
                  <w:rFonts w:asciiTheme="majorBidi" w:eastAsia="Tahoma" w:hAnsiTheme="majorBidi" w:cstheme="majorBidi"/>
                  <w:color w:val="auto"/>
                  <w:sz w:val="18"/>
                  <w:szCs w:val="18"/>
                  <w:lang w:val="en-US"/>
                </w:rPr>
                <w:t>Thousands</w:t>
              </w:r>
            </w:ins>
            <w:del w:id="989" w:author="Editor" w:date="2021-06-01T18:19:00Z">
              <w:r w:rsidRPr="00414C9A" w:rsidDel="00820449">
                <w:rPr>
                  <w:rFonts w:asciiTheme="majorBidi" w:eastAsia="Tahoma" w:hAnsiTheme="majorBidi" w:cstheme="majorBidi"/>
                  <w:color w:val="auto"/>
                  <w:sz w:val="18"/>
                  <w:szCs w:val="18"/>
                  <w:lang w:val="en-US"/>
                </w:rPr>
                <w:delText>ands</w:delText>
              </w:r>
            </w:del>
          </w:p>
        </w:tc>
      </w:tr>
      <w:tr w:rsidR="00A37B6F" w:rsidRPr="00414C9A" w14:paraId="6BF9FF4C" w14:textId="77777777" w:rsidTr="00820449">
        <w:trPr>
          <w:trHeight w:hRule="exact" w:val="439"/>
          <w:jc w:val="center"/>
          <w:trPrChange w:id="990" w:author="Editor" w:date="2021-06-01T18:19:00Z">
            <w:trPr>
              <w:trHeight w:hRule="exact" w:val="439"/>
              <w:jc w:val="center"/>
            </w:trPr>
          </w:trPrChange>
        </w:trPr>
        <w:tc>
          <w:tcPr>
            <w:tcW w:w="4003" w:type="dxa"/>
            <w:shd w:val="clear" w:color="auto" w:fill="auto"/>
            <w:vAlign w:val="bottom"/>
            <w:tcPrChange w:id="991" w:author="Editor" w:date="2021-06-01T18:19:00Z">
              <w:tcPr>
                <w:tcW w:w="4003" w:type="dxa"/>
                <w:shd w:val="clear" w:color="auto" w:fill="auto"/>
                <w:vAlign w:val="bottom"/>
              </w:tcPr>
            </w:tcPrChange>
          </w:tcPr>
          <w:p w14:paraId="031D5202" w14:textId="77777777" w:rsidR="00A37B6F" w:rsidRPr="00414C9A" w:rsidRDefault="00A37B6F" w:rsidP="00414C9A">
            <w:pPr>
              <w:pStyle w:val="Other0"/>
              <w:bidi w:val="0"/>
              <w:spacing w:after="0" w:line="240" w:lineRule="auto"/>
              <w:ind w:left="619" w:hanging="39"/>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Conditional investment</w:t>
            </w:r>
          </w:p>
        </w:tc>
        <w:tc>
          <w:tcPr>
            <w:tcW w:w="1570" w:type="dxa"/>
            <w:shd w:val="clear" w:color="auto" w:fill="auto"/>
            <w:tcPrChange w:id="992" w:author="Editor" w:date="2021-06-01T18:19:00Z">
              <w:tcPr>
                <w:tcW w:w="1570" w:type="dxa"/>
                <w:shd w:val="clear" w:color="auto" w:fill="auto"/>
              </w:tcPr>
            </w:tcPrChange>
          </w:tcPr>
          <w:p w14:paraId="16DFDBD0" w14:textId="77777777" w:rsidR="00A37B6F" w:rsidRPr="00414C9A" w:rsidRDefault="00A37B6F" w:rsidP="00414C9A">
            <w:pPr>
              <w:rPr>
                <w:rFonts w:asciiTheme="majorBidi" w:hAnsiTheme="majorBidi" w:cstheme="majorBidi"/>
                <w:color w:val="auto"/>
                <w:sz w:val="18"/>
                <w:szCs w:val="18"/>
                <w:rtl/>
              </w:rPr>
            </w:pPr>
          </w:p>
        </w:tc>
        <w:tc>
          <w:tcPr>
            <w:tcW w:w="1354" w:type="dxa"/>
            <w:gridSpan w:val="2"/>
            <w:shd w:val="clear" w:color="auto" w:fill="auto"/>
            <w:tcPrChange w:id="993" w:author="Editor" w:date="2021-06-01T18:19:00Z">
              <w:tcPr>
                <w:tcW w:w="1354" w:type="dxa"/>
                <w:gridSpan w:val="2"/>
                <w:shd w:val="clear" w:color="auto" w:fill="auto"/>
              </w:tcPr>
            </w:tcPrChange>
          </w:tcPr>
          <w:p w14:paraId="2500802D" w14:textId="77777777" w:rsidR="00A37B6F" w:rsidRPr="00414C9A" w:rsidRDefault="00A37B6F" w:rsidP="00414C9A">
            <w:pPr>
              <w:rPr>
                <w:rFonts w:asciiTheme="majorBidi" w:hAnsiTheme="majorBidi" w:cstheme="majorBidi"/>
                <w:color w:val="auto"/>
                <w:sz w:val="18"/>
                <w:szCs w:val="18"/>
                <w:rtl/>
              </w:rPr>
            </w:pPr>
          </w:p>
        </w:tc>
        <w:tc>
          <w:tcPr>
            <w:tcW w:w="1476" w:type="dxa"/>
            <w:tcBorders>
              <w:top w:val="single" w:sz="4" w:space="0" w:color="auto"/>
            </w:tcBorders>
            <w:shd w:val="clear" w:color="auto" w:fill="auto"/>
            <w:vAlign w:val="bottom"/>
            <w:tcPrChange w:id="994" w:author="Editor" w:date="2021-06-01T18:19:00Z">
              <w:tcPr>
                <w:tcW w:w="1476" w:type="dxa"/>
                <w:tcBorders>
                  <w:top w:val="single" w:sz="4" w:space="0" w:color="auto"/>
                </w:tcBorders>
                <w:shd w:val="clear" w:color="auto" w:fill="auto"/>
                <w:vAlign w:val="bottom"/>
              </w:tcPr>
            </w:tcPrChange>
          </w:tcPr>
          <w:p w14:paraId="1F41FF03" w14:textId="7D5124BF" w:rsidR="00A37B6F" w:rsidRPr="00414C9A" w:rsidRDefault="008D148B" w:rsidP="00414C9A">
            <w:pPr>
              <w:pStyle w:val="Other20"/>
              <w:ind w:firstLine="74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1,141</w:t>
            </w:r>
          </w:p>
        </w:tc>
        <w:tc>
          <w:tcPr>
            <w:tcW w:w="1608" w:type="dxa"/>
            <w:tcBorders>
              <w:top w:val="single" w:sz="4" w:space="0" w:color="auto"/>
            </w:tcBorders>
            <w:shd w:val="clear" w:color="auto" w:fill="auto"/>
            <w:vAlign w:val="bottom"/>
            <w:tcPrChange w:id="995" w:author="Editor" w:date="2021-06-01T18:19:00Z">
              <w:tcPr>
                <w:tcW w:w="1613" w:type="dxa"/>
                <w:tcBorders>
                  <w:top w:val="single" w:sz="4" w:space="0" w:color="auto"/>
                </w:tcBorders>
                <w:shd w:val="clear" w:color="auto" w:fill="auto"/>
                <w:vAlign w:val="bottom"/>
              </w:tcPr>
            </w:tcPrChange>
          </w:tcPr>
          <w:p w14:paraId="41E0E690" w14:textId="5DA31B56" w:rsidR="00A37B6F" w:rsidRPr="00414C9A" w:rsidRDefault="008D148B" w:rsidP="00414C9A">
            <w:pPr>
              <w:pStyle w:val="Other20"/>
              <w:ind w:firstLine="880"/>
              <w:rPr>
                <w:rFonts w:asciiTheme="majorBidi" w:eastAsia="Times New Roman" w:hAnsiTheme="majorBidi" w:cstheme="majorBidi"/>
                <w:color w:val="auto"/>
                <w:sz w:val="18"/>
                <w:szCs w:val="18"/>
                <w:rtl/>
              </w:rPr>
            </w:pPr>
            <w:r w:rsidRPr="00414C9A">
              <w:rPr>
                <w:rFonts w:asciiTheme="majorBidi" w:eastAsia="Times New Roman" w:hAnsiTheme="majorBidi" w:cstheme="majorBidi"/>
                <w:color w:val="auto"/>
                <w:sz w:val="18"/>
                <w:szCs w:val="18"/>
              </w:rPr>
              <w:t>1,141</w:t>
            </w:r>
          </w:p>
        </w:tc>
      </w:tr>
      <w:tr w:rsidR="00A37B6F" w:rsidRPr="00414C9A" w14:paraId="1D18EE7D" w14:textId="77777777" w:rsidTr="00820449">
        <w:trPr>
          <w:trHeight w:hRule="exact" w:val="374"/>
          <w:jc w:val="center"/>
          <w:trPrChange w:id="996" w:author="Editor" w:date="2021-06-01T18:19:00Z">
            <w:trPr>
              <w:trHeight w:hRule="exact" w:val="374"/>
              <w:jc w:val="center"/>
            </w:trPr>
          </w:trPrChange>
        </w:trPr>
        <w:tc>
          <w:tcPr>
            <w:tcW w:w="4003" w:type="dxa"/>
            <w:shd w:val="clear" w:color="auto" w:fill="auto"/>
            <w:tcPrChange w:id="997" w:author="Editor" w:date="2021-06-01T18:19:00Z">
              <w:tcPr>
                <w:tcW w:w="4003" w:type="dxa"/>
                <w:shd w:val="clear" w:color="auto" w:fill="auto"/>
              </w:tcPr>
            </w:tcPrChange>
          </w:tcPr>
          <w:p w14:paraId="70C3F068" w14:textId="77777777" w:rsidR="00A37B6F" w:rsidRPr="00414C9A" w:rsidRDefault="00A37B6F" w:rsidP="00414C9A">
            <w:pPr>
              <w:pStyle w:val="Other0"/>
              <w:bidi w:val="0"/>
              <w:spacing w:after="0" w:line="240" w:lineRule="auto"/>
              <w:ind w:left="619" w:hanging="39"/>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With deduction for contribution for impairment of investment</w:t>
            </w:r>
          </w:p>
        </w:tc>
        <w:tc>
          <w:tcPr>
            <w:tcW w:w="1570" w:type="dxa"/>
            <w:shd w:val="clear" w:color="auto" w:fill="auto"/>
            <w:tcPrChange w:id="998" w:author="Editor" w:date="2021-06-01T18:19:00Z">
              <w:tcPr>
                <w:tcW w:w="1570" w:type="dxa"/>
                <w:shd w:val="clear" w:color="auto" w:fill="auto"/>
              </w:tcPr>
            </w:tcPrChange>
          </w:tcPr>
          <w:p w14:paraId="27EAB1E8" w14:textId="77777777" w:rsidR="00A37B6F" w:rsidRPr="00414C9A" w:rsidRDefault="00A37B6F" w:rsidP="00414C9A">
            <w:pPr>
              <w:rPr>
                <w:rFonts w:asciiTheme="majorBidi" w:hAnsiTheme="majorBidi" w:cstheme="majorBidi"/>
                <w:color w:val="auto"/>
                <w:sz w:val="18"/>
                <w:szCs w:val="18"/>
                <w:rtl/>
              </w:rPr>
            </w:pPr>
          </w:p>
        </w:tc>
        <w:tc>
          <w:tcPr>
            <w:tcW w:w="1354" w:type="dxa"/>
            <w:gridSpan w:val="2"/>
            <w:shd w:val="clear" w:color="auto" w:fill="auto"/>
            <w:tcPrChange w:id="999" w:author="Editor" w:date="2021-06-01T18:19:00Z">
              <w:tcPr>
                <w:tcW w:w="1354" w:type="dxa"/>
                <w:gridSpan w:val="2"/>
                <w:shd w:val="clear" w:color="auto" w:fill="auto"/>
              </w:tcPr>
            </w:tcPrChange>
          </w:tcPr>
          <w:p w14:paraId="71B7C8F3" w14:textId="77777777" w:rsidR="00A37B6F" w:rsidRPr="00414C9A" w:rsidRDefault="00A37B6F" w:rsidP="00414C9A">
            <w:pPr>
              <w:rPr>
                <w:rFonts w:asciiTheme="majorBidi" w:hAnsiTheme="majorBidi" w:cstheme="majorBidi"/>
                <w:color w:val="auto"/>
                <w:sz w:val="18"/>
                <w:szCs w:val="18"/>
                <w:rtl/>
              </w:rPr>
            </w:pPr>
          </w:p>
        </w:tc>
        <w:tc>
          <w:tcPr>
            <w:tcW w:w="1476" w:type="dxa"/>
            <w:shd w:val="clear" w:color="auto" w:fill="auto"/>
            <w:tcPrChange w:id="1000" w:author="Editor" w:date="2021-06-01T18:19:00Z">
              <w:tcPr>
                <w:tcW w:w="1476" w:type="dxa"/>
                <w:shd w:val="clear" w:color="auto" w:fill="auto"/>
              </w:tcPr>
            </w:tcPrChange>
          </w:tcPr>
          <w:p w14:paraId="32A510E8" w14:textId="77777777" w:rsidR="00A37B6F" w:rsidRPr="00414C9A" w:rsidRDefault="00A37B6F" w:rsidP="00414C9A">
            <w:pPr>
              <w:pStyle w:val="Other20"/>
              <w:tabs>
                <w:tab w:val="left" w:leader="underscore" w:pos="799"/>
              </w:tabs>
              <w:ind w:firstLine="0"/>
              <w:rPr>
                <w:rFonts w:asciiTheme="majorBidi" w:eastAsia="Times New Roman" w:hAnsiTheme="majorBidi" w:cstheme="majorBidi"/>
                <w:color w:val="auto"/>
                <w:sz w:val="18"/>
                <w:szCs w:val="18"/>
                <w:u w:val="single"/>
                <w:rtl/>
              </w:rPr>
            </w:pPr>
            <w:r w:rsidRPr="00414C9A">
              <w:rPr>
                <w:rFonts w:asciiTheme="majorBidi" w:eastAsia="Times New Roman" w:hAnsiTheme="majorBidi" w:cstheme="majorBidi"/>
                <w:color w:val="auto"/>
                <w:sz w:val="18"/>
                <w:szCs w:val="18"/>
              </w:rPr>
              <w:tab/>
            </w:r>
            <w:r w:rsidRPr="00414C9A">
              <w:rPr>
                <w:rFonts w:asciiTheme="majorBidi" w:eastAsia="Times New Roman" w:hAnsiTheme="majorBidi" w:cstheme="majorBidi"/>
                <w:color w:val="auto"/>
                <w:sz w:val="18"/>
                <w:szCs w:val="18"/>
                <w:u w:val="single"/>
              </w:rPr>
              <w:t>(880)</w:t>
            </w:r>
          </w:p>
        </w:tc>
        <w:tc>
          <w:tcPr>
            <w:tcW w:w="1608" w:type="dxa"/>
            <w:shd w:val="clear" w:color="auto" w:fill="auto"/>
            <w:tcPrChange w:id="1001" w:author="Editor" w:date="2021-06-01T18:19:00Z">
              <w:tcPr>
                <w:tcW w:w="1613" w:type="dxa"/>
                <w:shd w:val="clear" w:color="auto" w:fill="auto"/>
              </w:tcPr>
            </w:tcPrChange>
          </w:tcPr>
          <w:p w14:paraId="01866D3A" w14:textId="77777777" w:rsidR="00A37B6F" w:rsidRPr="00414C9A" w:rsidRDefault="00A37B6F" w:rsidP="00414C9A">
            <w:pPr>
              <w:pStyle w:val="Other20"/>
              <w:tabs>
                <w:tab w:val="left" w:leader="underscore" w:pos="968"/>
              </w:tabs>
              <w:ind w:firstLine="140"/>
              <w:rPr>
                <w:rFonts w:asciiTheme="majorBidi" w:eastAsia="Times New Roman" w:hAnsiTheme="majorBidi" w:cstheme="majorBidi"/>
                <w:color w:val="auto"/>
                <w:sz w:val="18"/>
                <w:szCs w:val="18"/>
                <w:u w:val="single"/>
                <w:rtl/>
              </w:rPr>
            </w:pPr>
            <w:r w:rsidRPr="00414C9A">
              <w:rPr>
                <w:rFonts w:asciiTheme="majorBidi" w:eastAsia="Times New Roman" w:hAnsiTheme="majorBidi" w:cstheme="majorBidi"/>
                <w:color w:val="auto"/>
                <w:sz w:val="18"/>
                <w:szCs w:val="18"/>
              </w:rPr>
              <w:tab/>
            </w:r>
            <w:r w:rsidRPr="00414C9A">
              <w:rPr>
                <w:rFonts w:asciiTheme="majorBidi" w:eastAsia="Times New Roman" w:hAnsiTheme="majorBidi" w:cstheme="majorBidi"/>
                <w:color w:val="auto"/>
                <w:sz w:val="18"/>
                <w:szCs w:val="18"/>
                <w:u w:val="single"/>
              </w:rPr>
              <w:t>(880)</w:t>
            </w:r>
          </w:p>
        </w:tc>
      </w:tr>
      <w:tr w:rsidR="00A37B6F" w:rsidRPr="00414C9A" w14:paraId="0C0E7AD8" w14:textId="77777777" w:rsidTr="00820449">
        <w:trPr>
          <w:trHeight w:hRule="exact" w:val="360"/>
          <w:jc w:val="center"/>
          <w:trPrChange w:id="1002" w:author="Editor" w:date="2021-06-01T18:19:00Z">
            <w:trPr>
              <w:trHeight w:hRule="exact" w:val="360"/>
              <w:jc w:val="center"/>
            </w:trPr>
          </w:trPrChange>
        </w:trPr>
        <w:tc>
          <w:tcPr>
            <w:tcW w:w="4003" w:type="dxa"/>
            <w:shd w:val="clear" w:color="auto" w:fill="auto"/>
            <w:tcPrChange w:id="1003" w:author="Editor" w:date="2021-06-01T18:19:00Z">
              <w:tcPr>
                <w:tcW w:w="4003" w:type="dxa"/>
                <w:shd w:val="clear" w:color="auto" w:fill="auto"/>
              </w:tcPr>
            </w:tcPrChange>
          </w:tcPr>
          <w:p w14:paraId="6081EF86" w14:textId="77777777" w:rsidR="00A37B6F" w:rsidRPr="00414C9A" w:rsidRDefault="00A37B6F" w:rsidP="00414C9A">
            <w:pPr>
              <w:rPr>
                <w:rFonts w:asciiTheme="majorBidi" w:hAnsiTheme="majorBidi" w:cstheme="majorBidi"/>
                <w:color w:val="auto"/>
                <w:sz w:val="18"/>
                <w:szCs w:val="18"/>
                <w:rtl/>
              </w:rPr>
            </w:pPr>
          </w:p>
        </w:tc>
        <w:tc>
          <w:tcPr>
            <w:tcW w:w="1570" w:type="dxa"/>
            <w:shd w:val="clear" w:color="auto" w:fill="auto"/>
            <w:tcPrChange w:id="1004" w:author="Editor" w:date="2021-06-01T18:19:00Z">
              <w:tcPr>
                <w:tcW w:w="1570" w:type="dxa"/>
                <w:shd w:val="clear" w:color="auto" w:fill="auto"/>
              </w:tcPr>
            </w:tcPrChange>
          </w:tcPr>
          <w:p w14:paraId="73CEE345" w14:textId="77777777" w:rsidR="00A37B6F" w:rsidRPr="00414C9A" w:rsidRDefault="00A37B6F" w:rsidP="00414C9A">
            <w:pPr>
              <w:rPr>
                <w:rFonts w:asciiTheme="majorBidi" w:hAnsiTheme="majorBidi" w:cstheme="majorBidi"/>
                <w:color w:val="auto"/>
                <w:sz w:val="18"/>
                <w:szCs w:val="18"/>
                <w:rtl/>
              </w:rPr>
            </w:pPr>
          </w:p>
        </w:tc>
        <w:tc>
          <w:tcPr>
            <w:tcW w:w="1354" w:type="dxa"/>
            <w:gridSpan w:val="2"/>
            <w:shd w:val="clear" w:color="auto" w:fill="auto"/>
            <w:tcPrChange w:id="1005" w:author="Editor" w:date="2021-06-01T18:19:00Z">
              <w:tcPr>
                <w:tcW w:w="1354" w:type="dxa"/>
                <w:gridSpan w:val="2"/>
                <w:shd w:val="clear" w:color="auto" w:fill="auto"/>
              </w:tcPr>
            </w:tcPrChange>
          </w:tcPr>
          <w:p w14:paraId="62F1D2B0" w14:textId="77777777" w:rsidR="00A37B6F" w:rsidRPr="00414C9A" w:rsidRDefault="00A37B6F" w:rsidP="00414C9A">
            <w:pPr>
              <w:rPr>
                <w:rFonts w:asciiTheme="majorBidi" w:hAnsiTheme="majorBidi" w:cstheme="majorBidi"/>
                <w:color w:val="auto"/>
                <w:sz w:val="18"/>
                <w:szCs w:val="18"/>
                <w:rtl/>
              </w:rPr>
            </w:pPr>
          </w:p>
        </w:tc>
        <w:tc>
          <w:tcPr>
            <w:tcW w:w="1476" w:type="dxa"/>
            <w:tcBorders>
              <w:bottom w:val="single" w:sz="4" w:space="0" w:color="auto"/>
            </w:tcBorders>
            <w:shd w:val="clear" w:color="auto" w:fill="auto"/>
            <w:vAlign w:val="bottom"/>
            <w:tcPrChange w:id="1006" w:author="Editor" w:date="2021-06-01T18:19:00Z">
              <w:tcPr>
                <w:tcW w:w="1476" w:type="dxa"/>
                <w:tcBorders>
                  <w:bottom w:val="single" w:sz="4" w:space="0" w:color="auto"/>
                </w:tcBorders>
                <w:shd w:val="clear" w:color="auto" w:fill="auto"/>
                <w:vAlign w:val="bottom"/>
              </w:tcPr>
            </w:tcPrChange>
          </w:tcPr>
          <w:p w14:paraId="722C9741" w14:textId="3FD18D88" w:rsidR="00A37B6F" w:rsidRPr="00414C9A" w:rsidRDefault="008D148B" w:rsidP="00414C9A">
            <w:pPr>
              <w:pStyle w:val="Other20"/>
              <w:ind w:firstLine="900"/>
              <w:rPr>
                <w:rFonts w:asciiTheme="majorBidi" w:eastAsia="Times New Roman" w:hAnsiTheme="majorBidi" w:cstheme="majorBidi"/>
                <w:b/>
                <w:bCs/>
                <w:color w:val="auto"/>
                <w:sz w:val="18"/>
                <w:szCs w:val="18"/>
                <w:u w:val="single"/>
                <w:rtl/>
              </w:rPr>
            </w:pPr>
            <w:r w:rsidRPr="00414C9A">
              <w:rPr>
                <w:rFonts w:asciiTheme="majorBidi" w:eastAsia="Times New Roman" w:hAnsiTheme="majorBidi" w:cstheme="majorBidi"/>
                <w:b/>
                <w:bCs/>
                <w:color w:val="auto"/>
                <w:sz w:val="18"/>
                <w:szCs w:val="18"/>
                <w:u w:val="single"/>
              </w:rPr>
              <w:t>261</w:t>
            </w:r>
          </w:p>
        </w:tc>
        <w:tc>
          <w:tcPr>
            <w:tcW w:w="1608" w:type="dxa"/>
            <w:tcBorders>
              <w:bottom w:val="single" w:sz="4" w:space="0" w:color="auto"/>
            </w:tcBorders>
            <w:shd w:val="clear" w:color="auto" w:fill="auto"/>
            <w:vAlign w:val="bottom"/>
            <w:tcPrChange w:id="1007" w:author="Editor" w:date="2021-06-01T18:19:00Z">
              <w:tcPr>
                <w:tcW w:w="1613" w:type="dxa"/>
                <w:tcBorders>
                  <w:bottom w:val="single" w:sz="4" w:space="0" w:color="auto"/>
                </w:tcBorders>
                <w:shd w:val="clear" w:color="auto" w:fill="auto"/>
                <w:vAlign w:val="bottom"/>
              </w:tcPr>
            </w:tcPrChange>
          </w:tcPr>
          <w:p w14:paraId="33B39957" w14:textId="7CBD72A2" w:rsidR="00A37B6F" w:rsidRPr="00414C9A" w:rsidRDefault="008D148B" w:rsidP="00414C9A">
            <w:pPr>
              <w:pStyle w:val="Other20"/>
              <w:ind w:left="1040" w:firstLine="0"/>
              <w:rPr>
                <w:rFonts w:asciiTheme="majorBidi" w:eastAsia="Times New Roman" w:hAnsiTheme="majorBidi" w:cstheme="majorBidi"/>
                <w:b/>
                <w:bCs/>
                <w:color w:val="auto"/>
                <w:sz w:val="18"/>
                <w:szCs w:val="18"/>
                <w:u w:val="single"/>
                <w:rtl/>
              </w:rPr>
            </w:pPr>
            <w:r w:rsidRPr="00414C9A">
              <w:rPr>
                <w:rFonts w:asciiTheme="majorBidi" w:eastAsia="Times New Roman" w:hAnsiTheme="majorBidi" w:cstheme="majorBidi"/>
                <w:b/>
                <w:bCs/>
                <w:color w:val="auto"/>
                <w:sz w:val="18"/>
                <w:szCs w:val="18"/>
                <w:u w:val="single"/>
              </w:rPr>
              <w:t>261</w:t>
            </w:r>
          </w:p>
        </w:tc>
      </w:tr>
      <w:tr w:rsidR="00A37B6F" w:rsidRPr="00E4407A" w14:paraId="5BF884E2" w14:textId="77777777" w:rsidTr="00820449">
        <w:trPr>
          <w:trHeight w:hRule="exact" w:val="490"/>
          <w:jc w:val="center"/>
          <w:trPrChange w:id="1008" w:author="Editor" w:date="2021-06-01T18:19:00Z">
            <w:trPr>
              <w:trHeight w:hRule="exact" w:val="490"/>
              <w:jc w:val="center"/>
            </w:trPr>
          </w:trPrChange>
        </w:trPr>
        <w:tc>
          <w:tcPr>
            <w:tcW w:w="10011" w:type="dxa"/>
            <w:gridSpan w:val="6"/>
            <w:vMerge w:val="restart"/>
            <w:shd w:val="clear" w:color="auto" w:fill="auto"/>
            <w:vAlign w:val="bottom"/>
            <w:tcPrChange w:id="1009" w:author="Editor" w:date="2021-06-01T18:19:00Z">
              <w:tcPr>
                <w:tcW w:w="10016" w:type="dxa"/>
                <w:gridSpan w:val="6"/>
                <w:vMerge w:val="restart"/>
                <w:shd w:val="clear" w:color="auto" w:fill="auto"/>
                <w:vAlign w:val="bottom"/>
              </w:tcPr>
            </w:tcPrChange>
          </w:tcPr>
          <w:p w14:paraId="228B7AF3" w14:textId="77777777" w:rsidR="00A37B6F" w:rsidRPr="00414C9A" w:rsidRDefault="00A37B6F" w:rsidP="00414C9A">
            <w:pPr>
              <w:pStyle w:val="Other0"/>
              <w:bidi w:val="0"/>
              <w:spacing w:after="60" w:line="276" w:lineRule="auto"/>
              <w:ind w:left="580"/>
              <w:jc w:val="both"/>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In 2000, the Society contracted in a memorandum of intent with Yad La-</w:t>
            </w:r>
            <w:proofErr w:type="spellStart"/>
            <w:r w:rsidRPr="00414C9A">
              <w:rPr>
                <w:rFonts w:asciiTheme="majorBidi" w:eastAsia="Tahoma" w:hAnsiTheme="majorBidi" w:cstheme="majorBidi"/>
                <w:color w:val="auto"/>
                <w:sz w:val="18"/>
                <w:szCs w:val="18"/>
                <w:lang w:val="en-US"/>
              </w:rPr>
              <w:t>Shiryon</w:t>
            </w:r>
            <w:proofErr w:type="spellEnd"/>
            <w:r w:rsidRPr="00414C9A">
              <w:rPr>
                <w:rFonts w:asciiTheme="majorBidi" w:eastAsia="Tahoma" w:hAnsiTheme="majorBidi" w:cstheme="majorBidi"/>
                <w:color w:val="auto"/>
                <w:sz w:val="18"/>
                <w:szCs w:val="18"/>
                <w:lang w:val="en-US"/>
              </w:rPr>
              <w:t xml:space="preserve"> Association (hereinafter: </w:t>
            </w:r>
            <w:r w:rsidRPr="00414C9A">
              <w:rPr>
                <w:rFonts w:asciiTheme="majorBidi" w:eastAsia="Tahoma" w:hAnsiTheme="majorBidi" w:cstheme="majorBidi"/>
                <w:b/>
                <w:bCs/>
                <w:color w:val="auto"/>
                <w:sz w:val="18"/>
                <w:szCs w:val="18"/>
                <w:lang w:val="en-US"/>
              </w:rPr>
              <w:t>Yad La-</w:t>
            </w:r>
            <w:proofErr w:type="spellStart"/>
            <w:r w:rsidRPr="00414C9A">
              <w:rPr>
                <w:rFonts w:asciiTheme="majorBidi" w:eastAsia="Tahoma" w:hAnsiTheme="majorBidi" w:cstheme="majorBidi"/>
                <w:b/>
                <w:bCs/>
                <w:color w:val="auto"/>
                <w:sz w:val="18"/>
                <w:szCs w:val="18"/>
                <w:lang w:val="en-US"/>
              </w:rPr>
              <w:t>Shiryon</w:t>
            </w:r>
            <w:proofErr w:type="spellEnd"/>
            <w:r w:rsidRPr="00414C9A">
              <w:rPr>
                <w:rFonts w:asciiTheme="majorBidi" w:eastAsia="Tahoma" w:hAnsiTheme="majorBidi" w:cstheme="majorBidi"/>
                <w:color w:val="auto"/>
                <w:sz w:val="18"/>
                <w:szCs w:val="18"/>
                <w:lang w:val="en-US"/>
              </w:rPr>
              <w:t>) whose validity was extended from time to time by both parties, by placing a sum of $300 thousand to be used by Yad La-</w:t>
            </w:r>
            <w:proofErr w:type="spellStart"/>
            <w:r w:rsidRPr="00414C9A">
              <w:rPr>
                <w:rFonts w:asciiTheme="majorBidi" w:eastAsia="Tahoma" w:hAnsiTheme="majorBidi" w:cstheme="majorBidi"/>
                <w:color w:val="auto"/>
                <w:sz w:val="18"/>
                <w:szCs w:val="18"/>
                <w:lang w:val="en-US"/>
              </w:rPr>
              <w:t>Shiryon</w:t>
            </w:r>
            <w:proofErr w:type="spellEnd"/>
            <w:r w:rsidRPr="00414C9A">
              <w:rPr>
                <w:rFonts w:asciiTheme="majorBidi" w:eastAsia="Tahoma" w:hAnsiTheme="majorBidi" w:cstheme="majorBidi"/>
                <w:color w:val="auto"/>
                <w:sz w:val="18"/>
                <w:szCs w:val="18"/>
                <w:lang w:val="en-US"/>
              </w:rPr>
              <w:t xml:space="preserve"> to establish an educational center in </w:t>
            </w:r>
            <w:proofErr w:type="spellStart"/>
            <w:r w:rsidRPr="00414C9A">
              <w:rPr>
                <w:rFonts w:asciiTheme="majorBidi" w:eastAsia="Tahoma" w:hAnsiTheme="majorBidi" w:cstheme="majorBidi"/>
                <w:color w:val="auto"/>
                <w:sz w:val="18"/>
                <w:szCs w:val="18"/>
                <w:lang w:val="en-US"/>
              </w:rPr>
              <w:t>Latrun</w:t>
            </w:r>
            <w:proofErr w:type="spellEnd"/>
            <w:r w:rsidRPr="00414C9A">
              <w:rPr>
                <w:rFonts w:asciiTheme="majorBidi" w:eastAsia="Tahoma" w:hAnsiTheme="majorBidi" w:cstheme="majorBidi"/>
                <w:color w:val="auto"/>
                <w:sz w:val="18"/>
                <w:szCs w:val="18"/>
                <w:lang w:val="en-US"/>
              </w:rPr>
              <w:t>.  It is agreed that if the parties are not signed on a detailed agreement that regulates the cooperation regarding the educational center, and the establishment of a bird-watching complex, the sum will be returned linked to the dollar rate, without interest within a year. The cooperation to operate the Education Center was discontinued in 2006.</w:t>
            </w:r>
          </w:p>
        </w:tc>
      </w:tr>
      <w:tr w:rsidR="00A37B6F" w:rsidRPr="00E4407A" w14:paraId="15F56D94" w14:textId="77777777" w:rsidTr="00820449">
        <w:trPr>
          <w:trHeight w:hRule="exact" w:val="216"/>
          <w:jc w:val="center"/>
          <w:trPrChange w:id="1010" w:author="Editor" w:date="2021-06-01T18:19:00Z">
            <w:trPr>
              <w:trHeight w:hRule="exact" w:val="216"/>
              <w:jc w:val="center"/>
            </w:trPr>
          </w:trPrChange>
        </w:trPr>
        <w:tc>
          <w:tcPr>
            <w:tcW w:w="10011" w:type="dxa"/>
            <w:gridSpan w:val="6"/>
            <w:vMerge/>
            <w:shd w:val="clear" w:color="auto" w:fill="auto"/>
            <w:vAlign w:val="bottom"/>
            <w:tcPrChange w:id="1011" w:author="Editor" w:date="2021-06-01T18:19:00Z">
              <w:tcPr>
                <w:tcW w:w="10016" w:type="dxa"/>
                <w:gridSpan w:val="6"/>
                <w:vMerge/>
                <w:shd w:val="clear" w:color="auto" w:fill="auto"/>
                <w:vAlign w:val="bottom"/>
              </w:tcPr>
            </w:tcPrChange>
          </w:tcPr>
          <w:p w14:paraId="680EAC50" w14:textId="77777777" w:rsidR="00A37B6F" w:rsidRPr="00414C9A" w:rsidRDefault="00A37B6F" w:rsidP="00414C9A">
            <w:pPr>
              <w:spacing w:after="60" w:line="276" w:lineRule="auto"/>
              <w:rPr>
                <w:rFonts w:asciiTheme="majorBidi" w:hAnsiTheme="majorBidi" w:cstheme="majorBidi"/>
                <w:sz w:val="18"/>
                <w:szCs w:val="18"/>
                <w:rtl/>
              </w:rPr>
            </w:pPr>
          </w:p>
        </w:tc>
      </w:tr>
      <w:tr w:rsidR="00A37B6F" w:rsidRPr="00E4407A" w14:paraId="68EB7052" w14:textId="77777777" w:rsidTr="00820449">
        <w:trPr>
          <w:trHeight w:hRule="exact" w:val="216"/>
          <w:jc w:val="center"/>
          <w:trPrChange w:id="1012" w:author="Editor" w:date="2021-06-01T18:19:00Z">
            <w:trPr>
              <w:trHeight w:hRule="exact" w:val="216"/>
              <w:jc w:val="center"/>
            </w:trPr>
          </w:trPrChange>
        </w:trPr>
        <w:tc>
          <w:tcPr>
            <w:tcW w:w="10011" w:type="dxa"/>
            <w:gridSpan w:val="6"/>
            <w:vMerge/>
            <w:shd w:val="clear" w:color="auto" w:fill="auto"/>
            <w:vAlign w:val="bottom"/>
            <w:tcPrChange w:id="1013" w:author="Editor" w:date="2021-06-01T18:19:00Z">
              <w:tcPr>
                <w:tcW w:w="10016" w:type="dxa"/>
                <w:gridSpan w:val="6"/>
                <w:vMerge/>
                <w:shd w:val="clear" w:color="auto" w:fill="auto"/>
                <w:vAlign w:val="bottom"/>
              </w:tcPr>
            </w:tcPrChange>
          </w:tcPr>
          <w:p w14:paraId="03798B8E" w14:textId="77777777" w:rsidR="00A37B6F" w:rsidRPr="00414C9A" w:rsidRDefault="00A37B6F" w:rsidP="00414C9A">
            <w:pPr>
              <w:spacing w:after="60" w:line="276" w:lineRule="auto"/>
              <w:rPr>
                <w:rFonts w:asciiTheme="majorBidi" w:hAnsiTheme="majorBidi" w:cstheme="majorBidi"/>
                <w:sz w:val="18"/>
                <w:szCs w:val="18"/>
                <w:rtl/>
              </w:rPr>
            </w:pPr>
          </w:p>
        </w:tc>
      </w:tr>
      <w:tr w:rsidR="00A37B6F" w:rsidRPr="00E4407A" w14:paraId="72036DA6" w14:textId="77777777" w:rsidTr="00820449">
        <w:trPr>
          <w:trHeight w:hRule="exact" w:val="459"/>
          <w:jc w:val="center"/>
          <w:trPrChange w:id="1014" w:author="Editor" w:date="2021-06-01T18:19:00Z">
            <w:trPr>
              <w:trHeight w:hRule="exact" w:val="459"/>
              <w:jc w:val="center"/>
            </w:trPr>
          </w:trPrChange>
        </w:trPr>
        <w:tc>
          <w:tcPr>
            <w:tcW w:w="10011" w:type="dxa"/>
            <w:gridSpan w:val="6"/>
            <w:vMerge/>
            <w:shd w:val="clear" w:color="auto" w:fill="auto"/>
            <w:vAlign w:val="bottom"/>
            <w:tcPrChange w:id="1015" w:author="Editor" w:date="2021-06-01T18:19:00Z">
              <w:tcPr>
                <w:tcW w:w="10016" w:type="dxa"/>
                <w:gridSpan w:val="6"/>
                <w:vMerge/>
                <w:shd w:val="clear" w:color="auto" w:fill="auto"/>
                <w:vAlign w:val="bottom"/>
              </w:tcPr>
            </w:tcPrChange>
          </w:tcPr>
          <w:p w14:paraId="2B40DA4C" w14:textId="77777777" w:rsidR="00A37B6F" w:rsidRPr="00414C9A" w:rsidRDefault="00A37B6F" w:rsidP="00414C9A">
            <w:pPr>
              <w:spacing w:after="60" w:line="276" w:lineRule="auto"/>
              <w:rPr>
                <w:rFonts w:asciiTheme="majorBidi" w:hAnsiTheme="majorBidi" w:cstheme="majorBidi"/>
                <w:sz w:val="18"/>
                <w:szCs w:val="18"/>
                <w:rtl/>
              </w:rPr>
            </w:pPr>
          </w:p>
        </w:tc>
      </w:tr>
      <w:tr w:rsidR="00A37B6F" w:rsidRPr="00E4407A" w14:paraId="730207F0" w14:textId="77777777" w:rsidTr="00820449">
        <w:trPr>
          <w:trHeight w:hRule="exact" w:val="238"/>
          <w:jc w:val="center"/>
          <w:trPrChange w:id="1016" w:author="Editor" w:date="2021-06-01T18:19:00Z">
            <w:trPr>
              <w:trHeight w:hRule="exact" w:val="238"/>
              <w:jc w:val="center"/>
            </w:trPr>
          </w:trPrChange>
        </w:trPr>
        <w:tc>
          <w:tcPr>
            <w:tcW w:w="10011" w:type="dxa"/>
            <w:gridSpan w:val="6"/>
            <w:vMerge w:val="restart"/>
            <w:shd w:val="clear" w:color="auto" w:fill="auto"/>
            <w:tcPrChange w:id="1017" w:author="Editor" w:date="2021-06-01T18:19:00Z">
              <w:tcPr>
                <w:tcW w:w="10016" w:type="dxa"/>
                <w:gridSpan w:val="6"/>
                <w:vMerge w:val="restart"/>
                <w:shd w:val="clear" w:color="auto" w:fill="auto"/>
              </w:tcPr>
            </w:tcPrChange>
          </w:tcPr>
          <w:p w14:paraId="0892638F" w14:textId="3C59A8DE" w:rsidR="00A37B6F" w:rsidRPr="00414C9A" w:rsidRDefault="00A37B6F" w:rsidP="00414C9A">
            <w:pPr>
              <w:pStyle w:val="Other0"/>
              <w:bidi w:val="0"/>
              <w:spacing w:after="60" w:line="276" w:lineRule="auto"/>
              <w:ind w:left="580"/>
              <w:jc w:val="both"/>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The Society’s management estimates that this amount will not be refunded and will be used as a payment for the land at the Yad La-</w:t>
            </w:r>
            <w:proofErr w:type="spellStart"/>
            <w:r w:rsidRPr="00414C9A">
              <w:rPr>
                <w:rFonts w:asciiTheme="majorBidi" w:eastAsia="Tahoma" w:hAnsiTheme="majorBidi" w:cstheme="majorBidi"/>
                <w:color w:val="auto"/>
                <w:sz w:val="18"/>
                <w:szCs w:val="18"/>
                <w:lang w:val="en-US"/>
              </w:rPr>
              <w:t>Shiryon</w:t>
            </w:r>
            <w:proofErr w:type="spellEnd"/>
            <w:r w:rsidRPr="00414C9A">
              <w:rPr>
                <w:rFonts w:asciiTheme="majorBidi" w:eastAsia="Tahoma" w:hAnsiTheme="majorBidi" w:cstheme="majorBidi"/>
                <w:color w:val="auto"/>
                <w:sz w:val="18"/>
                <w:szCs w:val="18"/>
                <w:lang w:val="en-US"/>
              </w:rPr>
              <w:t xml:space="preserve"> site </w:t>
            </w:r>
            <w:ins w:id="1018" w:author="Editor" w:date="2021-06-01T18:20:00Z">
              <w:r w:rsidR="00820449">
                <w:rPr>
                  <w:rFonts w:asciiTheme="majorBidi" w:eastAsia="Tahoma" w:hAnsiTheme="majorBidi" w:cstheme="majorBidi"/>
                  <w:color w:val="auto"/>
                  <w:sz w:val="18"/>
                  <w:szCs w:val="18"/>
                  <w:lang w:val="en-US"/>
                </w:rPr>
                <w:t xml:space="preserve">that </w:t>
              </w:r>
            </w:ins>
            <w:r w:rsidRPr="00414C9A">
              <w:rPr>
                <w:rFonts w:asciiTheme="majorBidi" w:eastAsia="Tahoma" w:hAnsiTheme="majorBidi" w:cstheme="majorBidi"/>
                <w:color w:val="auto"/>
                <w:sz w:val="18"/>
                <w:szCs w:val="18"/>
                <w:lang w:val="en-US"/>
              </w:rPr>
              <w:t>the Society will receive. Due to a significant reduction in the area that the Society was supposed to receive, about 8 dunams (2 acres), instead of about 25 dunams (6.25 acres), a contribution for impairment was entered accordingly.</w:t>
            </w:r>
          </w:p>
        </w:tc>
      </w:tr>
      <w:tr w:rsidR="00A37B6F" w:rsidRPr="00E4407A" w14:paraId="445233A9" w14:textId="77777777" w:rsidTr="00820449">
        <w:trPr>
          <w:trHeight w:hRule="exact" w:val="252"/>
          <w:jc w:val="center"/>
          <w:trPrChange w:id="1019" w:author="Editor" w:date="2021-06-01T18:19:00Z">
            <w:trPr>
              <w:trHeight w:hRule="exact" w:val="252"/>
              <w:jc w:val="center"/>
            </w:trPr>
          </w:trPrChange>
        </w:trPr>
        <w:tc>
          <w:tcPr>
            <w:tcW w:w="10011" w:type="dxa"/>
            <w:gridSpan w:val="6"/>
            <w:vMerge/>
            <w:shd w:val="clear" w:color="auto" w:fill="auto"/>
            <w:tcPrChange w:id="1020" w:author="Editor" w:date="2021-06-01T18:19:00Z">
              <w:tcPr>
                <w:tcW w:w="10016" w:type="dxa"/>
                <w:gridSpan w:val="6"/>
                <w:vMerge/>
                <w:shd w:val="clear" w:color="auto" w:fill="auto"/>
              </w:tcPr>
            </w:tcPrChange>
          </w:tcPr>
          <w:p w14:paraId="2FF77BB9" w14:textId="77777777" w:rsidR="00A37B6F" w:rsidRPr="00414C9A" w:rsidRDefault="00A37B6F" w:rsidP="00414C9A">
            <w:pPr>
              <w:spacing w:after="60" w:line="276" w:lineRule="auto"/>
              <w:rPr>
                <w:rFonts w:asciiTheme="majorBidi" w:hAnsiTheme="majorBidi" w:cstheme="majorBidi"/>
                <w:sz w:val="18"/>
                <w:szCs w:val="18"/>
                <w:rtl/>
              </w:rPr>
            </w:pPr>
          </w:p>
        </w:tc>
      </w:tr>
      <w:tr w:rsidR="00A37B6F" w:rsidRPr="00E4407A" w14:paraId="0351D94B" w14:textId="77777777" w:rsidTr="00820449">
        <w:trPr>
          <w:trHeight w:hRule="exact" w:val="315"/>
          <w:jc w:val="center"/>
          <w:trPrChange w:id="1021" w:author="Editor" w:date="2021-06-01T18:19:00Z">
            <w:trPr>
              <w:trHeight w:hRule="exact" w:val="315"/>
              <w:jc w:val="center"/>
            </w:trPr>
          </w:trPrChange>
        </w:trPr>
        <w:tc>
          <w:tcPr>
            <w:tcW w:w="10011" w:type="dxa"/>
            <w:gridSpan w:val="6"/>
            <w:vMerge/>
            <w:shd w:val="clear" w:color="auto" w:fill="auto"/>
            <w:tcPrChange w:id="1022" w:author="Editor" w:date="2021-06-01T18:19:00Z">
              <w:tcPr>
                <w:tcW w:w="10016" w:type="dxa"/>
                <w:gridSpan w:val="6"/>
                <w:vMerge/>
                <w:shd w:val="clear" w:color="auto" w:fill="auto"/>
              </w:tcPr>
            </w:tcPrChange>
          </w:tcPr>
          <w:p w14:paraId="2094B0DD" w14:textId="77777777" w:rsidR="00A37B6F" w:rsidRPr="00414C9A" w:rsidRDefault="00A37B6F" w:rsidP="00414C9A">
            <w:pPr>
              <w:spacing w:after="60" w:line="276" w:lineRule="auto"/>
              <w:rPr>
                <w:rFonts w:asciiTheme="majorBidi" w:hAnsiTheme="majorBidi" w:cstheme="majorBidi"/>
                <w:sz w:val="18"/>
                <w:szCs w:val="18"/>
                <w:rtl/>
              </w:rPr>
            </w:pPr>
          </w:p>
        </w:tc>
      </w:tr>
      <w:tr w:rsidR="00A37B6F" w:rsidRPr="00E4407A" w14:paraId="6EED87A6" w14:textId="77777777" w:rsidTr="00820449">
        <w:trPr>
          <w:trHeight w:hRule="exact" w:val="252"/>
          <w:jc w:val="center"/>
          <w:trPrChange w:id="1023" w:author="Editor" w:date="2021-06-01T18:19:00Z">
            <w:trPr>
              <w:trHeight w:hRule="exact" w:val="252"/>
              <w:jc w:val="center"/>
            </w:trPr>
          </w:trPrChange>
        </w:trPr>
        <w:tc>
          <w:tcPr>
            <w:tcW w:w="10011" w:type="dxa"/>
            <w:gridSpan w:val="6"/>
            <w:shd w:val="clear" w:color="auto" w:fill="auto"/>
            <w:tcPrChange w:id="1024" w:author="Editor" w:date="2021-06-01T18:19:00Z">
              <w:tcPr>
                <w:tcW w:w="10016" w:type="dxa"/>
                <w:gridSpan w:val="6"/>
                <w:shd w:val="clear" w:color="auto" w:fill="auto"/>
              </w:tcPr>
            </w:tcPrChange>
          </w:tcPr>
          <w:p w14:paraId="7609BEE6" w14:textId="77777777" w:rsidR="00A37B6F" w:rsidRPr="00414C9A" w:rsidRDefault="00A37B6F" w:rsidP="00414C9A">
            <w:pPr>
              <w:pStyle w:val="Other0"/>
              <w:bidi w:val="0"/>
              <w:spacing w:after="60" w:line="276" w:lineRule="auto"/>
              <w:ind w:left="580"/>
              <w:jc w:val="both"/>
              <w:rPr>
                <w:rFonts w:asciiTheme="majorBidi" w:eastAsia="Tahoma" w:hAnsiTheme="majorBidi" w:cstheme="majorBidi"/>
                <w:color w:val="auto"/>
                <w:sz w:val="18"/>
                <w:szCs w:val="18"/>
                <w:rtl/>
              </w:rPr>
            </w:pPr>
            <w:r w:rsidRPr="00414C9A">
              <w:rPr>
                <w:rFonts w:asciiTheme="majorBidi" w:eastAsia="Tahoma" w:hAnsiTheme="majorBidi" w:cstheme="majorBidi"/>
                <w:color w:val="auto"/>
                <w:sz w:val="18"/>
                <w:szCs w:val="18"/>
                <w:lang w:val="en-US"/>
              </w:rPr>
              <w:t>Regarding the document of agreements between the Society and Yad La-</w:t>
            </w:r>
            <w:proofErr w:type="spellStart"/>
            <w:r w:rsidRPr="00414C9A">
              <w:rPr>
                <w:rFonts w:asciiTheme="majorBidi" w:eastAsia="Tahoma" w:hAnsiTheme="majorBidi" w:cstheme="majorBidi"/>
                <w:color w:val="auto"/>
                <w:sz w:val="18"/>
                <w:szCs w:val="18"/>
                <w:lang w:val="en-US"/>
              </w:rPr>
              <w:t>Shiryon</w:t>
            </w:r>
            <w:proofErr w:type="spellEnd"/>
            <w:r w:rsidRPr="00414C9A">
              <w:rPr>
                <w:rFonts w:asciiTheme="majorBidi" w:eastAsia="Tahoma" w:hAnsiTheme="majorBidi" w:cstheme="majorBidi"/>
                <w:color w:val="auto"/>
                <w:sz w:val="18"/>
                <w:szCs w:val="18"/>
                <w:lang w:val="en-US"/>
              </w:rPr>
              <w:t>, see Note 16(c).</w:t>
            </w:r>
          </w:p>
        </w:tc>
      </w:tr>
    </w:tbl>
    <w:p w14:paraId="2979D315" w14:textId="77777777" w:rsidR="00A37B6F" w:rsidRPr="0043743C" w:rsidRDefault="00A37B6F" w:rsidP="00A37B6F">
      <w:pPr>
        <w:spacing w:line="276" w:lineRule="auto"/>
        <w:rPr>
          <w:rFonts w:asciiTheme="majorBidi" w:hAnsiTheme="majorBidi" w:cstheme="majorBidi"/>
          <w:color w:val="auto"/>
          <w:sz w:val="18"/>
          <w:szCs w:val="18"/>
          <w:rtl/>
        </w:rPr>
      </w:pPr>
      <w:del w:id="1025" w:author="Editor" w:date="2021-06-01T18:21:00Z">
        <w:r w:rsidRPr="0043743C" w:rsidDel="00820449">
          <w:rPr>
            <w:rFonts w:asciiTheme="majorBidi" w:hAnsiTheme="majorBidi" w:cstheme="majorBidi"/>
            <w:color w:val="auto"/>
            <w:sz w:val="18"/>
            <w:szCs w:val="18"/>
            <w:rtl/>
          </w:rPr>
          <w:lastRenderedPageBreak/>
          <w:br w:type="page"/>
        </w:r>
      </w:del>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1426"/>
        <w:gridCol w:w="1397"/>
        <w:gridCol w:w="1534"/>
        <w:gridCol w:w="1663"/>
      </w:tblGrid>
      <w:tr w:rsidR="00A37B6F" w:rsidRPr="00E4407A" w14:paraId="54CAACED" w14:textId="77777777" w:rsidTr="0077414F">
        <w:trPr>
          <w:trHeight w:hRule="exact" w:val="432"/>
          <w:jc w:val="center"/>
        </w:trPr>
        <w:tc>
          <w:tcPr>
            <w:tcW w:w="3974" w:type="dxa"/>
            <w:shd w:val="clear" w:color="auto" w:fill="auto"/>
            <w:vAlign w:val="bottom"/>
          </w:tcPr>
          <w:p w14:paraId="41A39622" w14:textId="7CDC6F70" w:rsidR="00A37B6F" w:rsidRPr="006A07F9" w:rsidRDefault="00A37B6F" w:rsidP="006A07F9">
            <w:pPr>
              <w:pStyle w:val="Other0"/>
              <w:bidi w:val="0"/>
              <w:spacing w:after="0" w:line="240" w:lineRule="auto"/>
              <w:rPr>
                <w:rFonts w:asciiTheme="majorBidi" w:eastAsia="Tahoma" w:hAnsiTheme="majorBidi" w:cstheme="majorBidi"/>
                <w:color w:val="auto"/>
                <w:sz w:val="18"/>
                <w:szCs w:val="18"/>
                <w:rtl/>
              </w:rPr>
            </w:pPr>
            <w:r w:rsidRPr="006A07F9">
              <w:rPr>
                <w:rFonts w:asciiTheme="majorBidi" w:eastAsia="Tahoma" w:hAnsiTheme="majorBidi" w:cstheme="majorBidi"/>
                <w:b/>
                <w:bCs/>
                <w:color w:val="auto"/>
                <w:sz w:val="18"/>
                <w:szCs w:val="18"/>
                <w:lang w:val="en-US"/>
              </w:rPr>
              <w:t xml:space="preserve">Notes </w:t>
            </w:r>
            <w:del w:id="1026" w:author="Editor" w:date="2021-06-01T18:21:00Z">
              <w:r w:rsidRPr="006A07F9" w:rsidDel="00D32763">
                <w:rPr>
                  <w:rFonts w:asciiTheme="majorBidi" w:eastAsia="Tahoma" w:hAnsiTheme="majorBidi" w:cstheme="majorBidi"/>
                  <w:b/>
                  <w:bCs/>
                  <w:color w:val="auto"/>
                  <w:sz w:val="18"/>
                  <w:szCs w:val="18"/>
                  <w:lang w:val="en-US"/>
                </w:rPr>
                <w:delText xml:space="preserve">to </w:delText>
              </w:r>
            </w:del>
            <w:ins w:id="1027" w:author="Editor" w:date="2021-06-01T18:21:00Z">
              <w:r w:rsidR="00D32763">
                <w:rPr>
                  <w:rFonts w:asciiTheme="majorBidi" w:eastAsia="Tahoma" w:hAnsiTheme="majorBidi" w:cstheme="majorBidi"/>
                  <w:b/>
                  <w:bCs/>
                  <w:color w:val="auto"/>
                  <w:sz w:val="18"/>
                  <w:szCs w:val="18"/>
                  <w:lang w:val="en-US"/>
                </w:rPr>
                <w:t>on</w:t>
              </w:r>
              <w:r w:rsidR="00D32763" w:rsidRPr="006A07F9">
                <w:rPr>
                  <w:rFonts w:asciiTheme="majorBidi" w:eastAsia="Tahoma" w:hAnsiTheme="majorBidi" w:cstheme="majorBidi"/>
                  <w:b/>
                  <w:bCs/>
                  <w:color w:val="auto"/>
                  <w:sz w:val="18"/>
                  <w:szCs w:val="18"/>
                  <w:lang w:val="en-US"/>
                </w:rPr>
                <w:t xml:space="preserve"> </w:t>
              </w:r>
            </w:ins>
            <w:r w:rsidRPr="006A07F9">
              <w:rPr>
                <w:rFonts w:asciiTheme="majorBidi" w:eastAsia="Tahoma" w:hAnsiTheme="majorBidi" w:cstheme="majorBidi"/>
                <w:b/>
                <w:bCs/>
                <w:color w:val="auto"/>
                <w:sz w:val="18"/>
                <w:szCs w:val="18"/>
                <w:lang w:val="en-US"/>
              </w:rPr>
              <w:t xml:space="preserve">Financial Statements </w:t>
            </w:r>
            <w:del w:id="1028" w:author="Editor" w:date="2021-06-01T15:36:00Z">
              <w:r w:rsidRPr="006A07F9" w:rsidDel="00D30799">
                <w:rPr>
                  <w:rFonts w:asciiTheme="majorBidi" w:eastAsia="Tahoma" w:hAnsiTheme="majorBidi" w:cstheme="majorBidi"/>
                  <w:b/>
                  <w:bCs/>
                  <w:color w:val="auto"/>
                  <w:sz w:val="18"/>
                  <w:szCs w:val="18"/>
                  <w:lang w:val="en-US"/>
                </w:rPr>
                <w:delText>as at</w:delText>
              </w:r>
            </w:del>
            <w:ins w:id="1029" w:author="Editor" w:date="2021-06-01T15:36:00Z">
              <w:r w:rsidR="00D30799">
                <w:rPr>
                  <w:rFonts w:asciiTheme="majorBidi" w:eastAsia="Tahoma" w:hAnsiTheme="majorBidi" w:cstheme="majorBidi"/>
                  <w:b/>
                  <w:bCs/>
                  <w:color w:val="auto"/>
                  <w:sz w:val="18"/>
                  <w:szCs w:val="18"/>
                  <w:lang w:val="en-US"/>
                </w:rPr>
                <w:t>as of</w:t>
              </w:r>
            </w:ins>
            <w:r w:rsidRPr="006A07F9">
              <w:rPr>
                <w:rFonts w:asciiTheme="majorBidi" w:eastAsia="Tahoma" w:hAnsiTheme="majorBidi" w:cstheme="majorBidi"/>
                <w:b/>
                <w:bCs/>
                <w:color w:val="auto"/>
                <w:sz w:val="18"/>
                <w:szCs w:val="18"/>
                <w:lang w:val="en-US"/>
              </w:rPr>
              <w:t xml:space="preserve"> December 31, 2019</w:t>
            </w:r>
          </w:p>
        </w:tc>
        <w:tc>
          <w:tcPr>
            <w:tcW w:w="6020" w:type="dxa"/>
            <w:gridSpan w:val="4"/>
            <w:shd w:val="clear" w:color="auto" w:fill="auto"/>
          </w:tcPr>
          <w:p w14:paraId="3BC37776" w14:textId="7FC9D850" w:rsidR="00A37B6F" w:rsidRPr="006A07F9" w:rsidRDefault="00A37B6F" w:rsidP="006A07F9">
            <w:pPr>
              <w:pStyle w:val="Other0"/>
              <w:bidi w:val="0"/>
              <w:spacing w:after="0" w:line="240" w:lineRule="auto"/>
              <w:jc w:val="right"/>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The Society for the Protection of Nature in Israel </w:t>
            </w:r>
            <w:del w:id="1030" w:author="Editor" w:date="2021-06-01T18:21:00Z">
              <w:r w:rsidRPr="006A07F9" w:rsidDel="00E6353F">
                <w:rPr>
                  <w:rFonts w:asciiTheme="majorBidi" w:eastAsia="Tahoma" w:hAnsiTheme="majorBidi" w:cstheme="majorBidi"/>
                  <w:color w:val="auto"/>
                  <w:sz w:val="18"/>
                  <w:szCs w:val="18"/>
                  <w:lang w:val="en-US"/>
                </w:rPr>
                <w:delText>(RA)</w:delText>
              </w:r>
            </w:del>
          </w:p>
        </w:tc>
      </w:tr>
      <w:tr w:rsidR="00A37B6F" w:rsidRPr="006A07F9" w14:paraId="34F2183A" w14:textId="77777777" w:rsidTr="006A07F9">
        <w:trPr>
          <w:trHeight w:hRule="exact" w:val="568"/>
          <w:jc w:val="center"/>
        </w:trPr>
        <w:tc>
          <w:tcPr>
            <w:tcW w:w="9994" w:type="dxa"/>
            <w:gridSpan w:val="5"/>
            <w:tcBorders>
              <w:top w:val="single" w:sz="4" w:space="0" w:color="auto"/>
            </w:tcBorders>
            <w:shd w:val="clear" w:color="auto" w:fill="auto"/>
            <w:vAlign w:val="bottom"/>
          </w:tcPr>
          <w:p w14:paraId="7E58EFBD" w14:textId="77777777" w:rsidR="00A37B6F" w:rsidRPr="006A07F9" w:rsidRDefault="00A37B6F" w:rsidP="006A07F9">
            <w:pPr>
              <w:pStyle w:val="Other0"/>
              <w:bidi w:val="0"/>
              <w:spacing w:after="0" w:line="240" w:lineRule="auto"/>
              <w:rPr>
                <w:rFonts w:asciiTheme="majorBidi" w:hAnsiTheme="majorBidi" w:cstheme="majorBidi"/>
                <w:b/>
                <w:bCs/>
                <w:color w:val="auto"/>
                <w:sz w:val="18"/>
                <w:szCs w:val="18"/>
                <w:rtl/>
              </w:rPr>
            </w:pPr>
            <w:r w:rsidRPr="006A07F9">
              <w:rPr>
                <w:rFonts w:asciiTheme="majorBidi" w:hAnsiTheme="majorBidi" w:cstheme="majorBidi"/>
                <w:b/>
                <w:bCs/>
                <w:color w:val="auto"/>
                <w:sz w:val="18"/>
                <w:szCs w:val="18"/>
                <w:lang w:val="en-US"/>
              </w:rPr>
              <w:t>Note 6 – Fixed Assets</w:t>
            </w:r>
          </w:p>
        </w:tc>
      </w:tr>
      <w:tr w:rsidR="00A37B6F" w:rsidRPr="006A07F9" w14:paraId="58BF082A" w14:textId="77777777" w:rsidTr="00080A6E">
        <w:trPr>
          <w:trHeight w:hRule="exact" w:val="351"/>
          <w:jc w:val="center"/>
        </w:trPr>
        <w:tc>
          <w:tcPr>
            <w:tcW w:w="9994" w:type="dxa"/>
            <w:gridSpan w:val="5"/>
            <w:shd w:val="clear" w:color="auto" w:fill="auto"/>
            <w:vAlign w:val="bottom"/>
          </w:tcPr>
          <w:p w14:paraId="46983892" w14:textId="7777777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b/>
                <w:bCs/>
                <w:color w:val="auto"/>
                <w:sz w:val="18"/>
                <w:szCs w:val="18"/>
                <w:lang w:val="en-US"/>
              </w:rPr>
              <w:t>Consolidated</w:t>
            </w:r>
          </w:p>
        </w:tc>
      </w:tr>
      <w:tr w:rsidR="00A37B6F" w:rsidRPr="006A07F9" w14:paraId="5E66C405" w14:textId="77777777" w:rsidTr="008F6474">
        <w:trPr>
          <w:trHeight w:hRule="exact" w:val="450"/>
          <w:jc w:val="center"/>
        </w:trPr>
        <w:tc>
          <w:tcPr>
            <w:tcW w:w="3974" w:type="dxa"/>
            <w:shd w:val="clear" w:color="auto" w:fill="auto"/>
          </w:tcPr>
          <w:p w14:paraId="33A905E8" w14:textId="77777777" w:rsidR="00A37B6F" w:rsidRPr="006A07F9" w:rsidRDefault="00A37B6F" w:rsidP="006A07F9">
            <w:pPr>
              <w:ind w:left="-15"/>
              <w:rPr>
                <w:rFonts w:asciiTheme="majorBidi" w:hAnsiTheme="majorBidi" w:cstheme="majorBidi"/>
                <w:color w:val="auto"/>
                <w:sz w:val="18"/>
                <w:szCs w:val="18"/>
                <w:rtl/>
              </w:rPr>
            </w:pPr>
          </w:p>
        </w:tc>
        <w:tc>
          <w:tcPr>
            <w:tcW w:w="1426" w:type="dxa"/>
            <w:shd w:val="clear" w:color="auto" w:fill="auto"/>
            <w:vAlign w:val="bottom"/>
          </w:tcPr>
          <w:p w14:paraId="7654562B" w14:textId="77777777" w:rsidR="00A37B6F" w:rsidRPr="00D32763" w:rsidRDefault="00A37B6F" w:rsidP="006A07F9">
            <w:pPr>
              <w:pStyle w:val="Other0"/>
              <w:bidi w:val="0"/>
              <w:spacing w:after="0" w:line="240" w:lineRule="auto"/>
              <w:ind w:left="-15" w:firstLine="15"/>
              <w:rPr>
                <w:rFonts w:asciiTheme="majorBidi" w:eastAsia="Aharoni" w:hAnsiTheme="majorBidi" w:cstheme="majorBidi"/>
                <w:b/>
                <w:bCs/>
                <w:color w:val="auto"/>
                <w:sz w:val="18"/>
                <w:szCs w:val="18"/>
                <w:rtl/>
                <w:rPrChange w:id="1031" w:author="Editor" w:date="2021-06-01T18:24:00Z">
                  <w:rPr>
                    <w:rFonts w:asciiTheme="majorBidi" w:eastAsia="Aharoni" w:hAnsiTheme="majorBidi" w:cstheme="majorBidi"/>
                    <w:b/>
                    <w:bCs/>
                    <w:color w:val="auto"/>
                    <w:sz w:val="18"/>
                    <w:szCs w:val="18"/>
                    <w:u w:val="single"/>
                    <w:rtl/>
                  </w:rPr>
                </w:rPrChange>
              </w:rPr>
            </w:pPr>
            <w:r w:rsidRPr="00D32763">
              <w:rPr>
                <w:rFonts w:asciiTheme="majorBidi" w:eastAsia="Aharoni" w:hAnsiTheme="majorBidi" w:cstheme="majorBidi"/>
                <w:b/>
                <w:bCs/>
                <w:color w:val="auto"/>
                <w:sz w:val="18"/>
                <w:szCs w:val="18"/>
                <w:lang w:val="en-US"/>
                <w:rPrChange w:id="1032" w:author="Editor" w:date="2021-06-01T18:24:00Z">
                  <w:rPr>
                    <w:rFonts w:asciiTheme="majorBidi" w:eastAsia="Aharoni" w:hAnsiTheme="majorBidi" w:cstheme="majorBidi"/>
                    <w:b/>
                    <w:bCs/>
                    <w:color w:val="auto"/>
                    <w:sz w:val="18"/>
                    <w:szCs w:val="18"/>
                    <w:u w:val="single"/>
                    <w:lang w:val="en-US"/>
                  </w:rPr>
                </w:rPrChange>
              </w:rPr>
              <w:t>Buildings and facilities</w:t>
            </w:r>
          </w:p>
        </w:tc>
        <w:tc>
          <w:tcPr>
            <w:tcW w:w="1397" w:type="dxa"/>
            <w:shd w:val="clear" w:color="auto" w:fill="auto"/>
            <w:vAlign w:val="bottom"/>
          </w:tcPr>
          <w:p w14:paraId="1C7A9500" w14:textId="77777777" w:rsidR="00A37B6F" w:rsidRPr="006A07F9" w:rsidRDefault="00A37B6F" w:rsidP="006A07F9">
            <w:pPr>
              <w:pStyle w:val="Other0"/>
              <w:bidi w:val="0"/>
              <w:spacing w:after="0" w:line="240" w:lineRule="auto"/>
              <w:ind w:left="-15" w:firstLine="15"/>
              <w:rPr>
                <w:rFonts w:asciiTheme="majorBidi" w:eastAsia="Aharoni" w:hAnsiTheme="majorBidi" w:cstheme="majorBidi"/>
                <w:b/>
                <w:bCs/>
                <w:color w:val="auto"/>
                <w:sz w:val="18"/>
                <w:szCs w:val="18"/>
                <w:rtl/>
              </w:rPr>
            </w:pPr>
            <w:r w:rsidRPr="006A07F9">
              <w:rPr>
                <w:rFonts w:asciiTheme="majorBidi" w:eastAsia="Aharoni" w:hAnsiTheme="majorBidi" w:cstheme="majorBidi"/>
                <w:b/>
                <w:bCs/>
                <w:color w:val="auto"/>
                <w:sz w:val="18"/>
                <w:szCs w:val="18"/>
                <w:lang w:val="en-US"/>
              </w:rPr>
              <w:t>Equipment and furniture</w:t>
            </w:r>
          </w:p>
        </w:tc>
        <w:tc>
          <w:tcPr>
            <w:tcW w:w="1534" w:type="dxa"/>
            <w:shd w:val="clear" w:color="auto" w:fill="auto"/>
            <w:vAlign w:val="bottom"/>
          </w:tcPr>
          <w:p w14:paraId="25B2F1B3" w14:textId="77777777" w:rsidR="00A37B6F" w:rsidRPr="006A07F9" w:rsidRDefault="00A37B6F" w:rsidP="006A07F9">
            <w:pPr>
              <w:pStyle w:val="Other0"/>
              <w:bidi w:val="0"/>
              <w:spacing w:after="0" w:line="240" w:lineRule="auto"/>
              <w:ind w:left="-15" w:firstLine="260"/>
              <w:rPr>
                <w:rFonts w:asciiTheme="majorBidi" w:eastAsia="Aharoni" w:hAnsiTheme="majorBidi" w:cstheme="majorBidi"/>
                <w:b/>
                <w:bCs/>
                <w:color w:val="auto"/>
                <w:sz w:val="18"/>
                <w:szCs w:val="18"/>
                <w:rtl/>
              </w:rPr>
            </w:pPr>
            <w:r w:rsidRPr="006A07F9">
              <w:rPr>
                <w:rFonts w:asciiTheme="majorBidi" w:eastAsia="Aharoni" w:hAnsiTheme="majorBidi" w:cstheme="majorBidi"/>
                <w:b/>
                <w:bCs/>
                <w:color w:val="auto"/>
                <w:sz w:val="18"/>
                <w:szCs w:val="18"/>
                <w:lang w:val="en-US"/>
              </w:rPr>
              <w:t>Vehicles</w:t>
            </w:r>
          </w:p>
        </w:tc>
        <w:tc>
          <w:tcPr>
            <w:tcW w:w="1663" w:type="dxa"/>
            <w:shd w:val="clear" w:color="auto" w:fill="auto"/>
            <w:vAlign w:val="bottom"/>
          </w:tcPr>
          <w:p w14:paraId="5CEF2B8E" w14:textId="77777777" w:rsidR="00A37B6F" w:rsidRPr="006A07F9" w:rsidRDefault="00A37B6F" w:rsidP="006A07F9">
            <w:pPr>
              <w:pStyle w:val="Other0"/>
              <w:bidi w:val="0"/>
              <w:spacing w:after="0" w:line="240" w:lineRule="auto"/>
              <w:ind w:left="-15" w:firstLine="220"/>
              <w:rPr>
                <w:rFonts w:asciiTheme="majorBidi" w:eastAsia="Aharoni" w:hAnsiTheme="majorBidi" w:cstheme="majorBidi"/>
                <w:b/>
                <w:bCs/>
                <w:color w:val="auto"/>
                <w:sz w:val="18"/>
                <w:szCs w:val="18"/>
                <w:rtl/>
              </w:rPr>
            </w:pPr>
            <w:r w:rsidRPr="006A07F9">
              <w:rPr>
                <w:rFonts w:asciiTheme="majorBidi" w:eastAsia="Aharoni" w:hAnsiTheme="majorBidi" w:cstheme="majorBidi"/>
                <w:b/>
                <w:bCs/>
                <w:color w:val="auto"/>
                <w:sz w:val="18"/>
                <w:szCs w:val="18"/>
                <w:lang w:val="en-US"/>
              </w:rPr>
              <w:t>Total</w:t>
            </w:r>
          </w:p>
        </w:tc>
      </w:tr>
      <w:tr w:rsidR="00A37B6F" w:rsidRPr="006A07F9" w14:paraId="48B96A4E" w14:textId="77777777" w:rsidTr="0077414F">
        <w:trPr>
          <w:trHeight w:hRule="exact" w:val="223"/>
          <w:jc w:val="center"/>
        </w:trPr>
        <w:tc>
          <w:tcPr>
            <w:tcW w:w="3974" w:type="dxa"/>
            <w:shd w:val="clear" w:color="auto" w:fill="auto"/>
          </w:tcPr>
          <w:p w14:paraId="277AE110" w14:textId="77777777" w:rsidR="00A37B6F" w:rsidRPr="006A07F9" w:rsidRDefault="00A37B6F" w:rsidP="006A07F9">
            <w:pPr>
              <w:ind w:left="-15"/>
              <w:jc w:val="center"/>
              <w:rPr>
                <w:rFonts w:asciiTheme="majorBidi" w:hAnsiTheme="majorBidi" w:cstheme="majorBidi"/>
                <w:color w:val="auto"/>
                <w:sz w:val="18"/>
                <w:szCs w:val="18"/>
                <w:rtl/>
              </w:rPr>
            </w:pPr>
          </w:p>
        </w:tc>
        <w:tc>
          <w:tcPr>
            <w:tcW w:w="1426" w:type="dxa"/>
            <w:tcBorders>
              <w:top w:val="single" w:sz="4" w:space="0" w:color="auto"/>
            </w:tcBorders>
            <w:shd w:val="clear" w:color="auto" w:fill="auto"/>
            <w:vAlign w:val="bottom"/>
          </w:tcPr>
          <w:p w14:paraId="3018F636" w14:textId="77777777" w:rsidR="00A37B6F" w:rsidRPr="008F6474" w:rsidRDefault="00A37B6F" w:rsidP="006A07F9">
            <w:pPr>
              <w:pStyle w:val="Other0"/>
              <w:bidi w:val="0"/>
              <w:spacing w:after="0" w:line="240" w:lineRule="auto"/>
              <w:ind w:left="-15" w:firstLine="140"/>
              <w:jc w:val="center"/>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397" w:type="dxa"/>
            <w:tcBorders>
              <w:top w:val="single" w:sz="4" w:space="0" w:color="auto"/>
            </w:tcBorders>
            <w:shd w:val="clear" w:color="auto" w:fill="auto"/>
            <w:vAlign w:val="bottom"/>
          </w:tcPr>
          <w:p w14:paraId="48AA2F76" w14:textId="77777777" w:rsidR="00A37B6F" w:rsidRPr="008F6474" w:rsidRDefault="00A37B6F" w:rsidP="006A07F9">
            <w:pPr>
              <w:pStyle w:val="Other0"/>
              <w:bidi w:val="0"/>
              <w:spacing w:after="0" w:line="240" w:lineRule="auto"/>
              <w:ind w:left="-15" w:firstLine="15"/>
              <w:jc w:val="center"/>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534" w:type="dxa"/>
            <w:tcBorders>
              <w:top w:val="single" w:sz="4" w:space="0" w:color="auto"/>
            </w:tcBorders>
            <w:shd w:val="clear" w:color="auto" w:fill="auto"/>
            <w:vAlign w:val="bottom"/>
          </w:tcPr>
          <w:p w14:paraId="43EBA466" w14:textId="77777777" w:rsidR="00A37B6F" w:rsidRPr="008F6474" w:rsidRDefault="00A37B6F" w:rsidP="006A07F9">
            <w:pPr>
              <w:pStyle w:val="Other0"/>
              <w:bidi w:val="0"/>
              <w:spacing w:after="0" w:line="240" w:lineRule="auto"/>
              <w:ind w:left="-15" w:firstLine="260"/>
              <w:jc w:val="center"/>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663" w:type="dxa"/>
            <w:tcBorders>
              <w:top w:val="single" w:sz="4" w:space="0" w:color="auto"/>
            </w:tcBorders>
            <w:shd w:val="clear" w:color="auto" w:fill="auto"/>
            <w:vAlign w:val="bottom"/>
          </w:tcPr>
          <w:p w14:paraId="420EB16D" w14:textId="77777777" w:rsidR="00A37B6F" w:rsidRPr="008F6474" w:rsidRDefault="00A37B6F" w:rsidP="006A07F9">
            <w:pPr>
              <w:pStyle w:val="Other0"/>
              <w:bidi w:val="0"/>
              <w:spacing w:after="0" w:line="240" w:lineRule="auto"/>
              <w:ind w:left="-15"/>
              <w:jc w:val="center"/>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r>
      <w:tr w:rsidR="00A37B6F" w:rsidRPr="006A07F9" w14:paraId="079D89CF" w14:textId="77777777" w:rsidTr="0077414F">
        <w:trPr>
          <w:trHeight w:hRule="exact" w:val="454"/>
          <w:jc w:val="center"/>
        </w:trPr>
        <w:tc>
          <w:tcPr>
            <w:tcW w:w="3974" w:type="dxa"/>
            <w:shd w:val="clear" w:color="auto" w:fill="auto"/>
            <w:vAlign w:val="bottom"/>
          </w:tcPr>
          <w:p w14:paraId="0C3005A9" w14:textId="7777777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Cost</w:t>
            </w:r>
          </w:p>
        </w:tc>
        <w:tc>
          <w:tcPr>
            <w:tcW w:w="1426" w:type="dxa"/>
            <w:tcBorders>
              <w:top w:val="single" w:sz="4" w:space="0" w:color="auto"/>
            </w:tcBorders>
            <w:shd w:val="clear" w:color="auto" w:fill="auto"/>
          </w:tcPr>
          <w:p w14:paraId="2955D746" w14:textId="77777777" w:rsidR="00A37B6F" w:rsidRPr="006A07F9" w:rsidRDefault="00A37B6F" w:rsidP="006A07F9">
            <w:pPr>
              <w:rPr>
                <w:rFonts w:asciiTheme="majorBidi" w:hAnsiTheme="majorBidi" w:cstheme="majorBidi"/>
                <w:color w:val="auto"/>
                <w:sz w:val="18"/>
                <w:szCs w:val="18"/>
                <w:rtl/>
              </w:rPr>
            </w:pPr>
          </w:p>
        </w:tc>
        <w:tc>
          <w:tcPr>
            <w:tcW w:w="1397" w:type="dxa"/>
            <w:tcBorders>
              <w:top w:val="single" w:sz="4" w:space="0" w:color="auto"/>
            </w:tcBorders>
            <w:shd w:val="clear" w:color="auto" w:fill="auto"/>
          </w:tcPr>
          <w:p w14:paraId="5D3058B7" w14:textId="77777777" w:rsidR="00A37B6F" w:rsidRPr="006A07F9" w:rsidRDefault="00A37B6F" w:rsidP="006A07F9">
            <w:pPr>
              <w:rPr>
                <w:rFonts w:asciiTheme="majorBidi" w:hAnsiTheme="majorBidi" w:cstheme="majorBidi"/>
                <w:color w:val="auto"/>
                <w:sz w:val="18"/>
                <w:szCs w:val="18"/>
                <w:rtl/>
              </w:rPr>
            </w:pPr>
          </w:p>
        </w:tc>
        <w:tc>
          <w:tcPr>
            <w:tcW w:w="1534" w:type="dxa"/>
            <w:tcBorders>
              <w:top w:val="single" w:sz="4" w:space="0" w:color="auto"/>
            </w:tcBorders>
            <w:shd w:val="clear" w:color="auto" w:fill="auto"/>
          </w:tcPr>
          <w:p w14:paraId="22C85ED7" w14:textId="77777777" w:rsidR="00A37B6F" w:rsidRPr="006A07F9" w:rsidRDefault="00A37B6F" w:rsidP="006A07F9">
            <w:pPr>
              <w:rPr>
                <w:rFonts w:asciiTheme="majorBidi" w:hAnsiTheme="majorBidi" w:cstheme="majorBidi"/>
                <w:color w:val="auto"/>
                <w:sz w:val="18"/>
                <w:szCs w:val="18"/>
                <w:rtl/>
              </w:rPr>
            </w:pPr>
          </w:p>
        </w:tc>
        <w:tc>
          <w:tcPr>
            <w:tcW w:w="1663" w:type="dxa"/>
            <w:tcBorders>
              <w:top w:val="single" w:sz="4" w:space="0" w:color="auto"/>
            </w:tcBorders>
            <w:shd w:val="clear" w:color="auto" w:fill="auto"/>
          </w:tcPr>
          <w:p w14:paraId="7BEB2955" w14:textId="77777777" w:rsidR="00A37B6F" w:rsidRPr="006A07F9" w:rsidRDefault="00A37B6F" w:rsidP="006A07F9">
            <w:pPr>
              <w:rPr>
                <w:rFonts w:asciiTheme="majorBidi" w:hAnsiTheme="majorBidi" w:cstheme="majorBidi"/>
                <w:color w:val="auto"/>
                <w:sz w:val="18"/>
                <w:szCs w:val="18"/>
                <w:rtl/>
              </w:rPr>
            </w:pPr>
          </w:p>
        </w:tc>
      </w:tr>
      <w:tr w:rsidR="00A37B6F" w:rsidRPr="006A07F9" w14:paraId="5F3E46EB" w14:textId="77777777" w:rsidTr="00080A6E">
        <w:trPr>
          <w:trHeight w:hRule="exact" w:val="194"/>
          <w:jc w:val="center"/>
        </w:trPr>
        <w:tc>
          <w:tcPr>
            <w:tcW w:w="3974" w:type="dxa"/>
            <w:shd w:val="clear" w:color="auto" w:fill="auto"/>
            <w:vAlign w:val="bottom"/>
          </w:tcPr>
          <w:p w14:paraId="41BC7B47" w14:textId="59516EC6"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Balance </w:t>
            </w:r>
            <w:del w:id="1033" w:author="Editor" w:date="2021-06-01T15:36:00Z">
              <w:r w:rsidRPr="006A07F9" w:rsidDel="00D30799">
                <w:rPr>
                  <w:rFonts w:asciiTheme="majorBidi" w:eastAsia="Tahoma" w:hAnsiTheme="majorBidi" w:cstheme="majorBidi"/>
                  <w:color w:val="auto"/>
                  <w:sz w:val="18"/>
                  <w:szCs w:val="18"/>
                  <w:lang w:val="en-US"/>
                </w:rPr>
                <w:delText>as at</w:delText>
              </w:r>
            </w:del>
            <w:ins w:id="1034" w:author="Editor" w:date="2021-06-01T15:36:00Z">
              <w:r w:rsidR="00D30799">
                <w:rPr>
                  <w:rFonts w:asciiTheme="majorBidi" w:eastAsia="Tahoma" w:hAnsiTheme="majorBidi" w:cstheme="majorBidi"/>
                  <w:color w:val="auto"/>
                  <w:sz w:val="18"/>
                  <w:szCs w:val="18"/>
                  <w:lang w:val="en-US"/>
                </w:rPr>
                <w:t>as of</w:t>
              </w:r>
            </w:ins>
            <w:r w:rsidRPr="006A07F9">
              <w:rPr>
                <w:rFonts w:asciiTheme="majorBidi" w:eastAsia="Tahoma" w:hAnsiTheme="majorBidi" w:cstheme="majorBidi"/>
                <w:color w:val="auto"/>
                <w:sz w:val="18"/>
                <w:szCs w:val="18"/>
                <w:lang w:val="en-US"/>
              </w:rPr>
              <w:t xml:space="preserve"> January 1, 2019</w:t>
            </w:r>
          </w:p>
        </w:tc>
        <w:tc>
          <w:tcPr>
            <w:tcW w:w="1426" w:type="dxa"/>
            <w:shd w:val="clear" w:color="auto" w:fill="auto"/>
            <w:vAlign w:val="bottom"/>
          </w:tcPr>
          <w:p w14:paraId="76D22BA8" w14:textId="4B119B18" w:rsidR="00A37B6F" w:rsidRPr="00080A6E" w:rsidRDefault="008D148B" w:rsidP="006A07F9">
            <w:pPr>
              <w:pStyle w:val="Other20"/>
              <w:ind w:firstLine="54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236,019</w:t>
            </w:r>
          </w:p>
        </w:tc>
        <w:tc>
          <w:tcPr>
            <w:tcW w:w="1397" w:type="dxa"/>
            <w:shd w:val="clear" w:color="auto" w:fill="auto"/>
            <w:vAlign w:val="bottom"/>
          </w:tcPr>
          <w:p w14:paraId="77E1B634" w14:textId="326677E8" w:rsidR="00A37B6F" w:rsidRPr="00080A6E" w:rsidRDefault="008D148B" w:rsidP="006A07F9">
            <w:pPr>
              <w:pStyle w:val="Other20"/>
              <w:ind w:firstLine="56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49,489</w:t>
            </w:r>
          </w:p>
        </w:tc>
        <w:tc>
          <w:tcPr>
            <w:tcW w:w="1534" w:type="dxa"/>
            <w:shd w:val="clear" w:color="auto" w:fill="auto"/>
            <w:vAlign w:val="bottom"/>
          </w:tcPr>
          <w:p w14:paraId="2917D191" w14:textId="0A0C06D3" w:rsidR="00A37B6F" w:rsidRPr="00080A6E" w:rsidRDefault="008D148B" w:rsidP="006A07F9">
            <w:pPr>
              <w:pStyle w:val="Other20"/>
              <w:ind w:firstLine="780"/>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1,337</w:t>
            </w:r>
          </w:p>
        </w:tc>
        <w:tc>
          <w:tcPr>
            <w:tcW w:w="1663" w:type="dxa"/>
            <w:shd w:val="clear" w:color="auto" w:fill="auto"/>
            <w:vAlign w:val="bottom"/>
          </w:tcPr>
          <w:p w14:paraId="11CF7814" w14:textId="4C3D3BB7" w:rsidR="00A37B6F" w:rsidRPr="00080A6E" w:rsidRDefault="008D148B" w:rsidP="006A07F9">
            <w:pPr>
              <w:pStyle w:val="Other20"/>
              <w:ind w:firstLine="72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286,845</w:t>
            </w:r>
          </w:p>
        </w:tc>
      </w:tr>
      <w:tr w:rsidR="00A37B6F" w:rsidRPr="006A07F9" w14:paraId="53CF0D54" w14:textId="77777777" w:rsidTr="0077414F">
        <w:trPr>
          <w:trHeight w:hRule="exact" w:val="374"/>
          <w:jc w:val="center"/>
        </w:trPr>
        <w:tc>
          <w:tcPr>
            <w:tcW w:w="3974" w:type="dxa"/>
            <w:shd w:val="clear" w:color="auto" w:fill="auto"/>
          </w:tcPr>
          <w:p w14:paraId="7333934A" w14:textId="7777777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Accruals</w:t>
            </w:r>
          </w:p>
        </w:tc>
        <w:tc>
          <w:tcPr>
            <w:tcW w:w="1426" w:type="dxa"/>
            <w:shd w:val="clear" w:color="auto" w:fill="auto"/>
          </w:tcPr>
          <w:p w14:paraId="1CA669A2" w14:textId="533EEB95" w:rsidR="00A37B6F" w:rsidRPr="00080A6E" w:rsidRDefault="008D148B" w:rsidP="006A07F9">
            <w:pPr>
              <w:pStyle w:val="Other20"/>
              <w:ind w:firstLine="740"/>
              <w:rPr>
                <w:rFonts w:asciiTheme="majorBidi" w:eastAsia="Times New Roman" w:hAnsiTheme="majorBidi" w:cstheme="majorBidi"/>
                <w:color w:val="auto"/>
                <w:sz w:val="18"/>
                <w:szCs w:val="18"/>
                <w:u w:val="single"/>
                <w:rtl/>
              </w:rPr>
            </w:pPr>
            <w:r w:rsidRPr="00080A6E">
              <w:rPr>
                <w:rFonts w:asciiTheme="majorBidi" w:eastAsia="Times New Roman" w:hAnsiTheme="majorBidi" w:cstheme="majorBidi"/>
                <w:color w:val="auto"/>
                <w:sz w:val="18"/>
                <w:szCs w:val="18"/>
                <w:u w:val="single"/>
              </w:rPr>
              <w:t>4,280</w:t>
            </w:r>
          </w:p>
        </w:tc>
        <w:tc>
          <w:tcPr>
            <w:tcW w:w="1397" w:type="dxa"/>
            <w:shd w:val="clear" w:color="auto" w:fill="auto"/>
          </w:tcPr>
          <w:p w14:paraId="372F271F" w14:textId="329990F5" w:rsidR="00A37B6F" w:rsidRPr="00080A6E" w:rsidRDefault="008D148B" w:rsidP="006A07F9">
            <w:pPr>
              <w:pStyle w:val="Other20"/>
              <w:ind w:firstLine="660"/>
              <w:rPr>
                <w:rFonts w:asciiTheme="majorBidi" w:eastAsia="Times New Roman" w:hAnsiTheme="majorBidi" w:cstheme="majorBidi"/>
                <w:color w:val="auto"/>
                <w:sz w:val="18"/>
                <w:szCs w:val="18"/>
                <w:u w:val="single"/>
                <w:rtl/>
              </w:rPr>
            </w:pPr>
            <w:r w:rsidRPr="00080A6E">
              <w:rPr>
                <w:rFonts w:asciiTheme="majorBidi" w:eastAsia="Times New Roman" w:hAnsiTheme="majorBidi" w:cstheme="majorBidi"/>
                <w:color w:val="auto"/>
                <w:sz w:val="18"/>
                <w:szCs w:val="18"/>
                <w:u w:val="single"/>
              </w:rPr>
              <w:t>3,748</w:t>
            </w:r>
          </w:p>
        </w:tc>
        <w:tc>
          <w:tcPr>
            <w:tcW w:w="1534" w:type="dxa"/>
            <w:shd w:val="clear" w:color="auto" w:fill="auto"/>
          </w:tcPr>
          <w:p w14:paraId="26FC9DBD" w14:textId="77777777" w:rsidR="00A37B6F" w:rsidRPr="00080A6E" w:rsidRDefault="00A37B6F" w:rsidP="006A07F9">
            <w:pPr>
              <w:pStyle w:val="Other20"/>
              <w:ind w:left="1080" w:firstLine="0"/>
              <w:rPr>
                <w:rFonts w:asciiTheme="majorBidi" w:eastAsia="Aharoni" w:hAnsiTheme="majorBidi" w:cstheme="majorBidi"/>
                <w:color w:val="auto"/>
                <w:sz w:val="18"/>
                <w:szCs w:val="18"/>
                <w:rtl/>
              </w:rPr>
            </w:pPr>
            <w:r w:rsidRPr="00080A6E">
              <w:rPr>
                <w:rFonts w:asciiTheme="majorBidi" w:eastAsia="Aharoni" w:hAnsiTheme="majorBidi" w:cstheme="majorBidi"/>
                <w:color w:val="auto"/>
                <w:sz w:val="18"/>
                <w:szCs w:val="18"/>
              </w:rPr>
              <w:t>–</w:t>
            </w:r>
          </w:p>
        </w:tc>
        <w:tc>
          <w:tcPr>
            <w:tcW w:w="1663" w:type="dxa"/>
            <w:shd w:val="clear" w:color="auto" w:fill="auto"/>
          </w:tcPr>
          <w:p w14:paraId="443C2E75" w14:textId="6428C6DA" w:rsidR="00A37B6F" w:rsidRPr="00080A6E" w:rsidRDefault="009B0827" w:rsidP="009B0827">
            <w:pPr>
              <w:pStyle w:val="Other0"/>
              <w:bidi w:val="0"/>
              <w:spacing w:after="0" w:line="240" w:lineRule="auto"/>
              <w:ind w:right="443" w:firstLine="31"/>
              <w:jc w:val="right"/>
              <w:rPr>
                <w:rFonts w:asciiTheme="majorBidi" w:eastAsia="Times New Roman" w:hAnsiTheme="majorBidi" w:cstheme="majorBidi"/>
                <w:color w:val="auto"/>
                <w:sz w:val="18"/>
                <w:szCs w:val="18"/>
                <w:u w:val="single"/>
                <w:rtl/>
              </w:rPr>
              <w:pPrChange w:id="1035" w:author="Editor" w:date="2021-06-01T18:25:00Z">
                <w:pPr>
                  <w:pStyle w:val="Other0"/>
                  <w:bidi w:val="0"/>
                  <w:spacing w:after="0" w:line="240" w:lineRule="auto"/>
                  <w:ind w:right="263" w:firstLine="31"/>
                  <w:jc w:val="right"/>
                </w:pPr>
              </w:pPrChange>
            </w:pPr>
            <w:ins w:id="1036" w:author="Editor" w:date="2021-06-01T18:25:00Z">
              <w:r>
                <w:rPr>
                  <w:rFonts w:asciiTheme="majorBidi" w:eastAsia="Times New Roman" w:hAnsiTheme="majorBidi" w:cstheme="majorBidi"/>
                  <w:color w:val="auto"/>
                  <w:sz w:val="18"/>
                  <w:szCs w:val="18"/>
                  <w:u w:val="single"/>
                  <w:lang w:val="en-US"/>
                </w:rPr>
                <w:t xml:space="preserve"> </w:t>
              </w:r>
            </w:ins>
            <w:r w:rsidR="008D148B" w:rsidRPr="00080A6E">
              <w:rPr>
                <w:rFonts w:asciiTheme="majorBidi" w:eastAsia="Times New Roman" w:hAnsiTheme="majorBidi" w:cstheme="majorBidi"/>
                <w:color w:val="auto"/>
                <w:sz w:val="18"/>
                <w:szCs w:val="18"/>
                <w:u w:val="single"/>
                <w:lang w:val="en-US"/>
              </w:rPr>
              <w:t>8,028</w:t>
            </w:r>
          </w:p>
        </w:tc>
      </w:tr>
      <w:tr w:rsidR="00A37B6F" w:rsidRPr="006A07F9" w14:paraId="37A19223" w14:textId="77777777" w:rsidTr="00080A6E">
        <w:trPr>
          <w:trHeight w:hRule="exact" w:val="475"/>
          <w:jc w:val="center"/>
        </w:trPr>
        <w:tc>
          <w:tcPr>
            <w:tcW w:w="3974" w:type="dxa"/>
            <w:shd w:val="clear" w:color="auto" w:fill="auto"/>
            <w:vAlign w:val="center"/>
          </w:tcPr>
          <w:p w14:paraId="493F2CA7" w14:textId="241390E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Balance </w:t>
            </w:r>
            <w:del w:id="1037" w:author="Editor" w:date="2021-06-01T15:36:00Z">
              <w:r w:rsidRPr="006A07F9" w:rsidDel="00D30799">
                <w:rPr>
                  <w:rFonts w:asciiTheme="majorBidi" w:eastAsia="Tahoma" w:hAnsiTheme="majorBidi" w:cstheme="majorBidi"/>
                  <w:color w:val="auto"/>
                  <w:sz w:val="18"/>
                  <w:szCs w:val="18"/>
                  <w:lang w:val="en-US"/>
                </w:rPr>
                <w:delText>as at</w:delText>
              </w:r>
            </w:del>
            <w:ins w:id="1038" w:author="Editor" w:date="2021-06-01T15:36:00Z">
              <w:r w:rsidR="00D30799">
                <w:rPr>
                  <w:rFonts w:asciiTheme="majorBidi" w:eastAsia="Tahoma" w:hAnsiTheme="majorBidi" w:cstheme="majorBidi"/>
                  <w:color w:val="auto"/>
                  <w:sz w:val="18"/>
                  <w:szCs w:val="18"/>
                  <w:lang w:val="en-US"/>
                </w:rPr>
                <w:t>as of</w:t>
              </w:r>
            </w:ins>
            <w:r w:rsidRPr="006A07F9">
              <w:rPr>
                <w:rFonts w:asciiTheme="majorBidi" w:eastAsia="Tahoma" w:hAnsiTheme="majorBidi" w:cstheme="majorBidi"/>
                <w:color w:val="auto"/>
                <w:sz w:val="18"/>
                <w:szCs w:val="18"/>
                <w:lang w:val="en-US"/>
              </w:rPr>
              <w:t xml:space="preserve"> December 31, 2019</w:t>
            </w:r>
          </w:p>
        </w:tc>
        <w:tc>
          <w:tcPr>
            <w:tcW w:w="1426" w:type="dxa"/>
            <w:shd w:val="clear" w:color="auto" w:fill="auto"/>
            <w:vAlign w:val="center"/>
          </w:tcPr>
          <w:p w14:paraId="17A0D40B" w14:textId="08D23724" w:rsidR="00A37B6F" w:rsidRPr="006A07F9" w:rsidRDefault="008D148B" w:rsidP="006A07F9">
            <w:pPr>
              <w:pStyle w:val="Other20"/>
              <w:ind w:firstLine="54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240,299</w:t>
            </w:r>
          </w:p>
        </w:tc>
        <w:tc>
          <w:tcPr>
            <w:tcW w:w="1397" w:type="dxa"/>
            <w:shd w:val="clear" w:color="auto" w:fill="auto"/>
            <w:vAlign w:val="center"/>
          </w:tcPr>
          <w:p w14:paraId="0FF36784" w14:textId="2035F719" w:rsidR="00A37B6F" w:rsidRPr="006A07F9" w:rsidRDefault="008D148B" w:rsidP="006A07F9">
            <w:pPr>
              <w:pStyle w:val="Other20"/>
              <w:ind w:firstLine="56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53,237</w:t>
            </w:r>
          </w:p>
        </w:tc>
        <w:tc>
          <w:tcPr>
            <w:tcW w:w="1534" w:type="dxa"/>
            <w:shd w:val="clear" w:color="auto" w:fill="auto"/>
            <w:vAlign w:val="center"/>
          </w:tcPr>
          <w:p w14:paraId="07D6EB4E" w14:textId="05BD3970" w:rsidR="00A37B6F" w:rsidRPr="00080A6E" w:rsidRDefault="008D148B" w:rsidP="006A07F9">
            <w:pPr>
              <w:pStyle w:val="Other20"/>
              <w:ind w:firstLine="700"/>
              <w:rPr>
                <w:rFonts w:asciiTheme="majorBidi" w:eastAsia="Times New Roman" w:hAnsiTheme="majorBidi" w:cstheme="majorBidi"/>
                <w:b/>
                <w:bCs/>
                <w:color w:val="auto"/>
                <w:sz w:val="18"/>
                <w:szCs w:val="18"/>
                <w:u w:val="single"/>
                <w:rtl/>
              </w:rPr>
            </w:pPr>
            <w:r w:rsidRPr="00080A6E">
              <w:rPr>
                <w:rFonts w:asciiTheme="majorBidi" w:eastAsia="Times New Roman" w:hAnsiTheme="majorBidi" w:cstheme="majorBidi"/>
                <w:b/>
                <w:bCs/>
                <w:color w:val="auto"/>
                <w:sz w:val="18"/>
                <w:szCs w:val="18"/>
                <w:u w:val="single"/>
              </w:rPr>
              <w:t>1,337</w:t>
            </w:r>
          </w:p>
        </w:tc>
        <w:tc>
          <w:tcPr>
            <w:tcW w:w="1663" w:type="dxa"/>
            <w:shd w:val="clear" w:color="auto" w:fill="auto"/>
            <w:vAlign w:val="center"/>
          </w:tcPr>
          <w:p w14:paraId="5B0DB33A" w14:textId="367C2B60" w:rsidR="00A37B6F" w:rsidRPr="006A07F9" w:rsidRDefault="008D148B" w:rsidP="006A07F9">
            <w:pPr>
              <w:pStyle w:val="Other20"/>
              <w:ind w:firstLine="72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294,873</w:t>
            </w:r>
          </w:p>
        </w:tc>
      </w:tr>
      <w:tr w:rsidR="00A37B6F" w:rsidRPr="006A07F9" w14:paraId="4E2AA4AD" w14:textId="77777777" w:rsidTr="0077414F">
        <w:trPr>
          <w:trHeight w:hRule="exact" w:val="331"/>
          <w:jc w:val="center"/>
        </w:trPr>
        <w:tc>
          <w:tcPr>
            <w:tcW w:w="3974" w:type="dxa"/>
            <w:shd w:val="clear" w:color="auto" w:fill="auto"/>
            <w:vAlign w:val="bottom"/>
          </w:tcPr>
          <w:p w14:paraId="4C7008EE" w14:textId="7777777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b/>
                <w:bCs/>
                <w:color w:val="auto"/>
                <w:sz w:val="18"/>
                <w:szCs w:val="18"/>
                <w:u w:val="single"/>
                <w:lang w:val="en-US"/>
              </w:rPr>
              <w:t>Accumulated depreciation</w:t>
            </w:r>
          </w:p>
        </w:tc>
        <w:tc>
          <w:tcPr>
            <w:tcW w:w="1426" w:type="dxa"/>
            <w:shd w:val="clear" w:color="auto" w:fill="auto"/>
          </w:tcPr>
          <w:p w14:paraId="01135F7E" w14:textId="77777777" w:rsidR="00A37B6F" w:rsidRPr="006A07F9" w:rsidRDefault="00A37B6F" w:rsidP="006A07F9">
            <w:pPr>
              <w:rPr>
                <w:rFonts w:asciiTheme="majorBidi" w:hAnsiTheme="majorBidi" w:cstheme="majorBidi"/>
                <w:color w:val="auto"/>
                <w:sz w:val="18"/>
                <w:szCs w:val="18"/>
                <w:rtl/>
              </w:rPr>
            </w:pPr>
          </w:p>
        </w:tc>
        <w:tc>
          <w:tcPr>
            <w:tcW w:w="1397" w:type="dxa"/>
            <w:shd w:val="clear" w:color="auto" w:fill="auto"/>
          </w:tcPr>
          <w:p w14:paraId="5F430DC2" w14:textId="77777777" w:rsidR="00A37B6F" w:rsidRPr="006A07F9" w:rsidRDefault="00A37B6F" w:rsidP="006A07F9">
            <w:pPr>
              <w:rPr>
                <w:rFonts w:asciiTheme="majorBidi" w:hAnsiTheme="majorBidi" w:cstheme="majorBidi"/>
                <w:color w:val="auto"/>
                <w:sz w:val="18"/>
                <w:szCs w:val="18"/>
                <w:rtl/>
              </w:rPr>
            </w:pPr>
          </w:p>
        </w:tc>
        <w:tc>
          <w:tcPr>
            <w:tcW w:w="1534" w:type="dxa"/>
            <w:shd w:val="clear" w:color="auto" w:fill="auto"/>
          </w:tcPr>
          <w:p w14:paraId="2A73B308" w14:textId="77777777" w:rsidR="00A37B6F" w:rsidRPr="006A07F9" w:rsidRDefault="00A37B6F" w:rsidP="006A07F9">
            <w:pPr>
              <w:rPr>
                <w:rFonts w:asciiTheme="majorBidi" w:hAnsiTheme="majorBidi" w:cstheme="majorBidi"/>
                <w:color w:val="auto"/>
                <w:sz w:val="18"/>
                <w:szCs w:val="18"/>
                <w:rtl/>
              </w:rPr>
            </w:pPr>
          </w:p>
        </w:tc>
        <w:tc>
          <w:tcPr>
            <w:tcW w:w="1663" w:type="dxa"/>
            <w:shd w:val="clear" w:color="auto" w:fill="auto"/>
          </w:tcPr>
          <w:p w14:paraId="33A7F9E5" w14:textId="77777777" w:rsidR="00A37B6F" w:rsidRPr="006A07F9" w:rsidRDefault="00A37B6F" w:rsidP="006A07F9">
            <w:pPr>
              <w:rPr>
                <w:rFonts w:asciiTheme="majorBidi" w:hAnsiTheme="majorBidi" w:cstheme="majorBidi"/>
                <w:color w:val="auto"/>
                <w:sz w:val="18"/>
                <w:szCs w:val="18"/>
                <w:rtl/>
              </w:rPr>
            </w:pPr>
          </w:p>
        </w:tc>
      </w:tr>
      <w:tr w:rsidR="00A37B6F" w:rsidRPr="006A07F9" w14:paraId="1FBE8689" w14:textId="77777777" w:rsidTr="0077414F">
        <w:trPr>
          <w:trHeight w:hRule="exact" w:val="216"/>
          <w:jc w:val="center"/>
        </w:trPr>
        <w:tc>
          <w:tcPr>
            <w:tcW w:w="3974" w:type="dxa"/>
            <w:shd w:val="clear" w:color="auto" w:fill="auto"/>
            <w:vAlign w:val="bottom"/>
          </w:tcPr>
          <w:p w14:paraId="54FC5C8F" w14:textId="1DAAA1C5"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Balance </w:t>
            </w:r>
            <w:del w:id="1039" w:author="Editor" w:date="2021-06-01T15:36:00Z">
              <w:r w:rsidRPr="006A07F9" w:rsidDel="00D30799">
                <w:rPr>
                  <w:rFonts w:asciiTheme="majorBidi" w:eastAsia="Tahoma" w:hAnsiTheme="majorBidi" w:cstheme="majorBidi"/>
                  <w:color w:val="auto"/>
                  <w:sz w:val="18"/>
                  <w:szCs w:val="18"/>
                  <w:lang w:val="en-US"/>
                </w:rPr>
                <w:delText>as at</w:delText>
              </w:r>
            </w:del>
            <w:ins w:id="1040" w:author="Editor" w:date="2021-06-01T15:36:00Z">
              <w:r w:rsidR="00D30799">
                <w:rPr>
                  <w:rFonts w:asciiTheme="majorBidi" w:eastAsia="Tahoma" w:hAnsiTheme="majorBidi" w:cstheme="majorBidi"/>
                  <w:color w:val="auto"/>
                  <w:sz w:val="18"/>
                  <w:szCs w:val="18"/>
                  <w:lang w:val="en-US"/>
                </w:rPr>
                <w:t>as of</w:t>
              </w:r>
            </w:ins>
            <w:r w:rsidRPr="006A07F9">
              <w:rPr>
                <w:rFonts w:asciiTheme="majorBidi" w:eastAsia="Tahoma" w:hAnsiTheme="majorBidi" w:cstheme="majorBidi"/>
                <w:color w:val="auto"/>
                <w:sz w:val="18"/>
                <w:szCs w:val="18"/>
                <w:lang w:val="en-US"/>
              </w:rPr>
              <w:t xml:space="preserve"> January 1, 2019</w:t>
            </w:r>
          </w:p>
        </w:tc>
        <w:tc>
          <w:tcPr>
            <w:tcW w:w="1426" w:type="dxa"/>
            <w:shd w:val="clear" w:color="auto" w:fill="auto"/>
            <w:vAlign w:val="bottom"/>
          </w:tcPr>
          <w:p w14:paraId="7077C060" w14:textId="2C90F05C" w:rsidR="00A37B6F" w:rsidRPr="00080A6E" w:rsidRDefault="008D148B" w:rsidP="006A07F9">
            <w:pPr>
              <w:pStyle w:val="Other20"/>
              <w:ind w:firstLine="54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192,426</w:t>
            </w:r>
          </w:p>
        </w:tc>
        <w:tc>
          <w:tcPr>
            <w:tcW w:w="1397" w:type="dxa"/>
            <w:shd w:val="clear" w:color="auto" w:fill="auto"/>
            <w:vAlign w:val="bottom"/>
          </w:tcPr>
          <w:p w14:paraId="3D1C0854" w14:textId="5F73B0E1" w:rsidR="00A37B6F" w:rsidRPr="00080A6E" w:rsidRDefault="008D148B" w:rsidP="006A07F9">
            <w:pPr>
              <w:pStyle w:val="Other20"/>
              <w:ind w:firstLine="56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31,487</w:t>
            </w:r>
          </w:p>
        </w:tc>
        <w:tc>
          <w:tcPr>
            <w:tcW w:w="1534" w:type="dxa"/>
            <w:shd w:val="clear" w:color="auto" w:fill="auto"/>
            <w:vAlign w:val="bottom"/>
          </w:tcPr>
          <w:p w14:paraId="77785641" w14:textId="624BD3B7" w:rsidR="00A37B6F" w:rsidRPr="00080A6E" w:rsidRDefault="00D32763" w:rsidP="006A07F9">
            <w:pPr>
              <w:pStyle w:val="Other20"/>
              <w:ind w:firstLine="700"/>
              <w:rPr>
                <w:rFonts w:asciiTheme="majorBidi" w:eastAsia="Times New Roman" w:hAnsiTheme="majorBidi" w:cstheme="majorBidi"/>
                <w:color w:val="auto"/>
                <w:sz w:val="18"/>
                <w:szCs w:val="18"/>
                <w:rtl/>
              </w:rPr>
            </w:pPr>
            <w:ins w:id="1041" w:author="Editor" w:date="2021-06-01T18:24:00Z">
              <w:r>
                <w:rPr>
                  <w:rFonts w:asciiTheme="majorBidi" w:eastAsia="Times New Roman" w:hAnsiTheme="majorBidi" w:cstheme="majorBidi"/>
                  <w:color w:val="auto"/>
                  <w:sz w:val="18"/>
                  <w:szCs w:val="18"/>
                </w:rPr>
                <w:t xml:space="preserve"> </w:t>
              </w:r>
            </w:ins>
            <w:r w:rsidR="008D148B" w:rsidRPr="00080A6E">
              <w:rPr>
                <w:rFonts w:asciiTheme="majorBidi" w:eastAsia="Times New Roman" w:hAnsiTheme="majorBidi" w:cstheme="majorBidi"/>
                <w:color w:val="auto"/>
                <w:sz w:val="18"/>
                <w:szCs w:val="18"/>
              </w:rPr>
              <w:t>1,153</w:t>
            </w:r>
          </w:p>
        </w:tc>
        <w:tc>
          <w:tcPr>
            <w:tcW w:w="1663" w:type="dxa"/>
            <w:shd w:val="clear" w:color="auto" w:fill="auto"/>
            <w:vAlign w:val="bottom"/>
          </w:tcPr>
          <w:p w14:paraId="5E91F05A" w14:textId="7AF15279" w:rsidR="00A37B6F" w:rsidRPr="00080A6E" w:rsidRDefault="008D148B" w:rsidP="006A07F9">
            <w:pPr>
              <w:pStyle w:val="Other20"/>
              <w:ind w:firstLine="72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225,066</w:t>
            </w:r>
          </w:p>
        </w:tc>
      </w:tr>
      <w:tr w:rsidR="00A37B6F" w:rsidRPr="006A07F9" w14:paraId="157D35B9" w14:textId="77777777" w:rsidTr="00080A6E">
        <w:trPr>
          <w:trHeight w:hRule="exact" w:val="245"/>
          <w:jc w:val="center"/>
        </w:trPr>
        <w:tc>
          <w:tcPr>
            <w:tcW w:w="3974" w:type="dxa"/>
            <w:shd w:val="clear" w:color="auto" w:fill="auto"/>
          </w:tcPr>
          <w:p w14:paraId="6B3C0770" w14:textId="7777777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Year’s depreciation</w:t>
            </w:r>
          </w:p>
        </w:tc>
        <w:tc>
          <w:tcPr>
            <w:tcW w:w="1426" w:type="dxa"/>
            <w:shd w:val="clear" w:color="auto" w:fill="auto"/>
          </w:tcPr>
          <w:p w14:paraId="78F65370" w14:textId="2E516FCC" w:rsidR="00A37B6F" w:rsidRPr="00080A6E" w:rsidRDefault="008D148B" w:rsidP="006A07F9">
            <w:pPr>
              <w:pStyle w:val="Other20"/>
              <w:ind w:firstLine="740"/>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3,827</w:t>
            </w:r>
          </w:p>
        </w:tc>
        <w:tc>
          <w:tcPr>
            <w:tcW w:w="1397" w:type="dxa"/>
            <w:shd w:val="clear" w:color="auto" w:fill="auto"/>
          </w:tcPr>
          <w:p w14:paraId="1CEBE45A" w14:textId="10E9FEB7" w:rsidR="00A37B6F" w:rsidRPr="00080A6E" w:rsidRDefault="008D148B" w:rsidP="006A07F9">
            <w:pPr>
              <w:pStyle w:val="Other20"/>
              <w:ind w:firstLine="66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1,743</w:t>
            </w:r>
          </w:p>
        </w:tc>
        <w:tc>
          <w:tcPr>
            <w:tcW w:w="1534" w:type="dxa"/>
            <w:shd w:val="clear" w:color="auto" w:fill="auto"/>
          </w:tcPr>
          <w:p w14:paraId="20A4237E" w14:textId="65114332" w:rsidR="00A37B6F" w:rsidRPr="00080A6E" w:rsidRDefault="00D32763" w:rsidP="00D32763">
            <w:pPr>
              <w:pStyle w:val="Other20"/>
              <w:rPr>
                <w:rFonts w:asciiTheme="majorBidi" w:eastAsia="Times New Roman" w:hAnsiTheme="majorBidi" w:cstheme="majorBidi"/>
                <w:color w:val="auto"/>
                <w:sz w:val="18"/>
                <w:szCs w:val="18"/>
                <w:rtl/>
              </w:rPr>
              <w:pPrChange w:id="1042" w:author="Editor" w:date="2021-06-01T18:24:00Z">
                <w:pPr>
                  <w:pStyle w:val="Other20"/>
                  <w:ind w:firstLine="980"/>
                </w:pPr>
              </w:pPrChange>
            </w:pPr>
            <w:ins w:id="1043" w:author="Editor" w:date="2021-06-01T18:24:00Z">
              <w:r>
                <w:rPr>
                  <w:rFonts w:asciiTheme="majorBidi" w:eastAsia="Times New Roman" w:hAnsiTheme="majorBidi" w:cstheme="majorBidi"/>
                  <w:color w:val="auto"/>
                  <w:sz w:val="18"/>
                  <w:szCs w:val="18"/>
                </w:rPr>
                <w:t xml:space="preserve">           </w:t>
              </w:r>
            </w:ins>
            <w:r w:rsidR="008D148B" w:rsidRPr="00080A6E">
              <w:rPr>
                <w:rFonts w:asciiTheme="majorBidi" w:eastAsia="Times New Roman" w:hAnsiTheme="majorBidi" w:cstheme="majorBidi"/>
                <w:color w:val="auto"/>
                <w:sz w:val="18"/>
                <w:szCs w:val="18"/>
              </w:rPr>
              <w:t>32</w:t>
            </w:r>
          </w:p>
        </w:tc>
        <w:tc>
          <w:tcPr>
            <w:tcW w:w="1663" w:type="dxa"/>
            <w:shd w:val="clear" w:color="auto" w:fill="auto"/>
          </w:tcPr>
          <w:p w14:paraId="53F26799" w14:textId="7213CCE0" w:rsidR="00A37B6F" w:rsidRPr="00080A6E" w:rsidRDefault="008D148B" w:rsidP="006A07F9">
            <w:pPr>
              <w:pStyle w:val="Other20"/>
              <w:ind w:firstLine="900"/>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5,602</w:t>
            </w:r>
          </w:p>
        </w:tc>
      </w:tr>
      <w:tr w:rsidR="00A37B6F" w:rsidRPr="006A07F9" w14:paraId="6AFE0BCA" w14:textId="77777777" w:rsidTr="00080A6E">
        <w:trPr>
          <w:trHeight w:hRule="exact" w:val="451"/>
          <w:jc w:val="center"/>
        </w:trPr>
        <w:tc>
          <w:tcPr>
            <w:tcW w:w="3974" w:type="dxa"/>
            <w:shd w:val="clear" w:color="auto" w:fill="auto"/>
            <w:vAlign w:val="center"/>
          </w:tcPr>
          <w:p w14:paraId="7F82A536" w14:textId="360CD0B8"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Balance </w:t>
            </w:r>
            <w:del w:id="1044" w:author="Editor" w:date="2021-06-01T15:36:00Z">
              <w:r w:rsidRPr="006A07F9" w:rsidDel="00D30799">
                <w:rPr>
                  <w:rFonts w:asciiTheme="majorBidi" w:eastAsia="Tahoma" w:hAnsiTheme="majorBidi" w:cstheme="majorBidi"/>
                  <w:color w:val="auto"/>
                  <w:sz w:val="18"/>
                  <w:szCs w:val="18"/>
                  <w:lang w:val="en-US"/>
                </w:rPr>
                <w:delText>as at</w:delText>
              </w:r>
            </w:del>
            <w:ins w:id="1045" w:author="Editor" w:date="2021-06-01T15:36:00Z">
              <w:r w:rsidR="00D30799">
                <w:rPr>
                  <w:rFonts w:asciiTheme="majorBidi" w:eastAsia="Tahoma" w:hAnsiTheme="majorBidi" w:cstheme="majorBidi"/>
                  <w:color w:val="auto"/>
                  <w:sz w:val="18"/>
                  <w:szCs w:val="18"/>
                  <w:lang w:val="en-US"/>
                </w:rPr>
                <w:t>as of</w:t>
              </w:r>
            </w:ins>
            <w:r w:rsidRPr="006A07F9">
              <w:rPr>
                <w:rFonts w:asciiTheme="majorBidi" w:eastAsia="Tahoma" w:hAnsiTheme="majorBidi" w:cstheme="majorBidi"/>
                <w:color w:val="auto"/>
                <w:sz w:val="18"/>
                <w:szCs w:val="18"/>
                <w:lang w:val="en-US"/>
              </w:rPr>
              <w:t xml:space="preserve"> December 31, 2019</w:t>
            </w:r>
          </w:p>
        </w:tc>
        <w:tc>
          <w:tcPr>
            <w:tcW w:w="1426" w:type="dxa"/>
            <w:tcBorders>
              <w:top w:val="single" w:sz="4" w:space="0" w:color="auto"/>
            </w:tcBorders>
            <w:shd w:val="clear" w:color="auto" w:fill="auto"/>
            <w:vAlign w:val="center"/>
          </w:tcPr>
          <w:p w14:paraId="520912DC" w14:textId="50115332" w:rsidR="00A37B6F" w:rsidRPr="006A07F9" w:rsidRDefault="008D148B" w:rsidP="006A07F9">
            <w:pPr>
              <w:pStyle w:val="Other20"/>
              <w:ind w:firstLine="54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196,253</w:t>
            </w:r>
          </w:p>
        </w:tc>
        <w:tc>
          <w:tcPr>
            <w:tcW w:w="1397" w:type="dxa"/>
            <w:tcBorders>
              <w:top w:val="single" w:sz="4" w:space="0" w:color="auto"/>
            </w:tcBorders>
            <w:shd w:val="clear" w:color="auto" w:fill="auto"/>
            <w:vAlign w:val="center"/>
          </w:tcPr>
          <w:p w14:paraId="412560B5" w14:textId="25AE211A" w:rsidR="00A37B6F" w:rsidRPr="006A07F9" w:rsidRDefault="008D148B" w:rsidP="006A07F9">
            <w:pPr>
              <w:pStyle w:val="Other20"/>
              <w:ind w:firstLine="56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33,230</w:t>
            </w:r>
          </w:p>
        </w:tc>
        <w:tc>
          <w:tcPr>
            <w:tcW w:w="1534" w:type="dxa"/>
            <w:shd w:val="clear" w:color="auto" w:fill="auto"/>
            <w:vAlign w:val="center"/>
          </w:tcPr>
          <w:p w14:paraId="51FBD0FA" w14:textId="430A5187" w:rsidR="00A37B6F" w:rsidRPr="006A07F9" w:rsidRDefault="008D148B" w:rsidP="006A07F9">
            <w:pPr>
              <w:pStyle w:val="Other20"/>
              <w:ind w:firstLine="700"/>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1,185</w:t>
            </w:r>
          </w:p>
        </w:tc>
        <w:tc>
          <w:tcPr>
            <w:tcW w:w="1663" w:type="dxa"/>
            <w:shd w:val="clear" w:color="auto" w:fill="auto"/>
            <w:vAlign w:val="center"/>
          </w:tcPr>
          <w:p w14:paraId="448CDCC3" w14:textId="3D4EA4FB" w:rsidR="00A37B6F" w:rsidRPr="006A07F9" w:rsidRDefault="008D148B" w:rsidP="006A07F9">
            <w:pPr>
              <w:pStyle w:val="Other20"/>
              <w:ind w:firstLine="72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230,668</w:t>
            </w:r>
          </w:p>
        </w:tc>
      </w:tr>
      <w:tr w:rsidR="00A37B6F" w:rsidRPr="006A07F9" w14:paraId="1FC479A4" w14:textId="77777777" w:rsidTr="00080A6E">
        <w:trPr>
          <w:trHeight w:hRule="exact" w:val="382"/>
          <w:jc w:val="center"/>
        </w:trPr>
        <w:tc>
          <w:tcPr>
            <w:tcW w:w="3974" w:type="dxa"/>
            <w:shd w:val="clear" w:color="auto" w:fill="auto"/>
            <w:vAlign w:val="bottom"/>
          </w:tcPr>
          <w:p w14:paraId="2F173441" w14:textId="24AFE7A1"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Depreciated Cost </w:t>
            </w:r>
            <w:del w:id="1046" w:author="Editor" w:date="2021-06-01T15:36:00Z">
              <w:r w:rsidRPr="006A07F9" w:rsidDel="00D30799">
                <w:rPr>
                  <w:rFonts w:asciiTheme="majorBidi" w:eastAsia="Tahoma" w:hAnsiTheme="majorBidi" w:cstheme="majorBidi"/>
                  <w:color w:val="auto"/>
                  <w:sz w:val="18"/>
                  <w:szCs w:val="18"/>
                  <w:lang w:val="en-US"/>
                </w:rPr>
                <w:delText>as at</w:delText>
              </w:r>
            </w:del>
            <w:ins w:id="1047" w:author="Editor" w:date="2021-06-01T15:36:00Z">
              <w:r w:rsidR="00D30799">
                <w:rPr>
                  <w:rFonts w:asciiTheme="majorBidi" w:eastAsia="Tahoma" w:hAnsiTheme="majorBidi" w:cstheme="majorBidi"/>
                  <w:color w:val="auto"/>
                  <w:sz w:val="18"/>
                  <w:szCs w:val="18"/>
                  <w:lang w:val="en-US"/>
                </w:rPr>
                <w:t>as of</w:t>
              </w:r>
            </w:ins>
            <w:r w:rsidRPr="006A07F9">
              <w:rPr>
                <w:rFonts w:asciiTheme="majorBidi" w:eastAsia="Tahoma" w:hAnsiTheme="majorBidi" w:cstheme="majorBidi"/>
                <w:color w:val="auto"/>
                <w:sz w:val="18"/>
                <w:szCs w:val="18"/>
                <w:lang w:val="en-US"/>
              </w:rPr>
              <w:t xml:space="preserve"> December 31, 2019</w:t>
            </w:r>
          </w:p>
        </w:tc>
        <w:tc>
          <w:tcPr>
            <w:tcW w:w="1426" w:type="dxa"/>
            <w:shd w:val="clear" w:color="auto" w:fill="auto"/>
            <w:vAlign w:val="bottom"/>
          </w:tcPr>
          <w:p w14:paraId="283C5C6F" w14:textId="52055DF5" w:rsidR="00A37B6F" w:rsidRPr="00080A6E" w:rsidRDefault="008D148B" w:rsidP="006A07F9">
            <w:pPr>
              <w:pStyle w:val="Other20"/>
              <w:ind w:firstLine="64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44,046</w:t>
            </w:r>
          </w:p>
        </w:tc>
        <w:tc>
          <w:tcPr>
            <w:tcW w:w="1397" w:type="dxa"/>
            <w:shd w:val="clear" w:color="auto" w:fill="auto"/>
            <w:vAlign w:val="bottom"/>
          </w:tcPr>
          <w:p w14:paraId="2EB2D85B" w14:textId="0A6FEF98" w:rsidR="00A37B6F" w:rsidRPr="006A07F9" w:rsidRDefault="008D148B" w:rsidP="006A07F9">
            <w:pPr>
              <w:pStyle w:val="Other20"/>
              <w:ind w:firstLine="560"/>
              <w:jc w:val="both"/>
              <w:rPr>
                <w:rFonts w:asciiTheme="majorBidi" w:eastAsia="Times New Roman" w:hAnsiTheme="majorBidi" w:cstheme="majorBidi"/>
                <w:b/>
                <w:bCs/>
                <w:color w:val="auto"/>
                <w:sz w:val="18"/>
                <w:szCs w:val="18"/>
                <w:rtl/>
              </w:rPr>
            </w:pPr>
            <w:r w:rsidRPr="006A07F9">
              <w:rPr>
                <w:rFonts w:asciiTheme="majorBidi" w:eastAsia="Times New Roman" w:hAnsiTheme="majorBidi" w:cstheme="majorBidi"/>
                <w:b/>
                <w:bCs/>
                <w:color w:val="auto"/>
                <w:sz w:val="18"/>
                <w:szCs w:val="18"/>
              </w:rPr>
              <w:t>20,007</w:t>
            </w:r>
          </w:p>
        </w:tc>
        <w:tc>
          <w:tcPr>
            <w:tcW w:w="1534" w:type="dxa"/>
            <w:shd w:val="clear" w:color="auto" w:fill="auto"/>
            <w:vAlign w:val="bottom"/>
          </w:tcPr>
          <w:p w14:paraId="1E22E038" w14:textId="5E79F38C" w:rsidR="00A37B6F" w:rsidRPr="006A07F9" w:rsidRDefault="008D148B" w:rsidP="006A07F9">
            <w:pPr>
              <w:pStyle w:val="Other20"/>
              <w:ind w:firstLine="880"/>
              <w:rPr>
                <w:rFonts w:asciiTheme="majorBidi" w:eastAsia="Times New Roman" w:hAnsiTheme="majorBidi" w:cstheme="majorBidi"/>
                <w:b/>
                <w:bCs/>
                <w:color w:val="auto"/>
                <w:sz w:val="18"/>
                <w:szCs w:val="18"/>
                <w:vertAlign w:val="superscript"/>
                <w:rtl/>
              </w:rPr>
            </w:pPr>
            <w:r w:rsidRPr="006A07F9">
              <w:rPr>
                <w:rFonts w:asciiTheme="majorBidi" w:eastAsia="Times New Roman" w:hAnsiTheme="majorBidi" w:cstheme="majorBidi"/>
                <w:b/>
                <w:bCs/>
                <w:color w:val="auto"/>
                <w:sz w:val="18"/>
                <w:szCs w:val="18"/>
              </w:rPr>
              <w:t>152</w:t>
            </w:r>
          </w:p>
        </w:tc>
        <w:tc>
          <w:tcPr>
            <w:tcW w:w="1663" w:type="dxa"/>
            <w:shd w:val="clear" w:color="auto" w:fill="auto"/>
            <w:vAlign w:val="bottom"/>
          </w:tcPr>
          <w:p w14:paraId="3B0090EC" w14:textId="5E0B5095" w:rsidR="00A37B6F" w:rsidRPr="006A07F9" w:rsidRDefault="008D148B" w:rsidP="006A07F9">
            <w:pPr>
              <w:pStyle w:val="Other20"/>
              <w:ind w:firstLine="800"/>
              <w:rPr>
                <w:rFonts w:asciiTheme="majorBidi" w:eastAsia="Times New Roman" w:hAnsiTheme="majorBidi" w:cstheme="majorBidi"/>
                <w:b/>
                <w:bCs/>
                <w:color w:val="auto"/>
                <w:sz w:val="18"/>
                <w:szCs w:val="18"/>
                <w:rtl/>
              </w:rPr>
            </w:pPr>
            <w:r w:rsidRPr="006A07F9">
              <w:rPr>
                <w:rFonts w:asciiTheme="majorBidi" w:eastAsia="Times New Roman" w:hAnsiTheme="majorBidi" w:cstheme="majorBidi"/>
                <w:b/>
                <w:bCs/>
                <w:color w:val="auto"/>
                <w:sz w:val="18"/>
                <w:szCs w:val="18"/>
              </w:rPr>
              <w:t>64,205</w:t>
            </w:r>
          </w:p>
        </w:tc>
      </w:tr>
      <w:tr w:rsidR="00A37B6F" w:rsidRPr="006A07F9" w14:paraId="1A7718E0" w14:textId="77777777" w:rsidTr="00080A6E">
        <w:trPr>
          <w:trHeight w:hRule="exact" w:val="414"/>
          <w:jc w:val="center"/>
        </w:trPr>
        <w:tc>
          <w:tcPr>
            <w:tcW w:w="3974" w:type="dxa"/>
            <w:shd w:val="clear" w:color="auto" w:fill="auto"/>
            <w:vAlign w:val="bottom"/>
          </w:tcPr>
          <w:p w14:paraId="4F7B3C21" w14:textId="0B55DB9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b/>
                <w:bCs/>
                <w:color w:val="auto"/>
                <w:sz w:val="18"/>
                <w:szCs w:val="18"/>
                <w:lang w:val="en-US"/>
              </w:rPr>
              <w:t xml:space="preserve">Depreciated Cost </w:t>
            </w:r>
            <w:del w:id="1048" w:author="Editor" w:date="2021-06-01T15:36:00Z">
              <w:r w:rsidRPr="006A07F9" w:rsidDel="00D30799">
                <w:rPr>
                  <w:rFonts w:asciiTheme="majorBidi" w:eastAsia="Tahoma" w:hAnsiTheme="majorBidi" w:cstheme="majorBidi"/>
                  <w:b/>
                  <w:bCs/>
                  <w:color w:val="auto"/>
                  <w:sz w:val="18"/>
                  <w:szCs w:val="18"/>
                  <w:lang w:val="en-US"/>
                </w:rPr>
                <w:delText>as at</w:delText>
              </w:r>
            </w:del>
            <w:ins w:id="1049" w:author="Editor" w:date="2021-06-01T15:36:00Z">
              <w:r w:rsidR="00D30799">
                <w:rPr>
                  <w:rFonts w:asciiTheme="majorBidi" w:eastAsia="Tahoma" w:hAnsiTheme="majorBidi" w:cstheme="majorBidi"/>
                  <w:b/>
                  <w:bCs/>
                  <w:color w:val="auto"/>
                  <w:sz w:val="18"/>
                  <w:szCs w:val="18"/>
                  <w:lang w:val="en-US"/>
                </w:rPr>
                <w:t>as of</w:t>
              </w:r>
            </w:ins>
            <w:r w:rsidRPr="006A07F9">
              <w:rPr>
                <w:rFonts w:asciiTheme="majorBidi" w:eastAsia="Tahoma" w:hAnsiTheme="majorBidi" w:cstheme="majorBidi"/>
                <w:b/>
                <w:bCs/>
                <w:color w:val="auto"/>
                <w:sz w:val="18"/>
                <w:szCs w:val="18"/>
                <w:lang w:val="en-US"/>
              </w:rPr>
              <w:t xml:space="preserve"> December 31, 2018</w:t>
            </w:r>
          </w:p>
        </w:tc>
        <w:tc>
          <w:tcPr>
            <w:tcW w:w="1426" w:type="dxa"/>
            <w:shd w:val="clear" w:color="auto" w:fill="auto"/>
            <w:vAlign w:val="bottom"/>
          </w:tcPr>
          <w:p w14:paraId="45BE96A1" w14:textId="542FB776" w:rsidR="00A37B6F" w:rsidRPr="006A07F9" w:rsidRDefault="008D148B" w:rsidP="006A07F9">
            <w:pPr>
              <w:pStyle w:val="Other20"/>
              <w:ind w:firstLine="64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43,593</w:t>
            </w:r>
          </w:p>
        </w:tc>
        <w:tc>
          <w:tcPr>
            <w:tcW w:w="1397" w:type="dxa"/>
            <w:shd w:val="clear" w:color="auto" w:fill="auto"/>
            <w:vAlign w:val="bottom"/>
          </w:tcPr>
          <w:p w14:paraId="3BA573C2" w14:textId="705AB7FB" w:rsidR="00A37B6F" w:rsidRPr="006A07F9" w:rsidRDefault="008D148B" w:rsidP="006A07F9">
            <w:pPr>
              <w:pStyle w:val="Other20"/>
              <w:ind w:firstLine="56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18,002</w:t>
            </w:r>
          </w:p>
        </w:tc>
        <w:tc>
          <w:tcPr>
            <w:tcW w:w="1534" w:type="dxa"/>
            <w:shd w:val="clear" w:color="auto" w:fill="auto"/>
            <w:vAlign w:val="bottom"/>
          </w:tcPr>
          <w:p w14:paraId="5556A813" w14:textId="59E6C59F" w:rsidR="00A37B6F" w:rsidRPr="006A07F9" w:rsidRDefault="00D32763" w:rsidP="006A07F9">
            <w:pPr>
              <w:pStyle w:val="Other20"/>
              <w:tabs>
                <w:tab w:val="left" w:leader="underscore" w:pos="893"/>
              </w:tabs>
              <w:ind w:firstLine="0"/>
              <w:rPr>
                <w:rFonts w:asciiTheme="majorBidi" w:eastAsia="Times New Roman" w:hAnsiTheme="majorBidi" w:cstheme="majorBidi"/>
                <w:b/>
                <w:bCs/>
                <w:color w:val="auto"/>
                <w:sz w:val="18"/>
                <w:szCs w:val="18"/>
                <w:u w:val="single"/>
                <w:rtl/>
              </w:rPr>
            </w:pPr>
            <w:ins w:id="1050" w:author="Editor" w:date="2021-06-01T18:24:00Z">
              <w:r>
                <w:rPr>
                  <w:rFonts w:asciiTheme="majorBidi" w:eastAsia="Times New Roman" w:hAnsiTheme="majorBidi" w:cstheme="majorBidi"/>
                  <w:color w:val="auto"/>
                  <w:sz w:val="18"/>
                  <w:szCs w:val="18"/>
                </w:rPr>
                <w:t xml:space="preserve">                   </w:t>
              </w:r>
            </w:ins>
            <w:del w:id="1051" w:author="Editor" w:date="2021-06-01T18:24:00Z">
              <w:r w:rsidR="00A37B6F" w:rsidRPr="006A07F9" w:rsidDel="00D32763">
                <w:rPr>
                  <w:rFonts w:asciiTheme="majorBidi" w:eastAsia="Times New Roman" w:hAnsiTheme="majorBidi" w:cstheme="majorBidi"/>
                  <w:color w:val="auto"/>
                  <w:sz w:val="18"/>
                  <w:szCs w:val="18"/>
                </w:rPr>
                <w:tab/>
              </w:r>
            </w:del>
            <w:r w:rsidR="00A37B6F" w:rsidRPr="006A07F9">
              <w:rPr>
                <w:rFonts w:asciiTheme="majorBidi" w:eastAsia="Times New Roman" w:hAnsiTheme="majorBidi" w:cstheme="majorBidi"/>
                <w:b/>
                <w:bCs/>
                <w:color w:val="auto"/>
                <w:sz w:val="18"/>
                <w:szCs w:val="18"/>
                <w:u w:val="single"/>
              </w:rPr>
              <w:t>184</w:t>
            </w:r>
          </w:p>
        </w:tc>
        <w:tc>
          <w:tcPr>
            <w:tcW w:w="1663" w:type="dxa"/>
            <w:shd w:val="clear" w:color="auto" w:fill="auto"/>
            <w:vAlign w:val="bottom"/>
          </w:tcPr>
          <w:p w14:paraId="787ACF7E" w14:textId="38928CB4" w:rsidR="00A37B6F" w:rsidRPr="006A07F9" w:rsidRDefault="008D148B" w:rsidP="006A07F9">
            <w:pPr>
              <w:pStyle w:val="Other20"/>
              <w:ind w:firstLine="800"/>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61,779</w:t>
            </w:r>
          </w:p>
        </w:tc>
      </w:tr>
      <w:tr w:rsidR="00A37B6F" w:rsidRPr="006A07F9" w14:paraId="76A6F958" w14:textId="77777777" w:rsidTr="00080A6E">
        <w:trPr>
          <w:trHeight w:hRule="exact" w:val="526"/>
          <w:jc w:val="center"/>
        </w:trPr>
        <w:tc>
          <w:tcPr>
            <w:tcW w:w="9994" w:type="dxa"/>
            <w:gridSpan w:val="5"/>
            <w:shd w:val="clear" w:color="auto" w:fill="auto"/>
            <w:vAlign w:val="bottom"/>
          </w:tcPr>
          <w:p w14:paraId="660205D7" w14:textId="7777777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b/>
                <w:bCs/>
                <w:color w:val="auto"/>
                <w:sz w:val="18"/>
                <w:szCs w:val="18"/>
                <w:lang w:val="en-US"/>
              </w:rPr>
              <w:t>Society</w:t>
            </w:r>
          </w:p>
        </w:tc>
      </w:tr>
      <w:tr w:rsidR="00A37B6F" w:rsidRPr="006A07F9" w14:paraId="656767A2" w14:textId="77777777" w:rsidTr="00080A6E">
        <w:trPr>
          <w:trHeight w:hRule="exact" w:val="468"/>
          <w:jc w:val="center"/>
        </w:trPr>
        <w:tc>
          <w:tcPr>
            <w:tcW w:w="3974" w:type="dxa"/>
            <w:shd w:val="clear" w:color="auto" w:fill="auto"/>
          </w:tcPr>
          <w:p w14:paraId="7EB8A8EA" w14:textId="77777777" w:rsidR="00A37B6F" w:rsidRPr="006A07F9" w:rsidRDefault="00A37B6F" w:rsidP="006A07F9">
            <w:pPr>
              <w:rPr>
                <w:rFonts w:asciiTheme="majorBidi" w:hAnsiTheme="majorBidi" w:cstheme="majorBidi"/>
                <w:color w:val="auto"/>
                <w:sz w:val="18"/>
                <w:szCs w:val="18"/>
                <w:rtl/>
              </w:rPr>
            </w:pPr>
          </w:p>
        </w:tc>
        <w:tc>
          <w:tcPr>
            <w:tcW w:w="1426" w:type="dxa"/>
            <w:shd w:val="clear" w:color="auto" w:fill="auto"/>
            <w:vAlign w:val="bottom"/>
          </w:tcPr>
          <w:p w14:paraId="0D351445" w14:textId="77777777" w:rsidR="00A37B6F" w:rsidRPr="006A07F9" w:rsidRDefault="00A37B6F" w:rsidP="00080A6E">
            <w:pPr>
              <w:pStyle w:val="Other0"/>
              <w:bidi w:val="0"/>
              <w:spacing w:after="0" w:line="240" w:lineRule="auto"/>
              <w:rPr>
                <w:rFonts w:asciiTheme="majorBidi" w:eastAsia="Aharoni" w:hAnsiTheme="majorBidi" w:cstheme="majorBidi"/>
                <w:b/>
                <w:bCs/>
                <w:color w:val="auto"/>
                <w:sz w:val="18"/>
                <w:szCs w:val="18"/>
                <w:rtl/>
              </w:rPr>
            </w:pPr>
            <w:r w:rsidRPr="006A07F9">
              <w:rPr>
                <w:rFonts w:asciiTheme="majorBidi" w:eastAsia="Aharoni" w:hAnsiTheme="majorBidi" w:cstheme="majorBidi"/>
                <w:b/>
                <w:bCs/>
                <w:color w:val="auto"/>
                <w:sz w:val="18"/>
                <w:szCs w:val="18"/>
                <w:lang w:val="en-US"/>
              </w:rPr>
              <w:t>Buildings and facilities</w:t>
            </w:r>
          </w:p>
        </w:tc>
        <w:tc>
          <w:tcPr>
            <w:tcW w:w="1397" w:type="dxa"/>
            <w:shd w:val="clear" w:color="auto" w:fill="auto"/>
            <w:vAlign w:val="bottom"/>
          </w:tcPr>
          <w:p w14:paraId="485746E6" w14:textId="77777777" w:rsidR="00A37B6F" w:rsidRPr="006A07F9" w:rsidRDefault="00A37B6F" w:rsidP="00080A6E">
            <w:pPr>
              <w:pStyle w:val="Other0"/>
              <w:bidi w:val="0"/>
              <w:spacing w:after="0" w:line="240" w:lineRule="auto"/>
              <w:rPr>
                <w:rFonts w:asciiTheme="majorBidi" w:eastAsia="Aharoni" w:hAnsiTheme="majorBidi" w:cstheme="majorBidi"/>
                <w:b/>
                <w:bCs/>
                <w:color w:val="auto"/>
                <w:sz w:val="18"/>
                <w:szCs w:val="18"/>
                <w:rtl/>
              </w:rPr>
            </w:pPr>
            <w:r w:rsidRPr="006A07F9">
              <w:rPr>
                <w:rFonts w:asciiTheme="majorBidi" w:eastAsia="Aharoni" w:hAnsiTheme="majorBidi" w:cstheme="majorBidi"/>
                <w:b/>
                <w:bCs/>
                <w:color w:val="auto"/>
                <w:sz w:val="18"/>
                <w:szCs w:val="18"/>
                <w:lang w:val="en-US"/>
              </w:rPr>
              <w:t>Equipment and furniture</w:t>
            </w:r>
          </w:p>
        </w:tc>
        <w:tc>
          <w:tcPr>
            <w:tcW w:w="1534" w:type="dxa"/>
            <w:shd w:val="clear" w:color="auto" w:fill="auto"/>
            <w:vAlign w:val="bottom"/>
          </w:tcPr>
          <w:p w14:paraId="5747C95C" w14:textId="77777777" w:rsidR="00A37B6F" w:rsidRPr="006A07F9" w:rsidRDefault="00A37B6F" w:rsidP="006A07F9">
            <w:pPr>
              <w:pStyle w:val="Other0"/>
              <w:bidi w:val="0"/>
              <w:spacing w:after="0" w:line="240" w:lineRule="auto"/>
              <w:ind w:firstLine="260"/>
              <w:rPr>
                <w:rFonts w:asciiTheme="majorBidi" w:eastAsia="Aharoni" w:hAnsiTheme="majorBidi" w:cstheme="majorBidi"/>
                <w:b/>
                <w:bCs/>
                <w:color w:val="auto"/>
                <w:sz w:val="18"/>
                <w:szCs w:val="18"/>
                <w:rtl/>
              </w:rPr>
            </w:pPr>
            <w:r w:rsidRPr="006A07F9">
              <w:rPr>
                <w:rFonts w:asciiTheme="majorBidi" w:eastAsia="Aharoni" w:hAnsiTheme="majorBidi" w:cstheme="majorBidi"/>
                <w:b/>
                <w:bCs/>
                <w:color w:val="auto"/>
                <w:sz w:val="18"/>
                <w:szCs w:val="18"/>
                <w:lang w:val="en-US"/>
              </w:rPr>
              <w:t>Vehicles</w:t>
            </w:r>
          </w:p>
        </w:tc>
        <w:tc>
          <w:tcPr>
            <w:tcW w:w="1663" w:type="dxa"/>
            <w:shd w:val="clear" w:color="auto" w:fill="auto"/>
            <w:vAlign w:val="bottom"/>
          </w:tcPr>
          <w:p w14:paraId="7804A629" w14:textId="77777777" w:rsidR="00A37B6F" w:rsidRPr="006A07F9" w:rsidRDefault="00A37B6F" w:rsidP="006A07F9">
            <w:pPr>
              <w:pStyle w:val="Other0"/>
              <w:bidi w:val="0"/>
              <w:spacing w:after="0" w:line="240" w:lineRule="auto"/>
              <w:ind w:firstLine="220"/>
              <w:rPr>
                <w:rFonts w:asciiTheme="majorBidi" w:eastAsia="Aharoni" w:hAnsiTheme="majorBidi" w:cstheme="majorBidi"/>
                <w:b/>
                <w:bCs/>
                <w:color w:val="auto"/>
                <w:sz w:val="18"/>
                <w:szCs w:val="18"/>
                <w:rtl/>
              </w:rPr>
            </w:pPr>
            <w:r w:rsidRPr="006A07F9">
              <w:rPr>
                <w:rFonts w:asciiTheme="majorBidi" w:eastAsia="Aharoni" w:hAnsiTheme="majorBidi" w:cstheme="majorBidi"/>
                <w:b/>
                <w:bCs/>
                <w:color w:val="auto"/>
                <w:sz w:val="18"/>
                <w:szCs w:val="18"/>
                <w:lang w:val="en-US"/>
              </w:rPr>
              <w:t>Total</w:t>
            </w:r>
          </w:p>
        </w:tc>
      </w:tr>
      <w:tr w:rsidR="00A37B6F" w:rsidRPr="006A07F9" w14:paraId="59D443DE" w14:textId="77777777" w:rsidTr="0077414F">
        <w:trPr>
          <w:trHeight w:hRule="exact" w:val="259"/>
          <w:jc w:val="center"/>
        </w:trPr>
        <w:tc>
          <w:tcPr>
            <w:tcW w:w="3974" w:type="dxa"/>
            <w:shd w:val="clear" w:color="auto" w:fill="auto"/>
          </w:tcPr>
          <w:p w14:paraId="4AFF8BB1" w14:textId="77777777" w:rsidR="00A37B6F" w:rsidRPr="006A07F9" w:rsidRDefault="00A37B6F" w:rsidP="006A07F9">
            <w:pPr>
              <w:rPr>
                <w:rFonts w:asciiTheme="majorBidi" w:hAnsiTheme="majorBidi" w:cstheme="majorBidi"/>
                <w:color w:val="auto"/>
                <w:sz w:val="18"/>
                <w:szCs w:val="18"/>
                <w:rtl/>
              </w:rPr>
            </w:pPr>
          </w:p>
        </w:tc>
        <w:tc>
          <w:tcPr>
            <w:tcW w:w="1426" w:type="dxa"/>
            <w:tcBorders>
              <w:top w:val="single" w:sz="4" w:space="0" w:color="auto"/>
            </w:tcBorders>
            <w:shd w:val="clear" w:color="auto" w:fill="auto"/>
            <w:vAlign w:val="bottom"/>
          </w:tcPr>
          <w:p w14:paraId="489ED6F9" w14:textId="77777777" w:rsidR="00A37B6F" w:rsidRPr="008F6474" w:rsidRDefault="00A37B6F" w:rsidP="00080A6E">
            <w:pPr>
              <w:pStyle w:val="Other0"/>
              <w:bidi w:val="0"/>
              <w:spacing w:after="0" w:line="240" w:lineRule="auto"/>
              <w:jc w:val="center"/>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397" w:type="dxa"/>
            <w:tcBorders>
              <w:top w:val="single" w:sz="4" w:space="0" w:color="auto"/>
            </w:tcBorders>
            <w:shd w:val="clear" w:color="auto" w:fill="auto"/>
            <w:vAlign w:val="bottom"/>
          </w:tcPr>
          <w:p w14:paraId="10A9E7DA" w14:textId="77777777" w:rsidR="00A37B6F" w:rsidRPr="008F6474" w:rsidRDefault="00A37B6F" w:rsidP="00080A6E">
            <w:pPr>
              <w:pStyle w:val="Other0"/>
              <w:bidi w:val="0"/>
              <w:spacing w:after="0" w:line="240" w:lineRule="auto"/>
              <w:jc w:val="center"/>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534" w:type="dxa"/>
            <w:tcBorders>
              <w:top w:val="single" w:sz="4" w:space="0" w:color="auto"/>
            </w:tcBorders>
            <w:shd w:val="clear" w:color="auto" w:fill="auto"/>
            <w:vAlign w:val="bottom"/>
          </w:tcPr>
          <w:p w14:paraId="61303E0E" w14:textId="77777777" w:rsidR="00A37B6F" w:rsidRPr="008F6474" w:rsidRDefault="00A37B6F" w:rsidP="00080A6E">
            <w:pPr>
              <w:pStyle w:val="Other0"/>
              <w:bidi w:val="0"/>
              <w:spacing w:after="0" w:line="240" w:lineRule="auto"/>
              <w:jc w:val="center"/>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663" w:type="dxa"/>
            <w:tcBorders>
              <w:top w:val="single" w:sz="4" w:space="0" w:color="auto"/>
            </w:tcBorders>
            <w:shd w:val="clear" w:color="auto" w:fill="auto"/>
            <w:vAlign w:val="bottom"/>
          </w:tcPr>
          <w:p w14:paraId="12C99134" w14:textId="77777777" w:rsidR="00A37B6F" w:rsidRPr="008F6474" w:rsidRDefault="00A37B6F" w:rsidP="00080A6E">
            <w:pPr>
              <w:pStyle w:val="Other0"/>
              <w:bidi w:val="0"/>
              <w:spacing w:after="0" w:line="240" w:lineRule="auto"/>
              <w:ind w:right="83"/>
              <w:jc w:val="center"/>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r>
      <w:tr w:rsidR="00A37B6F" w:rsidRPr="006A07F9" w14:paraId="7C1F16EE" w14:textId="77777777" w:rsidTr="00080A6E">
        <w:trPr>
          <w:trHeight w:hRule="exact" w:val="468"/>
          <w:jc w:val="center"/>
        </w:trPr>
        <w:tc>
          <w:tcPr>
            <w:tcW w:w="3974" w:type="dxa"/>
            <w:shd w:val="clear" w:color="auto" w:fill="auto"/>
            <w:vAlign w:val="bottom"/>
          </w:tcPr>
          <w:p w14:paraId="3F3C7C88" w14:textId="7777777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Cost</w:t>
            </w:r>
          </w:p>
        </w:tc>
        <w:tc>
          <w:tcPr>
            <w:tcW w:w="1426" w:type="dxa"/>
            <w:tcBorders>
              <w:top w:val="single" w:sz="4" w:space="0" w:color="auto"/>
            </w:tcBorders>
            <w:shd w:val="clear" w:color="auto" w:fill="auto"/>
          </w:tcPr>
          <w:p w14:paraId="0E8241EE" w14:textId="77777777" w:rsidR="00A37B6F" w:rsidRPr="006A07F9" w:rsidRDefault="00A37B6F" w:rsidP="00080A6E">
            <w:pPr>
              <w:jc w:val="center"/>
              <w:rPr>
                <w:rFonts w:asciiTheme="majorBidi" w:hAnsiTheme="majorBidi" w:cstheme="majorBidi"/>
                <w:color w:val="auto"/>
                <w:sz w:val="18"/>
                <w:szCs w:val="18"/>
                <w:rtl/>
              </w:rPr>
            </w:pPr>
          </w:p>
        </w:tc>
        <w:tc>
          <w:tcPr>
            <w:tcW w:w="1397" w:type="dxa"/>
            <w:tcBorders>
              <w:top w:val="single" w:sz="4" w:space="0" w:color="auto"/>
            </w:tcBorders>
            <w:shd w:val="clear" w:color="auto" w:fill="auto"/>
          </w:tcPr>
          <w:p w14:paraId="3627F6BE" w14:textId="77777777" w:rsidR="00A37B6F" w:rsidRPr="006A07F9" w:rsidRDefault="00A37B6F" w:rsidP="00080A6E">
            <w:pPr>
              <w:jc w:val="center"/>
              <w:rPr>
                <w:rFonts w:asciiTheme="majorBidi" w:hAnsiTheme="majorBidi" w:cstheme="majorBidi"/>
                <w:color w:val="auto"/>
                <w:sz w:val="18"/>
                <w:szCs w:val="18"/>
                <w:rtl/>
              </w:rPr>
            </w:pPr>
          </w:p>
        </w:tc>
        <w:tc>
          <w:tcPr>
            <w:tcW w:w="1534" w:type="dxa"/>
            <w:tcBorders>
              <w:top w:val="single" w:sz="4" w:space="0" w:color="auto"/>
            </w:tcBorders>
            <w:shd w:val="clear" w:color="auto" w:fill="auto"/>
          </w:tcPr>
          <w:p w14:paraId="3631A21A" w14:textId="77777777" w:rsidR="00A37B6F" w:rsidRPr="006A07F9" w:rsidRDefault="00A37B6F" w:rsidP="00080A6E">
            <w:pPr>
              <w:jc w:val="center"/>
              <w:rPr>
                <w:rFonts w:asciiTheme="majorBidi" w:hAnsiTheme="majorBidi" w:cstheme="majorBidi"/>
                <w:color w:val="auto"/>
                <w:sz w:val="18"/>
                <w:szCs w:val="18"/>
                <w:rtl/>
              </w:rPr>
            </w:pPr>
          </w:p>
        </w:tc>
        <w:tc>
          <w:tcPr>
            <w:tcW w:w="1663" w:type="dxa"/>
            <w:tcBorders>
              <w:top w:val="single" w:sz="4" w:space="0" w:color="auto"/>
            </w:tcBorders>
            <w:shd w:val="clear" w:color="auto" w:fill="auto"/>
          </w:tcPr>
          <w:p w14:paraId="29249970" w14:textId="77777777" w:rsidR="00A37B6F" w:rsidRPr="006A07F9" w:rsidRDefault="00A37B6F" w:rsidP="006A07F9">
            <w:pPr>
              <w:rPr>
                <w:rFonts w:asciiTheme="majorBidi" w:hAnsiTheme="majorBidi" w:cstheme="majorBidi"/>
                <w:color w:val="auto"/>
                <w:sz w:val="18"/>
                <w:szCs w:val="18"/>
                <w:rtl/>
              </w:rPr>
            </w:pPr>
          </w:p>
        </w:tc>
      </w:tr>
      <w:tr w:rsidR="00A37B6F" w:rsidRPr="006A07F9" w14:paraId="777E789B" w14:textId="77777777" w:rsidTr="0077414F">
        <w:trPr>
          <w:trHeight w:hRule="exact" w:val="245"/>
          <w:jc w:val="center"/>
        </w:trPr>
        <w:tc>
          <w:tcPr>
            <w:tcW w:w="3974" w:type="dxa"/>
            <w:shd w:val="clear" w:color="auto" w:fill="auto"/>
          </w:tcPr>
          <w:p w14:paraId="4FBF9FF9" w14:textId="77D5E9FF"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Balance </w:t>
            </w:r>
            <w:del w:id="1052" w:author="Editor" w:date="2021-06-01T15:36:00Z">
              <w:r w:rsidRPr="006A07F9" w:rsidDel="00D30799">
                <w:rPr>
                  <w:rFonts w:asciiTheme="majorBidi" w:eastAsia="Tahoma" w:hAnsiTheme="majorBidi" w:cstheme="majorBidi"/>
                  <w:color w:val="auto"/>
                  <w:sz w:val="18"/>
                  <w:szCs w:val="18"/>
                  <w:lang w:val="en-US"/>
                </w:rPr>
                <w:delText>as at</w:delText>
              </w:r>
            </w:del>
            <w:ins w:id="1053" w:author="Editor" w:date="2021-06-01T15:36:00Z">
              <w:r w:rsidR="00D30799">
                <w:rPr>
                  <w:rFonts w:asciiTheme="majorBidi" w:eastAsia="Tahoma" w:hAnsiTheme="majorBidi" w:cstheme="majorBidi"/>
                  <w:color w:val="auto"/>
                  <w:sz w:val="18"/>
                  <w:szCs w:val="18"/>
                  <w:lang w:val="en-US"/>
                </w:rPr>
                <w:t>as of</w:t>
              </w:r>
            </w:ins>
            <w:r w:rsidRPr="006A07F9">
              <w:rPr>
                <w:rFonts w:asciiTheme="majorBidi" w:eastAsia="Tahoma" w:hAnsiTheme="majorBidi" w:cstheme="majorBidi"/>
                <w:color w:val="auto"/>
                <w:sz w:val="18"/>
                <w:szCs w:val="18"/>
                <w:lang w:val="en-US"/>
              </w:rPr>
              <w:t xml:space="preserve"> January 1, 2019</w:t>
            </w:r>
          </w:p>
        </w:tc>
        <w:tc>
          <w:tcPr>
            <w:tcW w:w="1426" w:type="dxa"/>
            <w:shd w:val="clear" w:color="auto" w:fill="auto"/>
          </w:tcPr>
          <w:p w14:paraId="0568E283" w14:textId="09FA3AC0" w:rsidR="00A37B6F" w:rsidRPr="00080A6E" w:rsidRDefault="008D148B" w:rsidP="006A07F9">
            <w:pPr>
              <w:pStyle w:val="Other20"/>
              <w:ind w:firstLine="54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235,887</w:t>
            </w:r>
          </w:p>
        </w:tc>
        <w:tc>
          <w:tcPr>
            <w:tcW w:w="1397" w:type="dxa"/>
            <w:shd w:val="clear" w:color="auto" w:fill="auto"/>
          </w:tcPr>
          <w:p w14:paraId="23C660E8" w14:textId="4D04625D" w:rsidR="00A37B6F" w:rsidRPr="00080A6E" w:rsidRDefault="008D148B" w:rsidP="006A07F9">
            <w:pPr>
              <w:pStyle w:val="Other20"/>
              <w:ind w:firstLine="56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49,044</w:t>
            </w:r>
          </w:p>
        </w:tc>
        <w:tc>
          <w:tcPr>
            <w:tcW w:w="1534" w:type="dxa"/>
            <w:shd w:val="clear" w:color="auto" w:fill="auto"/>
          </w:tcPr>
          <w:p w14:paraId="0C80694B" w14:textId="387364C3" w:rsidR="00A37B6F" w:rsidRPr="00080A6E" w:rsidRDefault="008D148B" w:rsidP="006A07F9">
            <w:pPr>
              <w:pStyle w:val="Other20"/>
              <w:ind w:firstLine="700"/>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1,337</w:t>
            </w:r>
          </w:p>
        </w:tc>
        <w:tc>
          <w:tcPr>
            <w:tcW w:w="1663" w:type="dxa"/>
            <w:shd w:val="clear" w:color="auto" w:fill="auto"/>
          </w:tcPr>
          <w:p w14:paraId="355420E3" w14:textId="163B8A3C" w:rsidR="00A37B6F" w:rsidRPr="00080A6E" w:rsidRDefault="008D148B" w:rsidP="006A07F9">
            <w:pPr>
              <w:pStyle w:val="Other20"/>
              <w:ind w:firstLine="72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286,268</w:t>
            </w:r>
          </w:p>
        </w:tc>
      </w:tr>
      <w:tr w:rsidR="00A37B6F" w:rsidRPr="006A07F9" w14:paraId="676B60DC" w14:textId="77777777" w:rsidTr="00080A6E">
        <w:trPr>
          <w:trHeight w:hRule="exact" w:val="194"/>
          <w:jc w:val="center"/>
        </w:trPr>
        <w:tc>
          <w:tcPr>
            <w:tcW w:w="3974" w:type="dxa"/>
            <w:shd w:val="clear" w:color="auto" w:fill="auto"/>
          </w:tcPr>
          <w:p w14:paraId="49E5D1D6" w14:textId="7777777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Accruals</w:t>
            </w:r>
          </w:p>
        </w:tc>
        <w:tc>
          <w:tcPr>
            <w:tcW w:w="1426" w:type="dxa"/>
            <w:shd w:val="clear" w:color="auto" w:fill="auto"/>
          </w:tcPr>
          <w:p w14:paraId="10AFDE94" w14:textId="20AFCFE5" w:rsidR="00A37B6F" w:rsidRPr="00080A6E" w:rsidRDefault="008D148B" w:rsidP="006A07F9">
            <w:pPr>
              <w:pStyle w:val="Other20"/>
              <w:ind w:firstLine="740"/>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4,280</w:t>
            </w:r>
          </w:p>
        </w:tc>
        <w:tc>
          <w:tcPr>
            <w:tcW w:w="1397" w:type="dxa"/>
            <w:shd w:val="clear" w:color="auto" w:fill="auto"/>
          </w:tcPr>
          <w:p w14:paraId="45FA9374" w14:textId="1535DE92" w:rsidR="00A37B6F" w:rsidRPr="00080A6E" w:rsidRDefault="008D148B" w:rsidP="006A07F9">
            <w:pPr>
              <w:pStyle w:val="Other20"/>
              <w:ind w:firstLine="66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3,745</w:t>
            </w:r>
          </w:p>
        </w:tc>
        <w:tc>
          <w:tcPr>
            <w:tcW w:w="1534" w:type="dxa"/>
            <w:shd w:val="clear" w:color="auto" w:fill="auto"/>
          </w:tcPr>
          <w:p w14:paraId="38F7B21E" w14:textId="77777777" w:rsidR="00A37B6F" w:rsidRPr="00080A6E" w:rsidRDefault="00A37B6F" w:rsidP="006A07F9">
            <w:pPr>
              <w:pStyle w:val="Other20"/>
              <w:ind w:left="1080" w:firstLine="0"/>
              <w:rPr>
                <w:rFonts w:asciiTheme="majorBidi" w:eastAsia="Aharoni" w:hAnsiTheme="majorBidi" w:cstheme="majorBidi"/>
                <w:color w:val="auto"/>
                <w:sz w:val="18"/>
                <w:szCs w:val="18"/>
                <w:rtl/>
              </w:rPr>
            </w:pPr>
            <w:r w:rsidRPr="00080A6E">
              <w:rPr>
                <w:rFonts w:asciiTheme="majorBidi" w:eastAsia="Aharoni" w:hAnsiTheme="majorBidi" w:cstheme="majorBidi"/>
                <w:color w:val="auto"/>
                <w:sz w:val="18"/>
                <w:szCs w:val="18"/>
              </w:rPr>
              <w:t>–</w:t>
            </w:r>
          </w:p>
        </w:tc>
        <w:tc>
          <w:tcPr>
            <w:tcW w:w="1663" w:type="dxa"/>
            <w:shd w:val="clear" w:color="auto" w:fill="auto"/>
          </w:tcPr>
          <w:p w14:paraId="1178EEBC" w14:textId="5F2E8B23" w:rsidR="00A37B6F" w:rsidRPr="00080A6E" w:rsidRDefault="008D148B" w:rsidP="006A07F9">
            <w:pPr>
              <w:pStyle w:val="Other20"/>
              <w:ind w:firstLine="900"/>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8,025</w:t>
            </w:r>
          </w:p>
        </w:tc>
      </w:tr>
      <w:tr w:rsidR="00A37B6F" w:rsidRPr="006A07F9" w14:paraId="7ADC5F70" w14:textId="77777777" w:rsidTr="00080A6E">
        <w:trPr>
          <w:trHeight w:hRule="exact" w:val="612"/>
          <w:jc w:val="center"/>
        </w:trPr>
        <w:tc>
          <w:tcPr>
            <w:tcW w:w="3974" w:type="dxa"/>
            <w:shd w:val="clear" w:color="auto" w:fill="auto"/>
            <w:vAlign w:val="center"/>
          </w:tcPr>
          <w:p w14:paraId="1D6FCB77" w14:textId="647EDA0A"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Balance </w:t>
            </w:r>
            <w:del w:id="1054" w:author="Editor" w:date="2021-06-01T15:36:00Z">
              <w:r w:rsidRPr="006A07F9" w:rsidDel="00D30799">
                <w:rPr>
                  <w:rFonts w:asciiTheme="majorBidi" w:eastAsia="Tahoma" w:hAnsiTheme="majorBidi" w:cstheme="majorBidi"/>
                  <w:color w:val="auto"/>
                  <w:sz w:val="18"/>
                  <w:szCs w:val="18"/>
                  <w:lang w:val="en-US"/>
                </w:rPr>
                <w:delText>as at</w:delText>
              </w:r>
            </w:del>
            <w:ins w:id="1055" w:author="Editor" w:date="2021-06-01T15:36:00Z">
              <w:r w:rsidR="00D30799">
                <w:rPr>
                  <w:rFonts w:asciiTheme="majorBidi" w:eastAsia="Tahoma" w:hAnsiTheme="majorBidi" w:cstheme="majorBidi"/>
                  <w:color w:val="auto"/>
                  <w:sz w:val="18"/>
                  <w:szCs w:val="18"/>
                  <w:lang w:val="en-US"/>
                </w:rPr>
                <w:t>as of</w:t>
              </w:r>
            </w:ins>
            <w:r w:rsidRPr="006A07F9">
              <w:rPr>
                <w:rFonts w:asciiTheme="majorBidi" w:eastAsia="Tahoma" w:hAnsiTheme="majorBidi" w:cstheme="majorBidi"/>
                <w:color w:val="auto"/>
                <w:sz w:val="18"/>
                <w:szCs w:val="18"/>
                <w:lang w:val="en-US"/>
              </w:rPr>
              <w:t xml:space="preserve"> December 31, 2019</w:t>
            </w:r>
          </w:p>
        </w:tc>
        <w:tc>
          <w:tcPr>
            <w:tcW w:w="1426" w:type="dxa"/>
            <w:shd w:val="clear" w:color="auto" w:fill="auto"/>
            <w:vAlign w:val="center"/>
          </w:tcPr>
          <w:p w14:paraId="64DD4B27" w14:textId="6D46045F" w:rsidR="00A37B6F" w:rsidRPr="006A07F9" w:rsidRDefault="008D148B" w:rsidP="006A07F9">
            <w:pPr>
              <w:pStyle w:val="Other20"/>
              <w:ind w:firstLine="54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240,167</w:t>
            </w:r>
          </w:p>
        </w:tc>
        <w:tc>
          <w:tcPr>
            <w:tcW w:w="1397" w:type="dxa"/>
            <w:shd w:val="clear" w:color="auto" w:fill="auto"/>
            <w:vAlign w:val="center"/>
          </w:tcPr>
          <w:p w14:paraId="1898F67B" w14:textId="5B77CCEF" w:rsidR="00A37B6F" w:rsidRPr="006A07F9" w:rsidRDefault="008D148B" w:rsidP="006A07F9">
            <w:pPr>
              <w:pStyle w:val="Other20"/>
              <w:ind w:firstLine="560"/>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52,789</w:t>
            </w:r>
          </w:p>
        </w:tc>
        <w:tc>
          <w:tcPr>
            <w:tcW w:w="1534" w:type="dxa"/>
            <w:shd w:val="clear" w:color="auto" w:fill="auto"/>
            <w:vAlign w:val="center"/>
          </w:tcPr>
          <w:p w14:paraId="3F3481F5" w14:textId="0655E22D" w:rsidR="00A37B6F" w:rsidRPr="006A07F9" w:rsidRDefault="008D148B" w:rsidP="006A07F9">
            <w:pPr>
              <w:pStyle w:val="Other20"/>
              <w:ind w:firstLine="700"/>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1,337</w:t>
            </w:r>
          </w:p>
        </w:tc>
        <w:tc>
          <w:tcPr>
            <w:tcW w:w="1663" w:type="dxa"/>
            <w:shd w:val="clear" w:color="auto" w:fill="auto"/>
            <w:vAlign w:val="center"/>
          </w:tcPr>
          <w:p w14:paraId="5C6A7376" w14:textId="77ED133B" w:rsidR="00A37B6F" w:rsidRPr="006A07F9" w:rsidRDefault="008D148B" w:rsidP="006A07F9">
            <w:pPr>
              <w:pStyle w:val="Other20"/>
              <w:ind w:firstLine="72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294,293</w:t>
            </w:r>
          </w:p>
        </w:tc>
      </w:tr>
      <w:tr w:rsidR="00A37B6F" w:rsidRPr="006A07F9" w14:paraId="4B74D18F" w14:textId="77777777" w:rsidTr="0077414F">
        <w:trPr>
          <w:trHeight w:hRule="exact" w:val="302"/>
          <w:jc w:val="center"/>
        </w:trPr>
        <w:tc>
          <w:tcPr>
            <w:tcW w:w="3974" w:type="dxa"/>
            <w:shd w:val="clear" w:color="auto" w:fill="auto"/>
            <w:vAlign w:val="bottom"/>
          </w:tcPr>
          <w:p w14:paraId="73464944" w14:textId="7777777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b/>
                <w:bCs/>
                <w:color w:val="auto"/>
                <w:sz w:val="18"/>
                <w:szCs w:val="18"/>
                <w:u w:val="single"/>
                <w:lang w:val="en-US"/>
              </w:rPr>
              <w:t>Accumulated depreciation</w:t>
            </w:r>
          </w:p>
        </w:tc>
        <w:tc>
          <w:tcPr>
            <w:tcW w:w="1426" w:type="dxa"/>
            <w:shd w:val="clear" w:color="auto" w:fill="auto"/>
          </w:tcPr>
          <w:p w14:paraId="6A75A006" w14:textId="77777777" w:rsidR="00A37B6F" w:rsidRPr="006A07F9" w:rsidRDefault="00A37B6F" w:rsidP="006A07F9">
            <w:pPr>
              <w:rPr>
                <w:rFonts w:asciiTheme="majorBidi" w:hAnsiTheme="majorBidi" w:cstheme="majorBidi"/>
                <w:color w:val="auto"/>
                <w:sz w:val="18"/>
                <w:szCs w:val="18"/>
                <w:rtl/>
              </w:rPr>
            </w:pPr>
          </w:p>
        </w:tc>
        <w:tc>
          <w:tcPr>
            <w:tcW w:w="1397" w:type="dxa"/>
            <w:shd w:val="clear" w:color="auto" w:fill="auto"/>
          </w:tcPr>
          <w:p w14:paraId="3D88FCCB" w14:textId="77777777" w:rsidR="00A37B6F" w:rsidRPr="006A07F9" w:rsidRDefault="00A37B6F" w:rsidP="006A07F9">
            <w:pPr>
              <w:rPr>
                <w:rFonts w:asciiTheme="majorBidi" w:hAnsiTheme="majorBidi" w:cstheme="majorBidi"/>
                <w:color w:val="auto"/>
                <w:sz w:val="18"/>
                <w:szCs w:val="18"/>
                <w:rtl/>
              </w:rPr>
            </w:pPr>
          </w:p>
        </w:tc>
        <w:tc>
          <w:tcPr>
            <w:tcW w:w="1534" w:type="dxa"/>
            <w:shd w:val="clear" w:color="auto" w:fill="auto"/>
          </w:tcPr>
          <w:p w14:paraId="4B56BFD4" w14:textId="77777777" w:rsidR="00A37B6F" w:rsidRPr="006A07F9" w:rsidRDefault="00A37B6F" w:rsidP="006A07F9">
            <w:pPr>
              <w:rPr>
                <w:rFonts w:asciiTheme="majorBidi" w:hAnsiTheme="majorBidi" w:cstheme="majorBidi"/>
                <w:color w:val="auto"/>
                <w:sz w:val="18"/>
                <w:szCs w:val="18"/>
                <w:rtl/>
              </w:rPr>
            </w:pPr>
          </w:p>
        </w:tc>
        <w:tc>
          <w:tcPr>
            <w:tcW w:w="1663" w:type="dxa"/>
            <w:shd w:val="clear" w:color="auto" w:fill="auto"/>
          </w:tcPr>
          <w:p w14:paraId="5A09F7D0" w14:textId="77777777" w:rsidR="00A37B6F" w:rsidRPr="006A07F9" w:rsidRDefault="00A37B6F" w:rsidP="006A07F9">
            <w:pPr>
              <w:rPr>
                <w:rFonts w:asciiTheme="majorBidi" w:hAnsiTheme="majorBidi" w:cstheme="majorBidi"/>
                <w:color w:val="auto"/>
                <w:sz w:val="18"/>
                <w:szCs w:val="18"/>
                <w:rtl/>
              </w:rPr>
            </w:pPr>
          </w:p>
        </w:tc>
      </w:tr>
      <w:tr w:rsidR="00A37B6F" w:rsidRPr="006A07F9" w14:paraId="77E6CF90" w14:textId="77777777" w:rsidTr="00080A6E">
        <w:trPr>
          <w:trHeight w:hRule="exact" w:val="245"/>
          <w:jc w:val="center"/>
        </w:trPr>
        <w:tc>
          <w:tcPr>
            <w:tcW w:w="3974" w:type="dxa"/>
            <w:shd w:val="clear" w:color="auto" w:fill="auto"/>
            <w:vAlign w:val="bottom"/>
          </w:tcPr>
          <w:p w14:paraId="5B984379" w14:textId="717F9BF4"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Balance </w:t>
            </w:r>
            <w:del w:id="1056" w:author="Editor" w:date="2021-06-01T15:36:00Z">
              <w:r w:rsidRPr="006A07F9" w:rsidDel="00D30799">
                <w:rPr>
                  <w:rFonts w:asciiTheme="majorBidi" w:eastAsia="Tahoma" w:hAnsiTheme="majorBidi" w:cstheme="majorBidi"/>
                  <w:color w:val="auto"/>
                  <w:sz w:val="18"/>
                  <w:szCs w:val="18"/>
                  <w:lang w:val="en-US"/>
                </w:rPr>
                <w:delText>as at</w:delText>
              </w:r>
            </w:del>
            <w:ins w:id="1057" w:author="Editor" w:date="2021-06-01T15:36:00Z">
              <w:r w:rsidR="00D30799">
                <w:rPr>
                  <w:rFonts w:asciiTheme="majorBidi" w:eastAsia="Tahoma" w:hAnsiTheme="majorBidi" w:cstheme="majorBidi"/>
                  <w:color w:val="auto"/>
                  <w:sz w:val="18"/>
                  <w:szCs w:val="18"/>
                  <w:lang w:val="en-US"/>
                </w:rPr>
                <w:t>as of</w:t>
              </w:r>
            </w:ins>
            <w:r w:rsidRPr="006A07F9">
              <w:rPr>
                <w:rFonts w:asciiTheme="majorBidi" w:eastAsia="Tahoma" w:hAnsiTheme="majorBidi" w:cstheme="majorBidi"/>
                <w:color w:val="auto"/>
                <w:sz w:val="18"/>
                <w:szCs w:val="18"/>
                <w:lang w:val="en-US"/>
              </w:rPr>
              <w:t xml:space="preserve"> January 1, 2019</w:t>
            </w:r>
          </w:p>
        </w:tc>
        <w:tc>
          <w:tcPr>
            <w:tcW w:w="1426" w:type="dxa"/>
            <w:shd w:val="clear" w:color="auto" w:fill="auto"/>
            <w:vAlign w:val="bottom"/>
          </w:tcPr>
          <w:p w14:paraId="7B6161B4" w14:textId="13FE5F03" w:rsidR="00A37B6F" w:rsidRPr="006A07F9" w:rsidRDefault="008D148B" w:rsidP="006A07F9">
            <w:pPr>
              <w:pStyle w:val="Other20"/>
              <w:ind w:firstLine="540"/>
              <w:jc w:val="both"/>
              <w:rPr>
                <w:rFonts w:asciiTheme="majorBidi" w:eastAsia="Times New Roman" w:hAnsiTheme="majorBidi" w:cstheme="majorBidi"/>
                <w:b/>
                <w:bCs/>
                <w:color w:val="auto"/>
                <w:sz w:val="18"/>
                <w:szCs w:val="18"/>
                <w:rtl/>
              </w:rPr>
            </w:pPr>
            <w:r w:rsidRPr="006A07F9">
              <w:rPr>
                <w:rFonts w:asciiTheme="majorBidi" w:eastAsia="Times New Roman" w:hAnsiTheme="majorBidi" w:cstheme="majorBidi"/>
                <w:b/>
                <w:bCs/>
                <w:color w:val="auto"/>
                <w:sz w:val="18"/>
                <w:szCs w:val="18"/>
              </w:rPr>
              <w:t>192,353</w:t>
            </w:r>
          </w:p>
        </w:tc>
        <w:tc>
          <w:tcPr>
            <w:tcW w:w="1397" w:type="dxa"/>
            <w:shd w:val="clear" w:color="auto" w:fill="auto"/>
            <w:vAlign w:val="bottom"/>
          </w:tcPr>
          <w:p w14:paraId="61EE340B" w14:textId="60F5F4FC" w:rsidR="00A37B6F" w:rsidRPr="006A07F9" w:rsidRDefault="008D148B" w:rsidP="006A07F9">
            <w:pPr>
              <w:pStyle w:val="Other20"/>
              <w:ind w:firstLine="560"/>
              <w:jc w:val="both"/>
              <w:rPr>
                <w:rFonts w:asciiTheme="majorBidi" w:eastAsia="Times New Roman" w:hAnsiTheme="majorBidi" w:cstheme="majorBidi"/>
                <w:b/>
                <w:bCs/>
                <w:color w:val="auto"/>
                <w:sz w:val="18"/>
                <w:szCs w:val="18"/>
                <w:rtl/>
              </w:rPr>
            </w:pPr>
            <w:r w:rsidRPr="006A07F9">
              <w:rPr>
                <w:rFonts w:asciiTheme="majorBidi" w:eastAsia="Times New Roman" w:hAnsiTheme="majorBidi" w:cstheme="majorBidi"/>
                <w:b/>
                <w:bCs/>
                <w:color w:val="auto"/>
                <w:sz w:val="18"/>
                <w:szCs w:val="18"/>
              </w:rPr>
              <w:t>31,104</w:t>
            </w:r>
          </w:p>
        </w:tc>
        <w:tc>
          <w:tcPr>
            <w:tcW w:w="1534" w:type="dxa"/>
            <w:shd w:val="clear" w:color="auto" w:fill="auto"/>
            <w:vAlign w:val="bottom"/>
          </w:tcPr>
          <w:p w14:paraId="0A4F7B5E" w14:textId="6D23031A" w:rsidR="00A37B6F" w:rsidRPr="006A07F9" w:rsidRDefault="008D148B" w:rsidP="006A07F9">
            <w:pPr>
              <w:pStyle w:val="Other20"/>
              <w:ind w:firstLine="700"/>
              <w:rPr>
                <w:rFonts w:asciiTheme="majorBidi" w:eastAsia="Times New Roman" w:hAnsiTheme="majorBidi" w:cstheme="majorBidi"/>
                <w:b/>
                <w:bCs/>
                <w:color w:val="auto"/>
                <w:sz w:val="18"/>
                <w:szCs w:val="18"/>
                <w:rtl/>
              </w:rPr>
            </w:pPr>
            <w:r w:rsidRPr="006A07F9">
              <w:rPr>
                <w:rFonts w:asciiTheme="majorBidi" w:eastAsia="Times New Roman" w:hAnsiTheme="majorBidi" w:cstheme="majorBidi"/>
                <w:b/>
                <w:bCs/>
                <w:color w:val="auto"/>
                <w:sz w:val="18"/>
                <w:szCs w:val="18"/>
              </w:rPr>
              <w:t>1,142</w:t>
            </w:r>
          </w:p>
        </w:tc>
        <w:tc>
          <w:tcPr>
            <w:tcW w:w="1663" w:type="dxa"/>
            <w:shd w:val="clear" w:color="auto" w:fill="auto"/>
            <w:vAlign w:val="bottom"/>
          </w:tcPr>
          <w:p w14:paraId="263C71CF" w14:textId="4ED3027B" w:rsidR="00A37B6F" w:rsidRPr="006A07F9" w:rsidRDefault="008D148B" w:rsidP="006A07F9">
            <w:pPr>
              <w:pStyle w:val="Other20"/>
              <w:ind w:firstLine="720"/>
              <w:jc w:val="both"/>
              <w:rPr>
                <w:rFonts w:asciiTheme="majorBidi" w:eastAsia="Times New Roman" w:hAnsiTheme="majorBidi" w:cstheme="majorBidi"/>
                <w:b/>
                <w:bCs/>
                <w:color w:val="auto"/>
                <w:sz w:val="18"/>
                <w:szCs w:val="18"/>
                <w:rtl/>
              </w:rPr>
            </w:pPr>
            <w:r w:rsidRPr="006A07F9">
              <w:rPr>
                <w:rFonts w:asciiTheme="majorBidi" w:eastAsia="Times New Roman" w:hAnsiTheme="majorBidi" w:cstheme="majorBidi"/>
                <w:b/>
                <w:bCs/>
                <w:color w:val="auto"/>
                <w:sz w:val="18"/>
                <w:szCs w:val="18"/>
              </w:rPr>
              <w:t>224,599</w:t>
            </w:r>
          </w:p>
        </w:tc>
      </w:tr>
      <w:tr w:rsidR="00A37B6F" w:rsidRPr="006A07F9" w14:paraId="781AF977" w14:textId="77777777" w:rsidTr="00080A6E">
        <w:trPr>
          <w:trHeight w:hRule="exact" w:val="216"/>
          <w:jc w:val="center"/>
        </w:trPr>
        <w:tc>
          <w:tcPr>
            <w:tcW w:w="3974" w:type="dxa"/>
            <w:shd w:val="clear" w:color="auto" w:fill="auto"/>
          </w:tcPr>
          <w:p w14:paraId="6CB5BE72" w14:textId="77777777"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Year’s depreciation</w:t>
            </w:r>
          </w:p>
        </w:tc>
        <w:tc>
          <w:tcPr>
            <w:tcW w:w="1426" w:type="dxa"/>
            <w:shd w:val="clear" w:color="auto" w:fill="auto"/>
          </w:tcPr>
          <w:p w14:paraId="1358146D" w14:textId="48FDFB68" w:rsidR="00A37B6F" w:rsidRPr="00080A6E" w:rsidRDefault="008D148B" w:rsidP="006A07F9">
            <w:pPr>
              <w:pStyle w:val="Other20"/>
              <w:ind w:firstLine="740"/>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3,815</w:t>
            </w:r>
          </w:p>
        </w:tc>
        <w:tc>
          <w:tcPr>
            <w:tcW w:w="1397" w:type="dxa"/>
            <w:shd w:val="clear" w:color="auto" w:fill="auto"/>
          </w:tcPr>
          <w:p w14:paraId="35145A90" w14:textId="2B4B4ACA" w:rsidR="00A37B6F" w:rsidRPr="00080A6E" w:rsidRDefault="008D148B" w:rsidP="006A07F9">
            <w:pPr>
              <w:pStyle w:val="Other20"/>
              <w:ind w:firstLine="660"/>
              <w:jc w:val="both"/>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1,727</w:t>
            </w:r>
          </w:p>
        </w:tc>
        <w:tc>
          <w:tcPr>
            <w:tcW w:w="1534" w:type="dxa"/>
            <w:shd w:val="clear" w:color="auto" w:fill="auto"/>
          </w:tcPr>
          <w:p w14:paraId="68E30C4B" w14:textId="3F15AC66" w:rsidR="00A37B6F" w:rsidRPr="00080A6E" w:rsidRDefault="00D32763" w:rsidP="00D32763">
            <w:pPr>
              <w:pStyle w:val="Other20"/>
              <w:rPr>
                <w:rFonts w:asciiTheme="majorBidi" w:eastAsia="Times New Roman" w:hAnsiTheme="majorBidi" w:cstheme="majorBidi"/>
                <w:color w:val="auto"/>
                <w:sz w:val="18"/>
                <w:szCs w:val="18"/>
                <w:rtl/>
              </w:rPr>
              <w:pPrChange w:id="1058" w:author="Editor" w:date="2021-06-01T18:25:00Z">
                <w:pPr>
                  <w:pStyle w:val="Other20"/>
                  <w:ind w:firstLine="980"/>
                </w:pPr>
              </w:pPrChange>
            </w:pPr>
            <w:ins w:id="1059" w:author="Editor" w:date="2021-06-01T18:25:00Z">
              <w:r>
                <w:rPr>
                  <w:rFonts w:asciiTheme="majorBidi" w:eastAsia="Times New Roman" w:hAnsiTheme="majorBidi" w:cstheme="majorBidi"/>
                  <w:color w:val="auto"/>
                  <w:sz w:val="18"/>
                  <w:szCs w:val="18"/>
                </w:rPr>
                <w:t xml:space="preserve">          </w:t>
              </w:r>
            </w:ins>
            <w:r w:rsidR="008D148B" w:rsidRPr="00080A6E">
              <w:rPr>
                <w:rFonts w:asciiTheme="majorBidi" w:eastAsia="Times New Roman" w:hAnsiTheme="majorBidi" w:cstheme="majorBidi"/>
                <w:color w:val="auto"/>
                <w:sz w:val="18"/>
                <w:szCs w:val="18"/>
              </w:rPr>
              <w:t>32</w:t>
            </w:r>
          </w:p>
        </w:tc>
        <w:tc>
          <w:tcPr>
            <w:tcW w:w="1663" w:type="dxa"/>
            <w:shd w:val="clear" w:color="auto" w:fill="auto"/>
          </w:tcPr>
          <w:p w14:paraId="695B8C1C" w14:textId="6BD9F01D" w:rsidR="00A37B6F" w:rsidRPr="00080A6E" w:rsidRDefault="008D148B" w:rsidP="006A07F9">
            <w:pPr>
              <w:pStyle w:val="Other20"/>
              <w:ind w:firstLine="900"/>
              <w:rPr>
                <w:rFonts w:asciiTheme="majorBidi" w:eastAsia="Times New Roman" w:hAnsiTheme="majorBidi" w:cstheme="majorBidi"/>
                <w:color w:val="auto"/>
                <w:sz w:val="18"/>
                <w:szCs w:val="18"/>
                <w:rtl/>
              </w:rPr>
            </w:pPr>
            <w:r w:rsidRPr="00080A6E">
              <w:rPr>
                <w:rFonts w:asciiTheme="majorBidi" w:eastAsia="Times New Roman" w:hAnsiTheme="majorBidi" w:cstheme="majorBidi"/>
                <w:color w:val="auto"/>
                <w:sz w:val="18"/>
                <w:szCs w:val="18"/>
              </w:rPr>
              <w:t>5,574</w:t>
            </w:r>
          </w:p>
        </w:tc>
      </w:tr>
      <w:tr w:rsidR="00A37B6F" w:rsidRPr="006A07F9" w14:paraId="3D08DBE6" w14:textId="77777777" w:rsidTr="00080A6E">
        <w:trPr>
          <w:trHeight w:hRule="exact" w:val="590"/>
          <w:jc w:val="center"/>
        </w:trPr>
        <w:tc>
          <w:tcPr>
            <w:tcW w:w="3974" w:type="dxa"/>
            <w:shd w:val="clear" w:color="auto" w:fill="auto"/>
            <w:vAlign w:val="center"/>
          </w:tcPr>
          <w:p w14:paraId="3DE14EA1" w14:textId="478ED62D"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Balance </w:t>
            </w:r>
            <w:del w:id="1060" w:author="Editor" w:date="2021-06-01T15:36:00Z">
              <w:r w:rsidRPr="006A07F9" w:rsidDel="00D30799">
                <w:rPr>
                  <w:rFonts w:asciiTheme="majorBidi" w:eastAsia="Tahoma" w:hAnsiTheme="majorBidi" w:cstheme="majorBidi"/>
                  <w:color w:val="auto"/>
                  <w:sz w:val="18"/>
                  <w:szCs w:val="18"/>
                  <w:lang w:val="en-US"/>
                </w:rPr>
                <w:delText>as at</w:delText>
              </w:r>
            </w:del>
            <w:ins w:id="1061" w:author="Editor" w:date="2021-06-01T15:36:00Z">
              <w:r w:rsidR="00D30799">
                <w:rPr>
                  <w:rFonts w:asciiTheme="majorBidi" w:eastAsia="Tahoma" w:hAnsiTheme="majorBidi" w:cstheme="majorBidi"/>
                  <w:color w:val="auto"/>
                  <w:sz w:val="18"/>
                  <w:szCs w:val="18"/>
                  <w:lang w:val="en-US"/>
                </w:rPr>
                <w:t>as of</w:t>
              </w:r>
            </w:ins>
            <w:r w:rsidRPr="006A07F9">
              <w:rPr>
                <w:rFonts w:asciiTheme="majorBidi" w:eastAsia="Tahoma" w:hAnsiTheme="majorBidi" w:cstheme="majorBidi"/>
                <w:color w:val="auto"/>
                <w:sz w:val="18"/>
                <w:szCs w:val="18"/>
                <w:lang w:val="en-US"/>
              </w:rPr>
              <w:t xml:space="preserve"> December 31, 2019</w:t>
            </w:r>
          </w:p>
        </w:tc>
        <w:tc>
          <w:tcPr>
            <w:tcW w:w="1426" w:type="dxa"/>
            <w:shd w:val="clear" w:color="auto" w:fill="auto"/>
            <w:vAlign w:val="center"/>
          </w:tcPr>
          <w:p w14:paraId="07924ED5" w14:textId="553C4B99" w:rsidR="00A37B6F" w:rsidRPr="006A07F9" w:rsidRDefault="008D148B" w:rsidP="006A07F9">
            <w:pPr>
              <w:pStyle w:val="Other20"/>
              <w:ind w:firstLine="540"/>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196,168</w:t>
            </w:r>
          </w:p>
        </w:tc>
        <w:tc>
          <w:tcPr>
            <w:tcW w:w="1397" w:type="dxa"/>
            <w:shd w:val="clear" w:color="auto" w:fill="auto"/>
            <w:vAlign w:val="center"/>
          </w:tcPr>
          <w:p w14:paraId="12E6FAC7" w14:textId="5A4D6384" w:rsidR="00A37B6F" w:rsidRPr="006A07F9" w:rsidRDefault="008D148B" w:rsidP="006A07F9">
            <w:pPr>
              <w:pStyle w:val="Other20"/>
              <w:ind w:firstLine="56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32,831</w:t>
            </w:r>
          </w:p>
        </w:tc>
        <w:tc>
          <w:tcPr>
            <w:tcW w:w="1534" w:type="dxa"/>
            <w:shd w:val="clear" w:color="auto" w:fill="auto"/>
            <w:vAlign w:val="center"/>
          </w:tcPr>
          <w:p w14:paraId="422F5D04" w14:textId="6F3C228D" w:rsidR="00A37B6F" w:rsidRPr="006A07F9" w:rsidRDefault="008D148B" w:rsidP="006A07F9">
            <w:pPr>
              <w:pStyle w:val="Other20"/>
              <w:ind w:firstLine="700"/>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1,174</w:t>
            </w:r>
          </w:p>
        </w:tc>
        <w:tc>
          <w:tcPr>
            <w:tcW w:w="1663" w:type="dxa"/>
            <w:shd w:val="clear" w:color="auto" w:fill="auto"/>
            <w:vAlign w:val="center"/>
          </w:tcPr>
          <w:p w14:paraId="2E102930" w14:textId="3603D7B2" w:rsidR="00A37B6F" w:rsidRPr="006A07F9" w:rsidRDefault="008D148B" w:rsidP="006A07F9">
            <w:pPr>
              <w:pStyle w:val="Other20"/>
              <w:ind w:firstLine="720"/>
              <w:jc w:val="both"/>
              <w:rPr>
                <w:rFonts w:asciiTheme="majorBidi" w:eastAsia="Times New Roman" w:hAnsiTheme="majorBidi" w:cstheme="majorBidi"/>
                <w:b/>
                <w:bCs/>
                <w:color w:val="auto"/>
                <w:sz w:val="18"/>
                <w:szCs w:val="18"/>
                <w:u w:val="single"/>
                <w:rtl/>
              </w:rPr>
            </w:pPr>
            <w:r w:rsidRPr="006A07F9">
              <w:rPr>
                <w:rFonts w:asciiTheme="majorBidi" w:eastAsia="Times New Roman" w:hAnsiTheme="majorBidi" w:cstheme="majorBidi"/>
                <w:b/>
                <w:bCs/>
                <w:color w:val="auto"/>
                <w:sz w:val="18"/>
                <w:szCs w:val="18"/>
                <w:u w:val="single"/>
              </w:rPr>
              <w:t>230,173</w:t>
            </w:r>
          </w:p>
        </w:tc>
      </w:tr>
      <w:tr w:rsidR="00A37B6F" w:rsidRPr="006A07F9" w14:paraId="07C3052C" w14:textId="77777777" w:rsidTr="00080A6E">
        <w:trPr>
          <w:trHeight w:hRule="exact" w:val="360"/>
          <w:jc w:val="center"/>
        </w:trPr>
        <w:tc>
          <w:tcPr>
            <w:tcW w:w="3974" w:type="dxa"/>
            <w:shd w:val="clear" w:color="auto" w:fill="auto"/>
            <w:vAlign w:val="bottom"/>
          </w:tcPr>
          <w:p w14:paraId="17E8C8A5" w14:textId="4DBB63F9"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color w:val="auto"/>
                <w:sz w:val="18"/>
                <w:szCs w:val="18"/>
                <w:lang w:val="en-US"/>
              </w:rPr>
              <w:t xml:space="preserve">Depreciated Cost </w:t>
            </w:r>
            <w:del w:id="1062" w:author="Editor" w:date="2021-06-01T15:36:00Z">
              <w:r w:rsidRPr="006A07F9" w:rsidDel="00D30799">
                <w:rPr>
                  <w:rFonts w:asciiTheme="majorBidi" w:eastAsia="Tahoma" w:hAnsiTheme="majorBidi" w:cstheme="majorBidi"/>
                  <w:color w:val="auto"/>
                  <w:sz w:val="18"/>
                  <w:szCs w:val="18"/>
                  <w:lang w:val="en-US"/>
                </w:rPr>
                <w:delText>as at</w:delText>
              </w:r>
            </w:del>
            <w:ins w:id="1063" w:author="Editor" w:date="2021-06-01T15:36:00Z">
              <w:r w:rsidR="00D30799">
                <w:rPr>
                  <w:rFonts w:asciiTheme="majorBidi" w:eastAsia="Tahoma" w:hAnsiTheme="majorBidi" w:cstheme="majorBidi"/>
                  <w:color w:val="auto"/>
                  <w:sz w:val="18"/>
                  <w:szCs w:val="18"/>
                  <w:lang w:val="en-US"/>
                </w:rPr>
                <w:t>as of</w:t>
              </w:r>
            </w:ins>
            <w:r w:rsidRPr="006A07F9">
              <w:rPr>
                <w:rFonts w:asciiTheme="majorBidi" w:eastAsia="Tahoma" w:hAnsiTheme="majorBidi" w:cstheme="majorBidi"/>
                <w:color w:val="auto"/>
                <w:sz w:val="18"/>
                <w:szCs w:val="18"/>
                <w:lang w:val="en-US"/>
              </w:rPr>
              <w:t xml:space="preserve"> December 31, 2019</w:t>
            </w:r>
          </w:p>
        </w:tc>
        <w:tc>
          <w:tcPr>
            <w:tcW w:w="1426" w:type="dxa"/>
            <w:shd w:val="clear" w:color="auto" w:fill="auto"/>
            <w:vAlign w:val="bottom"/>
          </w:tcPr>
          <w:p w14:paraId="58661D5C" w14:textId="181FB359" w:rsidR="00A37B6F" w:rsidRPr="00080A6E" w:rsidRDefault="008D148B" w:rsidP="006A07F9">
            <w:pPr>
              <w:pStyle w:val="Other20"/>
              <w:ind w:firstLine="640"/>
              <w:jc w:val="both"/>
              <w:rPr>
                <w:rFonts w:asciiTheme="majorBidi" w:eastAsia="Times New Roman" w:hAnsiTheme="majorBidi" w:cstheme="majorBidi"/>
                <w:b/>
                <w:bCs/>
                <w:color w:val="auto"/>
                <w:sz w:val="18"/>
                <w:szCs w:val="18"/>
                <w:rtl/>
              </w:rPr>
            </w:pPr>
            <w:r w:rsidRPr="00080A6E">
              <w:rPr>
                <w:rFonts w:asciiTheme="majorBidi" w:eastAsia="Times New Roman" w:hAnsiTheme="majorBidi" w:cstheme="majorBidi"/>
                <w:b/>
                <w:bCs/>
                <w:color w:val="auto"/>
                <w:sz w:val="18"/>
                <w:szCs w:val="18"/>
              </w:rPr>
              <w:t>43,999</w:t>
            </w:r>
          </w:p>
        </w:tc>
        <w:tc>
          <w:tcPr>
            <w:tcW w:w="1397" w:type="dxa"/>
            <w:shd w:val="clear" w:color="auto" w:fill="auto"/>
            <w:vAlign w:val="bottom"/>
          </w:tcPr>
          <w:p w14:paraId="60812DD5" w14:textId="31037A59" w:rsidR="00A37B6F" w:rsidRPr="00080A6E" w:rsidRDefault="008D148B" w:rsidP="006A07F9">
            <w:pPr>
              <w:pStyle w:val="Other20"/>
              <w:ind w:firstLine="560"/>
              <w:jc w:val="both"/>
              <w:rPr>
                <w:rFonts w:asciiTheme="majorBidi" w:eastAsia="Times New Roman" w:hAnsiTheme="majorBidi" w:cstheme="majorBidi"/>
                <w:b/>
                <w:bCs/>
                <w:color w:val="auto"/>
                <w:sz w:val="18"/>
                <w:szCs w:val="18"/>
                <w:rtl/>
              </w:rPr>
            </w:pPr>
            <w:r w:rsidRPr="00080A6E">
              <w:rPr>
                <w:rFonts w:asciiTheme="majorBidi" w:eastAsia="Times New Roman" w:hAnsiTheme="majorBidi" w:cstheme="majorBidi"/>
                <w:b/>
                <w:bCs/>
                <w:color w:val="auto"/>
                <w:sz w:val="18"/>
                <w:szCs w:val="18"/>
              </w:rPr>
              <w:t>19,958</w:t>
            </w:r>
          </w:p>
        </w:tc>
        <w:tc>
          <w:tcPr>
            <w:tcW w:w="1534" w:type="dxa"/>
            <w:shd w:val="clear" w:color="auto" w:fill="auto"/>
            <w:vAlign w:val="bottom"/>
          </w:tcPr>
          <w:p w14:paraId="56C8354B" w14:textId="763C3A52" w:rsidR="00A37B6F" w:rsidRPr="00080A6E" w:rsidRDefault="008D148B" w:rsidP="006A07F9">
            <w:pPr>
              <w:pStyle w:val="Other20"/>
              <w:ind w:firstLine="880"/>
              <w:rPr>
                <w:rFonts w:asciiTheme="majorBidi" w:eastAsia="Times New Roman" w:hAnsiTheme="majorBidi" w:cstheme="majorBidi"/>
                <w:b/>
                <w:bCs/>
                <w:color w:val="auto"/>
                <w:sz w:val="18"/>
                <w:szCs w:val="18"/>
                <w:rtl/>
              </w:rPr>
            </w:pPr>
            <w:r w:rsidRPr="00080A6E">
              <w:rPr>
                <w:rFonts w:asciiTheme="majorBidi" w:eastAsia="Times New Roman" w:hAnsiTheme="majorBidi" w:cstheme="majorBidi"/>
                <w:b/>
                <w:bCs/>
                <w:color w:val="auto"/>
                <w:sz w:val="18"/>
                <w:szCs w:val="18"/>
              </w:rPr>
              <w:t>163</w:t>
            </w:r>
          </w:p>
        </w:tc>
        <w:tc>
          <w:tcPr>
            <w:tcW w:w="1663" w:type="dxa"/>
            <w:shd w:val="clear" w:color="auto" w:fill="auto"/>
            <w:vAlign w:val="bottom"/>
          </w:tcPr>
          <w:p w14:paraId="59B1742F" w14:textId="219436B7" w:rsidR="00A37B6F" w:rsidRPr="00080A6E" w:rsidRDefault="00A37B6F" w:rsidP="006A07F9">
            <w:pPr>
              <w:pStyle w:val="Other20"/>
              <w:tabs>
                <w:tab w:val="left" w:leader="underscore" w:pos="806"/>
              </w:tabs>
              <w:ind w:firstLine="180"/>
              <w:jc w:val="both"/>
              <w:rPr>
                <w:rFonts w:asciiTheme="majorBidi" w:eastAsia="Times New Roman" w:hAnsiTheme="majorBidi" w:cstheme="majorBidi"/>
                <w:b/>
                <w:bCs/>
                <w:color w:val="auto"/>
                <w:sz w:val="18"/>
                <w:szCs w:val="18"/>
                <w:rtl/>
              </w:rPr>
            </w:pPr>
            <w:del w:id="1064" w:author="Editor" w:date="2021-06-01T18:24:00Z">
              <w:r w:rsidRPr="00080A6E" w:rsidDel="00D32763">
                <w:rPr>
                  <w:rFonts w:asciiTheme="majorBidi" w:eastAsia="Times New Roman" w:hAnsiTheme="majorBidi" w:cstheme="majorBidi"/>
                  <w:b/>
                  <w:bCs/>
                  <w:color w:val="auto"/>
                  <w:sz w:val="18"/>
                  <w:szCs w:val="18"/>
                </w:rPr>
                <w:tab/>
              </w:r>
            </w:del>
            <w:ins w:id="1065" w:author="Editor" w:date="2021-06-01T18:24:00Z">
              <w:r w:rsidR="00D32763">
                <w:rPr>
                  <w:rFonts w:asciiTheme="majorBidi" w:eastAsia="Times New Roman" w:hAnsiTheme="majorBidi" w:cstheme="majorBidi"/>
                  <w:b/>
                  <w:bCs/>
                  <w:color w:val="auto"/>
                  <w:sz w:val="18"/>
                  <w:szCs w:val="18"/>
                </w:rPr>
                <w:t xml:space="preserve">               </w:t>
              </w:r>
            </w:ins>
            <w:r w:rsidRPr="00080A6E">
              <w:rPr>
                <w:rFonts w:asciiTheme="majorBidi" w:eastAsia="Times New Roman" w:hAnsiTheme="majorBidi" w:cstheme="majorBidi"/>
                <w:b/>
                <w:bCs/>
                <w:color w:val="auto"/>
                <w:sz w:val="18"/>
                <w:szCs w:val="18"/>
              </w:rPr>
              <w:t>64,120</w:t>
            </w:r>
          </w:p>
        </w:tc>
      </w:tr>
      <w:tr w:rsidR="00A37B6F" w:rsidRPr="006A07F9" w14:paraId="74A17F5F" w14:textId="77777777" w:rsidTr="00080A6E">
        <w:trPr>
          <w:trHeight w:hRule="exact" w:val="554"/>
          <w:jc w:val="center"/>
        </w:trPr>
        <w:tc>
          <w:tcPr>
            <w:tcW w:w="3974" w:type="dxa"/>
            <w:shd w:val="clear" w:color="auto" w:fill="auto"/>
            <w:vAlign w:val="bottom"/>
          </w:tcPr>
          <w:p w14:paraId="5FAA1125" w14:textId="28F72951" w:rsidR="00A37B6F" w:rsidRPr="006A07F9" w:rsidRDefault="00A37B6F" w:rsidP="006A07F9">
            <w:pPr>
              <w:pStyle w:val="Other0"/>
              <w:bidi w:val="0"/>
              <w:spacing w:after="0" w:line="240" w:lineRule="auto"/>
              <w:ind w:firstLine="540"/>
              <w:rPr>
                <w:rFonts w:asciiTheme="majorBidi" w:eastAsia="Tahoma" w:hAnsiTheme="majorBidi" w:cstheme="majorBidi"/>
                <w:color w:val="auto"/>
                <w:sz w:val="18"/>
                <w:szCs w:val="18"/>
                <w:rtl/>
              </w:rPr>
            </w:pPr>
            <w:r w:rsidRPr="006A07F9">
              <w:rPr>
                <w:rFonts w:asciiTheme="majorBidi" w:eastAsia="Tahoma" w:hAnsiTheme="majorBidi" w:cstheme="majorBidi"/>
                <w:b/>
                <w:bCs/>
                <w:color w:val="auto"/>
                <w:sz w:val="18"/>
                <w:szCs w:val="18"/>
                <w:lang w:val="en-US"/>
              </w:rPr>
              <w:t xml:space="preserve">Depreciated Cost </w:t>
            </w:r>
            <w:del w:id="1066" w:author="Editor" w:date="2021-06-01T15:36:00Z">
              <w:r w:rsidRPr="006A07F9" w:rsidDel="00D30799">
                <w:rPr>
                  <w:rFonts w:asciiTheme="majorBidi" w:eastAsia="Tahoma" w:hAnsiTheme="majorBidi" w:cstheme="majorBidi"/>
                  <w:b/>
                  <w:bCs/>
                  <w:color w:val="auto"/>
                  <w:sz w:val="18"/>
                  <w:szCs w:val="18"/>
                  <w:lang w:val="en-US"/>
                </w:rPr>
                <w:delText>as at</w:delText>
              </w:r>
            </w:del>
            <w:ins w:id="1067" w:author="Editor" w:date="2021-06-01T15:36:00Z">
              <w:r w:rsidR="00D30799">
                <w:rPr>
                  <w:rFonts w:asciiTheme="majorBidi" w:eastAsia="Tahoma" w:hAnsiTheme="majorBidi" w:cstheme="majorBidi"/>
                  <w:b/>
                  <w:bCs/>
                  <w:color w:val="auto"/>
                  <w:sz w:val="18"/>
                  <w:szCs w:val="18"/>
                  <w:lang w:val="en-US"/>
                </w:rPr>
                <w:t>as of</w:t>
              </w:r>
            </w:ins>
            <w:r w:rsidRPr="006A07F9">
              <w:rPr>
                <w:rFonts w:asciiTheme="majorBidi" w:eastAsia="Tahoma" w:hAnsiTheme="majorBidi" w:cstheme="majorBidi"/>
                <w:b/>
                <w:bCs/>
                <w:color w:val="auto"/>
                <w:sz w:val="18"/>
                <w:szCs w:val="18"/>
                <w:lang w:val="en-US"/>
              </w:rPr>
              <w:t xml:space="preserve"> December 31, 2018</w:t>
            </w:r>
          </w:p>
        </w:tc>
        <w:tc>
          <w:tcPr>
            <w:tcW w:w="1426" w:type="dxa"/>
            <w:shd w:val="clear" w:color="auto" w:fill="auto"/>
            <w:vAlign w:val="bottom"/>
          </w:tcPr>
          <w:p w14:paraId="1A60A012" w14:textId="12C8205B" w:rsidR="00A37B6F" w:rsidRPr="00080A6E" w:rsidRDefault="008D148B" w:rsidP="006A07F9">
            <w:pPr>
              <w:pStyle w:val="Other20"/>
              <w:ind w:firstLine="640"/>
              <w:jc w:val="both"/>
              <w:rPr>
                <w:rFonts w:asciiTheme="majorBidi" w:eastAsia="Times New Roman" w:hAnsiTheme="majorBidi" w:cstheme="majorBidi"/>
                <w:color w:val="auto"/>
                <w:sz w:val="18"/>
                <w:szCs w:val="18"/>
                <w:u w:val="single"/>
                <w:rtl/>
              </w:rPr>
            </w:pPr>
            <w:r w:rsidRPr="00080A6E">
              <w:rPr>
                <w:rFonts w:asciiTheme="majorBidi" w:eastAsia="Times New Roman" w:hAnsiTheme="majorBidi" w:cstheme="majorBidi"/>
                <w:color w:val="auto"/>
                <w:sz w:val="18"/>
                <w:szCs w:val="18"/>
                <w:u w:val="single"/>
              </w:rPr>
              <w:t>43,534</w:t>
            </w:r>
          </w:p>
        </w:tc>
        <w:tc>
          <w:tcPr>
            <w:tcW w:w="1397" w:type="dxa"/>
            <w:shd w:val="clear" w:color="auto" w:fill="auto"/>
            <w:vAlign w:val="bottom"/>
          </w:tcPr>
          <w:p w14:paraId="07E98E09" w14:textId="2765D909" w:rsidR="00A37B6F" w:rsidRPr="00080A6E" w:rsidRDefault="008D148B" w:rsidP="006A07F9">
            <w:pPr>
              <w:pStyle w:val="Other20"/>
              <w:ind w:firstLine="560"/>
              <w:jc w:val="both"/>
              <w:rPr>
                <w:rFonts w:asciiTheme="majorBidi" w:eastAsia="Times New Roman" w:hAnsiTheme="majorBidi" w:cstheme="majorBidi"/>
                <w:color w:val="auto"/>
                <w:sz w:val="18"/>
                <w:szCs w:val="18"/>
                <w:u w:val="single"/>
                <w:rtl/>
              </w:rPr>
            </w:pPr>
            <w:r w:rsidRPr="00080A6E">
              <w:rPr>
                <w:rFonts w:asciiTheme="majorBidi" w:eastAsia="Times New Roman" w:hAnsiTheme="majorBidi" w:cstheme="majorBidi"/>
                <w:color w:val="auto"/>
                <w:sz w:val="18"/>
                <w:szCs w:val="18"/>
                <w:u w:val="single"/>
              </w:rPr>
              <w:t>17,940</w:t>
            </w:r>
          </w:p>
        </w:tc>
        <w:tc>
          <w:tcPr>
            <w:tcW w:w="1534" w:type="dxa"/>
            <w:shd w:val="clear" w:color="auto" w:fill="auto"/>
            <w:vAlign w:val="bottom"/>
          </w:tcPr>
          <w:p w14:paraId="25FAAB4A" w14:textId="7EE24FB5" w:rsidR="00A37B6F" w:rsidRPr="00080A6E" w:rsidRDefault="00D32763" w:rsidP="006A07F9">
            <w:pPr>
              <w:pStyle w:val="Other20"/>
              <w:tabs>
                <w:tab w:val="left" w:leader="underscore" w:pos="893"/>
              </w:tabs>
              <w:ind w:firstLine="0"/>
              <w:rPr>
                <w:rFonts w:asciiTheme="majorBidi" w:eastAsia="Times New Roman" w:hAnsiTheme="majorBidi" w:cstheme="majorBidi"/>
                <w:color w:val="auto"/>
                <w:sz w:val="18"/>
                <w:szCs w:val="18"/>
                <w:u w:val="single"/>
                <w:rtl/>
              </w:rPr>
            </w:pPr>
            <w:ins w:id="1068" w:author="Editor" w:date="2021-06-01T18:24:00Z">
              <w:r>
                <w:rPr>
                  <w:rFonts w:asciiTheme="majorBidi" w:eastAsia="Times New Roman" w:hAnsiTheme="majorBidi" w:cstheme="majorBidi"/>
                  <w:color w:val="auto"/>
                  <w:sz w:val="18"/>
                  <w:szCs w:val="18"/>
                </w:rPr>
                <w:t xml:space="preserve">                    </w:t>
              </w:r>
            </w:ins>
            <w:del w:id="1069" w:author="Editor" w:date="2021-06-01T18:24:00Z">
              <w:r w:rsidR="00A37B6F" w:rsidRPr="00080A6E" w:rsidDel="00D32763">
                <w:rPr>
                  <w:rFonts w:asciiTheme="majorBidi" w:eastAsia="Times New Roman" w:hAnsiTheme="majorBidi" w:cstheme="majorBidi"/>
                  <w:color w:val="auto"/>
                  <w:sz w:val="18"/>
                  <w:szCs w:val="18"/>
                </w:rPr>
                <w:tab/>
              </w:r>
            </w:del>
            <w:r w:rsidR="00A37B6F" w:rsidRPr="00080A6E">
              <w:rPr>
                <w:rFonts w:asciiTheme="majorBidi" w:eastAsia="Times New Roman" w:hAnsiTheme="majorBidi" w:cstheme="majorBidi"/>
                <w:color w:val="auto"/>
                <w:sz w:val="18"/>
                <w:szCs w:val="18"/>
                <w:u w:val="single"/>
              </w:rPr>
              <w:t>195</w:t>
            </w:r>
          </w:p>
        </w:tc>
        <w:tc>
          <w:tcPr>
            <w:tcW w:w="1663" w:type="dxa"/>
            <w:shd w:val="clear" w:color="auto" w:fill="auto"/>
            <w:vAlign w:val="bottom"/>
          </w:tcPr>
          <w:p w14:paraId="1C89FC51" w14:textId="405EBE70" w:rsidR="00A37B6F" w:rsidRPr="00080A6E" w:rsidRDefault="008D148B" w:rsidP="006A07F9">
            <w:pPr>
              <w:pStyle w:val="Other20"/>
              <w:ind w:firstLine="800"/>
              <w:rPr>
                <w:rFonts w:asciiTheme="majorBidi" w:eastAsia="Times New Roman" w:hAnsiTheme="majorBidi" w:cstheme="majorBidi"/>
                <w:color w:val="auto"/>
                <w:sz w:val="18"/>
                <w:szCs w:val="18"/>
                <w:u w:val="single"/>
                <w:rtl/>
              </w:rPr>
            </w:pPr>
            <w:r w:rsidRPr="00080A6E">
              <w:rPr>
                <w:rFonts w:asciiTheme="majorBidi" w:eastAsia="Times New Roman" w:hAnsiTheme="majorBidi" w:cstheme="majorBidi"/>
                <w:color w:val="auto"/>
                <w:sz w:val="18"/>
                <w:szCs w:val="18"/>
                <w:u w:val="single"/>
              </w:rPr>
              <w:t>61,669</w:t>
            </w:r>
          </w:p>
        </w:tc>
      </w:tr>
    </w:tbl>
    <w:p w14:paraId="72A05871" w14:textId="77777777" w:rsidR="00A37B6F" w:rsidRPr="0043743C" w:rsidRDefault="00A37B6F" w:rsidP="00A37B6F">
      <w:pPr>
        <w:bidi/>
        <w:spacing w:line="276" w:lineRule="auto"/>
        <w:rPr>
          <w:rFonts w:asciiTheme="majorBidi" w:hAnsiTheme="majorBidi" w:cstheme="majorBidi"/>
          <w:color w:val="auto"/>
          <w:sz w:val="18"/>
          <w:szCs w:val="18"/>
          <w:rtl/>
        </w:rPr>
        <w:sectPr w:rsidR="00A37B6F" w:rsidRPr="0043743C">
          <w:headerReference w:type="default" r:id="rId21"/>
          <w:pgSz w:w="11900" w:h="16840"/>
          <w:pgMar w:top="1071" w:right="1105" w:bottom="1507" w:left="779" w:header="643" w:footer="1079" w:gutter="0"/>
          <w:cols w:space="720"/>
          <w:noEndnote/>
          <w:bidi/>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32"/>
        <w:gridCol w:w="1447"/>
        <w:gridCol w:w="1469"/>
        <w:gridCol w:w="1483"/>
        <w:gridCol w:w="1598"/>
        <w:tblGridChange w:id="1070">
          <w:tblGrid>
            <w:gridCol w:w="4032"/>
            <w:gridCol w:w="1447"/>
            <w:gridCol w:w="1469"/>
            <w:gridCol w:w="1483"/>
            <w:gridCol w:w="1598"/>
          </w:tblGrid>
        </w:tblGridChange>
      </w:tblGrid>
      <w:tr w:rsidR="00A37B6F" w:rsidRPr="00E4407A" w14:paraId="72906228" w14:textId="77777777" w:rsidTr="0077414F">
        <w:trPr>
          <w:trHeight w:hRule="exact" w:val="468"/>
          <w:jc w:val="center"/>
        </w:trPr>
        <w:tc>
          <w:tcPr>
            <w:tcW w:w="4032" w:type="dxa"/>
            <w:shd w:val="clear" w:color="auto" w:fill="auto"/>
            <w:vAlign w:val="bottom"/>
          </w:tcPr>
          <w:p w14:paraId="0C6DEDDA" w14:textId="2CF8C472" w:rsidR="00A37B6F" w:rsidRPr="0043743C" w:rsidRDefault="00A37B6F" w:rsidP="00A37B6F">
            <w:pPr>
              <w:pStyle w:val="Other0"/>
              <w:bidi w:val="0"/>
              <w:spacing w:after="0" w:line="276" w:lineRule="auto"/>
              <w:rPr>
                <w:rFonts w:asciiTheme="majorBidi" w:eastAsia="Tahoma" w:hAnsiTheme="majorBidi" w:cstheme="majorBidi"/>
                <w:bCs/>
                <w:color w:val="auto"/>
                <w:sz w:val="18"/>
                <w:szCs w:val="18"/>
                <w:rtl/>
              </w:rPr>
            </w:pPr>
            <w:r w:rsidRPr="0043743C">
              <w:rPr>
                <w:rFonts w:asciiTheme="majorBidi" w:eastAsia="Tahoma" w:hAnsiTheme="majorBidi" w:cstheme="majorBidi"/>
                <w:b/>
                <w:bCs/>
                <w:color w:val="auto"/>
                <w:sz w:val="18"/>
                <w:szCs w:val="18"/>
                <w:lang w:val="en-US"/>
              </w:rPr>
              <w:lastRenderedPageBreak/>
              <w:t xml:space="preserve">Notes to Financial Statements </w:t>
            </w:r>
            <w:del w:id="1071" w:author="Editor" w:date="2021-06-01T15:36:00Z">
              <w:r w:rsidRPr="0043743C" w:rsidDel="00D30799">
                <w:rPr>
                  <w:rFonts w:asciiTheme="majorBidi" w:eastAsia="Tahoma" w:hAnsiTheme="majorBidi" w:cstheme="majorBidi"/>
                  <w:b/>
                  <w:bCs/>
                  <w:color w:val="auto"/>
                  <w:sz w:val="18"/>
                  <w:szCs w:val="18"/>
                  <w:lang w:val="en-US"/>
                </w:rPr>
                <w:delText>as at</w:delText>
              </w:r>
            </w:del>
            <w:ins w:id="1072" w:author="Editor" w:date="2021-06-01T15:36:00Z">
              <w:r w:rsidR="00D30799">
                <w:rPr>
                  <w:rFonts w:asciiTheme="majorBidi" w:eastAsia="Tahoma" w:hAnsiTheme="majorBidi" w:cstheme="majorBidi"/>
                  <w:b/>
                  <w:bCs/>
                  <w:color w:val="auto"/>
                  <w:sz w:val="18"/>
                  <w:szCs w:val="18"/>
                  <w:lang w:val="en-US"/>
                </w:rPr>
                <w:t>as of</w:t>
              </w:r>
            </w:ins>
            <w:r w:rsidRPr="0043743C">
              <w:rPr>
                <w:rFonts w:asciiTheme="majorBidi" w:eastAsia="Tahoma" w:hAnsiTheme="majorBidi" w:cstheme="majorBidi"/>
                <w:b/>
                <w:bCs/>
                <w:color w:val="auto"/>
                <w:sz w:val="18"/>
                <w:szCs w:val="18"/>
                <w:lang w:val="en-US"/>
              </w:rPr>
              <w:t xml:space="preserve"> December 31, 2019</w:t>
            </w:r>
          </w:p>
        </w:tc>
        <w:tc>
          <w:tcPr>
            <w:tcW w:w="5997" w:type="dxa"/>
            <w:gridSpan w:val="4"/>
            <w:shd w:val="clear" w:color="auto" w:fill="auto"/>
          </w:tcPr>
          <w:p w14:paraId="704A6EFA" w14:textId="14075127" w:rsidR="00A37B6F" w:rsidRPr="0043743C" w:rsidRDefault="00A37B6F" w:rsidP="00A37B6F">
            <w:pPr>
              <w:pStyle w:val="Other0"/>
              <w:bidi w:val="0"/>
              <w:spacing w:after="0" w:line="276" w:lineRule="auto"/>
              <w:jc w:val="right"/>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The Society for the Protection of Nature in Israel </w:t>
            </w:r>
            <w:del w:id="1073" w:author="Editor" w:date="2021-06-01T18:27:00Z">
              <w:r w:rsidRPr="0043743C" w:rsidDel="009B23E1">
                <w:rPr>
                  <w:rFonts w:asciiTheme="majorBidi" w:eastAsia="Tahoma" w:hAnsiTheme="majorBidi" w:cstheme="majorBidi"/>
                  <w:color w:val="auto"/>
                  <w:sz w:val="18"/>
                  <w:szCs w:val="18"/>
                  <w:lang w:val="en-US"/>
                </w:rPr>
                <w:delText>(RA)</w:delText>
              </w:r>
            </w:del>
          </w:p>
        </w:tc>
      </w:tr>
      <w:tr w:rsidR="00A37B6F" w:rsidRPr="00E4407A" w14:paraId="69555A41" w14:textId="77777777" w:rsidTr="0077414F">
        <w:trPr>
          <w:trHeight w:hRule="exact" w:val="1022"/>
          <w:jc w:val="center"/>
        </w:trPr>
        <w:tc>
          <w:tcPr>
            <w:tcW w:w="10029" w:type="dxa"/>
            <w:gridSpan w:val="5"/>
            <w:tcBorders>
              <w:top w:val="single" w:sz="4" w:space="0" w:color="auto"/>
            </w:tcBorders>
            <w:shd w:val="clear" w:color="auto" w:fill="auto"/>
            <w:vAlign w:val="bottom"/>
          </w:tcPr>
          <w:p w14:paraId="281283C1" w14:textId="77777777" w:rsidR="00A37B6F" w:rsidRPr="0043743C" w:rsidRDefault="00A37B6F" w:rsidP="00A37B6F">
            <w:pPr>
              <w:pStyle w:val="Other0"/>
              <w:bidi w:val="0"/>
              <w:spacing w:after="0" w:line="276" w:lineRule="auto"/>
              <w:rPr>
                <w:rFonts w:asciiTheme="majorBidi" w:hAnsiTheme="majorBidi" w:cstheme="majorBidi"/>
                <w:b/>
                <w:bCs/>
                <w:color w:val="auto"/>
                <w:sz w:val="18"/>
                <w:szCs w:val="18"/>
                <w:rtl/>
              </w:rPr>
            </w:pPr>
            <w:r w:rsidRPr="0043743C">
              <w:rPr>
                <w:rFonts w:asciiTheme="majorBidi" w:hAnsiTheme="majorBidi" w:cstheme="majorBidi"/>
                <w:b/>
                <w:bCs/>
                <w:color w:val="auto"/>
                <w:sz w:val="18"/>
                <w:szCs w:val="18"/>
                <w:lang w:val="en-US"/>
              </w:rPr>
              <w:t>Note 7 – Accounts Payable and Service Providers</w:t>
            </w:r>
          </w:p>
        </w:tc>
      </w:tr>
      <w:tr w:rsidR="00A37B6F" w:rsidRPr="0043743C" w14:paraId="3C885684" w14:textId="77777777" w:rsidTr="0077414F">
        <w:trPr>
          <w:trHeight w:hRule="exact" w:val="338"/>
          <w:jc w:val="center"/>
        </w:trPr>
        <w:tc>
          <w:tcPr>
            <w:tcW w:w="4032" w:type="dxa"/>
            <w:shd w:val="clear" w:color="auto" w:fill="auto"/>
          </w:tcPr>
          <w:p w14:paraId="0A7452F9"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47" w:type="dxa"/>
            <w:shd w:val="clear" w:color="auto" w:fill="auto"/>
            <w:vAlign w:val="bottom"/>
          </w:tcPr>
          <w:p w14:paraId="2B9FC864" w14:textId="77777777" w:rsidR="00A37B6F" w:rsidRPr="0043743C" w:rsidRDefault="00A37B6F" w:rsidP="00A37B6F">
            <w:pPr>
              <w:pStyle w:val="Other0"/>
              <w:bidi w:val="0"/>
              <w:spacing w:after="0" w:line="276" w:lineRule="auto"/>
              <w:ind w:firstLine="160"/>
              <w:rPr>
                <w:rFonts w:asciiTheme="majorBidi" w:eastAsia="Tahoma" w:hAnsiTheme="majorBidi" w:cstheme="majorBidi"/>
                <w:color w:val="auto"/>
                <w:sz w:val="18"/>
                <w:szCs w:val="18"/>
                <w:rtl/>
              </w:rPr>
            </w:pPr>
            <w:r w:rsidRPr="0043743C">
              <w:rPr>
                <w:rFonts w:asciiTheme="majorBidi" w:eastAsia="Tahoma" w:hAnsiTheme="majorBidi" w:cstheme="majorBidi"/>
                <w:b/>
                <w:bCs/>
                <w:color w:val="auto"/>
                <w:sz w:val="18"/>
                <w:szCs w:val="18"/>
                <w:lang w:val="en-US"/>
              </w:rPr>
              <w:t>Consolidated</w:t>
            </w:r>
          </w:p>
        </w:tc>
        <w:tc>
          <w:tcPr>
            <w:tcW w:w="1469" w:type="dxa"/>
            <w:shd w:val="clear" w:color="auto" w:fill="auto"/>
          </w:tcPr>
          <w:p w14:paraId="2BD76511"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83" w:type="dxa"/>
            <w:shd w:val="clear" w:color="auto" w:fill="auto"/>
            <w:vAlign w:val="bottom"/>
          </w:tcPr>
          <w:p w14:paraId="014D149F" w14:textId="77777777" w:rsidR="00A37B6F" w:rsidRPr="0043743C"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43743C">
              <w:rPr>
                <w:rFonts w:asciiTheme="majorBidi" w:eastAsia="Tahoma" w:hAnsiTheme="majorBidi" w:cstheme="majorBidi"/>
                <w:b/>
                <w:bCs/>
                <w:color w:val="auto"/>
                <w:sz w:val="18"/>
                <w:szCs w:val="18"/>
                <w:lang w:val="en-US"/>
              </w:rPr>
              <w:t>Society</w:t>
            </w:r>
          </w:p>
        </w:tc>
        <w:tc>
          <w:tcPr>
            <w:tcW w:w="1598" w:type="dxa"/>
            <w:shd w:val="clear" w:color="auto" w:fill="auto"/>
          </w:tcPr>
          <w:p w14:paraId="051CCA44"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43743C" w14:paraId="4295E1AB" w14:textId="77777777" w:rsidTr="009B0827">
        <w:tblPrEx>
          <w:tblW w:w="0" w:type="auto"/>
          <w:jc w:val="center"/>
          <w:tblLayout w:type="fixed"/>
          <w:tblCellMar>
            <w:left w:w="10" w:type="dxa"/>
            <w:right w:w="10" w:type="dxa"/>
          </w:tblCellMar>
          <w:tblLook w:val="0000" w:firstRow="0" w:lastRow="0" w:firstColumn="0" w:lastColumn="0" w:noHBand="0" w:noVBand="0"/>
          <w:tblPrExChange w:id="1074" w:author="Editor" w:date="2021-06-01T18:26: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343"/>
          <w:jc w:val="center"/>
          <w:trPrChange w:id="1075" w:author="Editor" w:date="2021-06-01T18:26:00Z">
            <w:trPr>
              <w:trHeight w:hRule="exact" w:val="266"/>
              <w:jc w:val="center"/>
            </w:trPr>
          </w:trPrChange>
        </w:trPr>
        <w:tc>
          <w:tcPr>
            <w:tcW w:w="4032" w:type="dxa"/>
            <w:shd w:val="clear" w:color="auto" w:fill="auto"/>
            <w:tcPrChange w:id="1076" w:author="Editor" w:date="2021-06-01T18:26:00Z">
              <w:tcPr>
                <w:tcW w:w="4032" w:type="dxa"/>
                <w:shd w:val="clear" w:color="auto" w:fill="auto"/>
              </w:tcPr>
            </w:tcPrChange>
          </w:tcPr>
          <w:p w14:paraId="556BD3B0"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47" w:type="dxa"/>
            <w:tcBorders>
              <w:top w:val="single" w:sz="4" w:space="0" w:color="auto"/>
            </w:tcBorders>
            <w:shd w:val="clear" w:color="auto" w:fill="auto"/>
            <w:tcPrChange w:id="1077" w:author="Editor" w:date="2021-06-01T18:26:00Z">
              <w:tcPr>
                <w:tcW w:w="1447" w:type="dxa"/>
                <w:tcBorders>
                  <w:top w:val="single" w:sz="4" w:space="0" w:color="auto"/>
                </w:tcBorders>
                <w:shd w:val="clear" w:color="auto" w:fill="auto"/>
              </w:tcPr>
            </w:tcPrChange>
          </w:tcPr>
          <w:p w14:paraId="24A4D756" w14:textId="797E290A" w:rsidR="00A37B6F" w:rsidRPr="0043743C" w:rsidRDefault="008D148B" w:rsidP="00A37B6F">
            <w:pPr>
              <w:pStyle w:val="Other0"/>
              <w:bidi w:val="0"/>
              <w:spacing w:after="0" w:line="276" w:lineRule="auto"/>
              <w:jc w:val="center"/>
              <w:rPr>
                <w:rFonts w:asciiTheme="majorBidi" w:eastAsia="Times New Roman" w:hAnsiTheme="majorBidi" w:cstheme="majorBidi"/>
                <w:bCs/>
                <w:color w:val="auto"/>
                <w:sz w:val="18"/>
                <w:szCs w:val="18"/>
                <w:rtl/>
              </w:rPr>
            </w:pPr>
            <w:del w:id="1078" w:author="Editor" w:date="2021-06-01T18:25:00Z">
              <w:r w:rsidRPr="0043743C" w:rsidDel="009B0827">
                <w:rPr>
                  <w:rFonts w:asciiTheme="majorBidi" w:eastAsia="Times New Roman" w:hAnsiTheme="majorBidi" w:cstheme="majorBidi"/>
                  <w:b/>
                  <w:bCs/>
                  <w:color w:val="auto"/>
                  <w:sz w:val="18"/>
                  <w:szCs w:val="18"/>
                  <w:lang w:val="en-US"/>
                </w:rPr>
                <w:delText xml:space="preserve">December </w:delText>
              </w:r>
            </w:del>
            <w:ins w:id="1079" w:author="Editor" w:date="2021-06-01T18:25:00Z">
              <w:r w:rsidR="009B0827" w:rsidRPr="0043743C">
                <w:rPr>
                  <w:rFonts w:asciiTheme="majorBidi" w:eastAsia="Times New Roman" w:hAnsiTheme="majorBidi" w:cstheme="majorBidi"/>
                  <w:b/>
                  <w:bCs/>
                  <w:color w:val="auto"/>
                  <w:sz w:val="18"/>
                  <w:szCs w:val="18"/>
                  <w:lang w:val="en-US"/>
                </w:rPr>
                <w:t>Dec</w:t>
              </w:r>
              <w:r w:rsidR="009B0827">
                <w:rPr>
                  <w:rFonts w:asciiTheme="majorBidi" w:eastAsia="Times New Roman" w:hAnsiTheme="majorBidi" w:cstheme="majorBidi"/>
                  <w:b/>
                  <w:bCs/>
                  <w:color w:val="auto"/>
                  <w:sz w:val="18"/>
                  <w:szCs w:val="18"/>
                  <w:lang w:val="en-US"/>
                </w:rPr>
                <w:t>.</w:t>
              </w:r>
              <w:r w:rsidR="009B0827" w:rsidRPr="0043743C">
                <w:rPr>
                  <w:rFonts w:asciiTheme="majorBidi" w:eastAsia="Times New Roman" w:hAnsiTheme="majorBidi" w:cstheme="majorBidi"/>
                  <w:b/>
                  <w:bCs/>
                  <w:color w:val="auto"/>
                  <w:sz w:val="18"/>
                  <w:szCs w:val="18"/>
                  <w:lang w:val="en-US"/>
                </w:rPr>
                <w:t xml:space="preserve"> </w:t>
              </w:r>
            </w:ins>
            <w:r w:rsidRPr="0043743C">
              <w:rPr>
                <w:rFonts w:asciiTheme="majorBidi" w:eastAsia="Times New Roman" w:hAnsiTheme="majorBidi" w:cstheme="majorBidi"/>
                <w:b/>
                <w:bCs/>
                <w:color w:val="auto"/>
                <w:sz w:val="18"/>
                <w:szCs w:val="18"/>
                <w:lang w:val="en-US"/>
              </w:rPr>
              <w:t>31, 2019</w:t>
            </w:r>
          </w:p>
        </w:tc>
        <w:tc>
          <w:tcPr>
            <w:tcW w:w="1469" w:type="dxa"/>
            <w:tcBorders>
              <w:top w:val="single" w:sz="4" w:space="0" w:color="auto"/>
            </w:tcBorders>
            <w:shd w:val="clear" w:color="auto" w:fill="auto"/>
            <w:tcPrChange w:id="1080" w:author="Editor" w:date="2021-06-01T18:26:00Z">
              <w:tcPr>
                <w:tcW w:w="1469" w:type="dxa"/>
                <w:tcBorders>
                  <w:top w:val="single" w:sz="4" w:space="0" w:color="auto"/>
                </w:tcBorders>
                <w:shd w:val="clear" w:color="auto" w:fill="auto"/>
              </w:tcPr>
            </w:tcPrChange>
          </w:tcPr>
          <w:p w14:paraId="62E5D442" w14:textId="5D1628D0" w:rsidR="00A37B6F" w:rsidRPr="0043743C" w:rsidRDefault="009B0827" w:rsidP="00A37B6F">
            <w:pPr>
              <w:pStyle w:val="Other0"/>
              <w:bidi w:val="0"/>
              <w:spacing w:after="0" w:line="276" w:lineRule="auto"/>
              <w:ind w:firstLine="180"/>
              <w:rPr>
                <w:rFonts w:asciiTheme="majorBidi" w:eastAsia="Times New Roman" w:hAnsiTheme="majorBidi" w:cstheme="majorBidi"/>
                <w:bCs/>
                <w:color w:val="auto"/>
                <w:sz w:val="18"/>
                <w:szCs w:val="18"/>
                <w:rtl/>
              </w:rPr>
            </w:pPr>
            <w:ins w:id="1081" w:author="Editor" w:date="2021-06-01T18:25: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w:t>
              </w:r>
            </w:ins>
            <w:del w:id="1082" w:author="Editor" w:date="2021-06-01T18:25:00Z">
              <w:r w:rsidR="008D148B" w:rsidRPr="0043743C" w:rsidDel="009B0827">
                <w:rPr>
                  <w:rFonts w:asciiTheme="majorBidi" w:eastAsia="Times New Roman" w:hAnsiTheme="majorBidi" w:cstheme="majorBidi"/>
                  <w:b/>
                  <w:bCs/>
                  <w:color w:val="auto"/>
                  <w:sz w:val="18"/>
                  <w:szCs w:val="18"/>
                  <w:lang w:val="en-US"/>
                </w:rPr>
                <w:delText>December</w:delText>
              </w:r>
            </w:del>
            <w:r w:rsidR="008D148B" w:rsidRPr="0043743C">
              <w:rPr>
                <w:rFonts w:asciiTheme="majorBidi" w:eastAsia="Times New Roman" w:hAnsiTheme="majorBidi" w:cstheme="majorBidi"/>
                <w:b/>
                <w:bCs/>
                <w:color w:val="auto"/>
                <w:sz w:val="18"/>
                <w:szCs w:val="18"/>
                <w:lang w:val="en-US"/>
              </w:rPr>
              <w:t xml:space="preserve"> 31, 2018</w:t>
            </w:r>
          </w:p>
        </w:tc>
        <w:tc>
          <w:tcPr>
            <w:tcW w:w="1483" w:type="dxa"/>
            <w:tcBorders>
              <w:top w:val="single" w:sz="4" w:space="0" w:color="auto"/>
            </w:tcBorders>
            <w:shd w:val="clear" w:color="auto" w:fill="auto"/>
            <w:tcPrChange w:id="1083" w:author="Editor" w:date="2021-06-01T18:26:00Z">
              <w:tcPr>
                <w:tcW w:w="1483" w:type="dxa"/>
                <w:tcBorders>
                  <w:top w:val="single" w:sz="4" w:space="0" w:color="auto"/>
                </w:tcBorders>
                <w:shd w:val="clear" w:color="auto" w:fill="auto"/>
              </w:tcPr>
            </w:tcPrChange>
          </w:tcPr>
          <w:p w14:paraId="260CD5E6" w14:textId="4DA88FDF" w:rsidR="00A37B6F" w:rsidRPr="0043743C" w:rsidRDefault="009B0827" w:rsidP="00A37B6F">
            <w:pPr>
              <w:pStyle w:val="Other0"/>
              <w:bidi w:val="0"/>
              <w:spacing w:after="0" w:line="276" w:lineRule="auto"/>
              <w:ind w:firstLine="180"/>
              <w:rPr>
                <w:rFonts w:asciiTheme="majorBidi" w:eastAsia="Times New Roman" w:hAnsiTheme="majorBidi" w:cstheme="majorBidi"/>
                <w:bCs/>
                <w:color w:val="auto"/>
                <w:sz w:val="18"/>
                <w:szCs w:val="18"/>
                <w:rtl/>
              </w:rPr>
            </w:pPr>
            <w:ins w:id="1084"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w:t>
              </w:r>
            </w:ins>
            <w:del w:id="1085" w:author="Editor" w:date="2021-06-01T18:26:00Z">
              <w:r w:rsidR="008D148B" w:rsidRPr="0043743C" w:rsidDel="009B0827">
                <w:rPr>
                  <w:rFonts w:asciiTheme="majorBidi" w:eastAsia="Times New Roman" w:hAnsiTheme="majorBidi" w:cstheme="majorBidi"/>
                  <w:b/>
                  <w:bCs/>
                  <w:color w:val="auto"/>
                  <w:sz w:val="18"/>
                  <w:szCs w:val="18"/>
                  <w:lang w:val="en-US"/>
                </w:rPr>
                <w:delText>December</w:delText>
              </w:r>
            </w:del>
            <w:r w:rsidR="008D148B" w:rsidRPr="0043743C">
              <w:rPr>
                <w:rFonts w:asciiTheme="majorBidi" w:eastAsia="Times New Roman" w:hAnsiTheme="majorBidi" w:cstheme="majorBidi"/>
                <w:b/>
                <w:bCs/>
                <w:color w:val="auto"/>
                <w:sz w:val="18"/>
                <w:szCs w:val="18"/>
                <w:lang w:val="en-US"/>
              </w:rPr>
              <w:t xml:space="preserve"> 31, 2019</w:t>
            </w:r>
          </w:p>
        </w:tc>
        <w:tc>
          <w:tcPr>
            <w:tcW w:w="1598" w:type="dxa"/>
            <w:tcBorders>
              <w:top w:val="single" w:sz="4" w:space="0" w:color="auto"/>
            </w:tcBorders>
            <w:shd w:val="clear" w:color="auto" w:fill="auto"/>
            <w:tcPrChange w:id="1086" w:author="Editor" w:date="2021-06-01T18:26:00Z">
              <w:tcPr>
                <w:tcW w:w="1598" w:type="dxa"/>
                <w:tcBorders>
                  <w:top w:val="single" w:sz="4" w:space="0" w:color="auto"/>
                </w:tcBorders>
                <w:shd w:val="clear" w:color="auto" w:fill="auto"/>
              </w:tcPr>
            </w:tcPrChange>
          </w:tcPr>
          <w:p w14:paraId="55769DF0" w14:textId="77E236A1" w:rsidR="00A37B6F" w:rsidRPr="0043743C" w:rsidRDefault="009B0827" w:rsidP="00A37B6F">
            <w:pPr>
              <w:pStyle w:val="Other0"/>
              <w:bidi w:val="0"/>
              <w:spacing w:after="0" w:line="276" w:lineRule="auto"/>
              <w:ind w:right="300"/>
              <w:jc w:val="right"/>
              <w:rPr>
                <w:rFonts w:asciiTheme="majorBidi" w:eastAsia="Times New Roman" w:hAnsiTheme="majorBidi" w:cstheme="majorBidi"/>
                <w:bCs/>
                <w:color w:val="auto"/>
                <w:sz w:val="18"/>
                <w:szCs w:val="18"/>
                <w:rtl/>
              </w:rPr>
            </w:pPr>
            <w:ins w:id="1087"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w:t>
              </w:r>
            </w:ins>
            <w:del w:id="1088" w:author="Editor" w:date="2021-06-01T18:26:00Z">
              <w:r w:rsidR="008D148B" w:rsidRPr="0043743C" w:rsidDel="009B0827">
                <w:rPr>
                  <w:rFonts w:asciiTheme="majorBidi" w:eastAsia="Times New Roman" w:hAnsiTheme="majorBidi" w:cstheme="majorBidi"/>
                  <w:b/>
                  <w:bCs/>
                  <w:color w:val="auto"/>
                  <w:sz w:val="18"/>
                  <w:szCs w:val="18"/>
                  <w:lang w:val="en-US"/>
                </w:rPr>
                <w:delText>December</w:delText>
              </w:r>
            </w:del>
            <w:r w:rsidR="008D148B" w:rsidRPr="0043743C">
              <w:rPr>
                <w:rFonts w:asciiTheme="majorBidi" w:eastAsia="Times New Roman" w:hAnsiTheme="majorBidi" w:cstheme="majorBidi"/>
                <w:b/>
                <w:bCs/>
                <w:color w:val="auto"/>
                <w:sz w:val="18"/>
                <w:szCs w:val="18"/>
                <w:lang w:val="en-US"/>
              </w:rPr>
              <w:t xml:space="preserve"> 31, 2018</w:t>
            </w:r>
          </w:p>
        </w:tc>
      </w:tr>
      <w:tr w:rsidR="00A37B6F" w:rsidRPr="0043743C" w14:paraId="2E0F6677" w14:textId="77777777" w:rsidTr="0077414F">
        <w:trPr>
          <w:trHeight w:hRule="exact" w:val="245"/>
          <w:jc w:val="center"/>
        </w:trPr>
        <w:tc>
          <w:tcPr>
            <w:tcW w:w="4032" w:type="dxa"/>
            <w:shd w:val="clear" w:color="auto" w:fill="auto"/>
          </w:tcPr>
          <w:p w14:paraId="0AFF4307" w14:textId="77777777" w:rsidR="00A37B6F" w:rsidRPr="001542AC" w:rsidRDefault="00A37B6F" w:rsidP="0077414F">
            <w:pPr>
              <w:bidi/>
              <w:spacing w:line="276" w:lineRule="auto"/>
              <w:rPr>
                <w:rFonts w:asciiTheme="majorBidi" w:hAnsiTheme="majorBidi" w:cstheme="majorBidi"/>
                <w:b/>
                <w:bCs/>
                <w:color w:val="auto"/>
                <w:sz w:val="18"/>
                <w:szCs w:val="18"/>
                <w:rtl/>
              </w:rPr>
            </w:pPr>
          </w:p>
        </w:tc>
        <w:tc>
          <w:tcPr>
            <w:tcW w:w="1447" w:type="dxa"/>
            <w:tcBorders>
              <w:top w:val="single" w:sz="4" w:space="0" w:color="auto"/>
            </w:tcBorders>
            <w:shd w:val="clear" w:color="auto" w:fill="auto"/>
            <w:vAlign w:val="bottom"/>
          </w:tcPr>
          <w:p w14:paraId="7DBB1837" w14:textId="77777777" w:rsidR="00A37B6F" w:rsidRPr="008F6474" w:rsidRDefault="00A37B6F" w:rsidP="00A37B6F">
            <w:pPr>
              <w:pStyle w:val="Other0"/>
              <w:bidi w:val="0"/>
              <w:spacing w:after="0" w:line="276" w:lineRule="auto"/>
              <w:ind w:firstLine="160"/>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469" w:type="dxa"/>
            <w:tcBorders>
              <w:top w:val="single" w:sz="4" w:space="0" w:color="auto"/>
            </w:tcBorders>
            <w:shd w:val="clear" w:color="auto" w:fill="auto"/>
            <w:vAlign w:val="bottom"/>
          </w:tcPr>
          <w:p w14:paraId="0D9CEA6C" w14:textId="77777777" w:rsidR="00A37B6F" w:rsidRPr="008F6474"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483" w:type="dxa"/>
            <w:tcBorders>
              <w:top w:val="single" w:sz="4" w:space="0" w:color="auto"/>
            </w:tcBorders>
            <w:shd w:val="clear" w:color="auto" w:fill="auto"/>
            <w:vAlign w:val="bottom"/>
          </w:tcPr>
          <w:p w14:paraId="57D9EF33" w14:textId="77777777" w:rsidR="00A37B6F" w:rsidRPr="008F6474"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c>
          <w:tcPr>
            <w:tcW w:w="1598" w:type="dxa"/>
            <w:tcBorders>
              <w:top w:val="single" w:sz="4" w:space="0" w:color="auto"/>
            </w:tcBorders>
            <w:shd w:val="clear" w:color="auto" w:fill="auto"/>
            <w:vAlign w:val="bottom"/>
          </w:tcPr>
          <w:p w14:paraId="5EBA59AF" w14:textId="77777777" w:rsidR="00A37B6F" w:rsidRPr="008F6474"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8F6474">
              <w:rPr>
                <w:rFonts w:asciiTheme="majorBidi" w:eastAsia="Tahoma" w:hAnsiTheme="majorBidi" w:cstheme="majorBidi"/>
                <w:color w:val="auto"/>
                <w:sz w:val="18"/>
                <w:szCs w:val="18"/>
                <w:lang w:val="en-US"/>
              </w:rPr>
              <w:t>NIS Thousands</w:t>
            </w:r>
          </w:p>
        </w:tc>
      </w:tr>
      <w:tr w:rsidR="00A37B6F" w:rsidRPr="0043743C" w14:paraId="6723B686" w14:textId="77777777" w:rsidTr="0077414F">
        <w:trPr>
          <w:trHeight w:hRule="exact" w:val="446"/>
          <w:jc w:val="center"/>
        </w:trPr>
        <w:tc>
          <w:tcPr>
            <w:tcW w:w="4032" w:type="dxa"/>
            <w:shd w:val="clear" w:color="auto" w:fill="auto"/>
            <w:vAlign w:val="bottom"/>
          </w:tcPr>
          <w:p w14:paraId="1FDABF8B"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Open liabilities</w:t>
            </w:r>
          </w:p>
        </w:tc>
        <w:tc>
          <w:tcPr>
            <w:tcW w:w="1447" w:type="dxa"/>
            <w:tcBorders>
              <w:top w:val="single" w:sz="4" w:space="0" w:color="auto"/>
            </w:tcBorders>
            <w:shd w:val="clear" w:color="auto" w:fill="auto"/>
            <w:vAlign w:val="bottom"/>
          </w:tcPr>
          <w:p w14:paraId="25F308F2" w14:textId="688CF6C1" w:rsidR="00A37B6F" w:rsidRPr="0043743C" w:rsidRDefault="008D148B" w:rsidP="00A37B6F">
            <w:pPr>
              <w:pStyle w:val="Other20"/>
              <w:spacing w:line="276" w:lineRule="auto"/>
              <w:ind w:firstLine="66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14</w:t>
            </w:r>
            <w:r w:rsidR="001542AC">
              <w:rPr>
                <w:rFonts w:asciiTheme="majorBidi" w:eastAsia="Times New Roman" w:hAnsiTheme="majorBidi" w:cstheme="majorBidi"/>
                <w:b/>
                <w:bCs/>
                <w:color w:val="auto"/>
                <w:sz w:val="18"/>
                <w:szCs w:val="18"/>
              </w:rPr>
              <w:t>,</w:t>
            </w:r>
            <w:r w:rsidRPr="0043743C">
              <w:rPr>
                <w:rFonts w:asciiTheme="majorBidi" w:eastAsia="Times New Roman" w:hAnsiTheme="majorBidi" w:cstheme="majorBidi"/>
                <w:b/>
                <w:bCs/>
                <w:color w:val="auto"/>
                <w:sz w:val="18"/>
                <w:szCs w:val="18"/>
              </w:rPr>
              <w:t>431</w:t>
            </w:r>
          </w:p>
        </w:tc>
        <w:tc>
          <w:tcPr>
            <w:tcW w:w="1469" w:type="dxa"/>
            <w:tcBorders>
              <w:top w:val="single" w:sz="4" w:space="0" w:color="auto"/>
            </w:tcBorders>
            <w:shd w:val="clear" w:color="auto" w:fill="auto"/>
            <w:vAlign w:val="bottom"/>
          </w:tcPr>
          <w:p w14:paraId="77AAF065" w14:textId="303AC1F7" w:rsidR="00A37B6F" w:rsidRPr="0043743C" w:rsidRDefault="008D148B" w:rsidP="00A37B6F">
            <w:pPr>
              <w:pStyle w:val="Other20"/>
              <w:spacing w:line="276" w:lineRule="auto"/>
              <w:ind w:firstLine="660"/>
              <w:jc w:val="both"/>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15,226</w:t>
            </w:r>
          </w:p>
        </w:tc>
        <w:tc>
          <w:tcPr>
            <w:tcW w:w="1483" w:type="dxa"/>
            <w:tcBorders>
              <w:top w:val="single" w:sz="4" w:space="0" w:color="auto"/>
            </w:tcBorders>
            <w:shd w:val="clear" w:color="auto" w:fill="auto"/>
            <w:vAlign w:val="bottom"/>
          </w:tcPr>
          <w:p w14:paraId="73D553A4" w14:textId="618D7ACA" w:rsidR="00A37B6F" w:rsidRPr="0043743C" w:rsidRDefault="008D148B" w:rsidP="00A37B6F">
            <w:pPr>
              <w:pStyle w:val="Other20"/>
              <w:spacing w:line="276" w:lineRule="auto"/>
              <w:ind w:firstLine="6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12</w:t>
            </w:r>
            <w:r w:rsidR="001542AC">
              <w:rPr>
                <w:rFonts w:asciiTheme="majorBidi" w:eastAsia="Times New Roman" w:hAnsiTheme="majorBidi" w:cstheme="majorBidi"/>
                <w:b/>
                <w:bCs/>
                <w:color w:val="auto"/>
                <w:sz w:val="18"/>
                <w:szCs w:val="18"/>
              </w:rPr>
              <w:t>,</w:t>
            </w:r>
            <w:r w:rsidRPr="0043743C">
              <w:rPr>
                <w:rFonts w:asciiTheme="majorBidi" w:eastAsia="Times New Roman" w:hAnsiTheme="majorBidi" w:cstheme="majorBidi"/>
                <w:b/>
                <w:bCs/>
                <w:color w:val="auto"/>
                <w:sz w:val="18"/>
                <w:szCs w:val="18"/>
              </w:rPr>
              <w:t>541</w:t>
            </w:r>
          </w:p>
        </w:tc>
        <w:tc>
          <w:tcPr>
            <w:tcW w:w="1598" w:type="dxa"/>
            <w:tcBorders>
              <w:top w:val="single" w:sz="4" w:space="0" w:color="auto"/>
            </w:tcBorders>
            <w:shd w:val="clear" w:color="auto" w:fill="auto"/>
            <w:vAlign w:val="bottom"/>
          </w:tcPr>
          <w:p w14:paraId="59F6ABA5" w14:textId="2F156518" w:rsidR="00A37B6F" w:rsidRPr="0043743C" w:rsidRDefault="008D148B" w:rsidP="00A37B6F">
            <w:pPr>
              <w:pStyle w:val="Other20"/>
              <w:spacing w:line="276" w:lineRule="auto"/>
              <w:ind w:firstLine="80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13,524</w:t>
            </w:r>
          </w:p>
        </w:tc>
      </w:tr>
      <w:tr w:rsidR="00A37B6F" w:rsidRPr="0043743C" w14:paraId="0D40C1B0" w14:textId="77777777" w:rsidTr="0077414F">
        <w:trPr>
          <w:trHeight w:hRule="exact" w:val="252"/>
          <w:jc w:val="center"/>
        </w:trPr>
        <w:tc>
          <w:tcPr>
            <w:tcW w:w="4032" w:type="dxa"/>
            <w:shd w:val="clear" w:color="auto" w:fill="auto"/>
          </w:tcPr>
          <w:p w14:paraId="601E2DDC"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Checks Payable</w:t>
            </w:r>
          </w:p>
        </w:tc>
        <w:tc>
          <w:tcPr>
            <w:tcW w:w="1447" w:type="dxa"/>
            <w:shd w:val="clear" w:color="auto" w:fill="auto"/>
          </w:tcPr>
          <w:p w14:paraId="00D24271" w14:textId="66DD9B59" w:rsidR="00A37B6F" w:rsidRPr="0043743C" w:rsidRDefault="008D148B" w:rsidP="00A37B6F">
            <w:pPr>
              <w:pStyle w:val="Other20"/>
              <w:spacing w:line="276" w:lineRule="auto"/>
              <w:ind w:right="160" w:firstLine="0"/>
              <w:jc w:val="right"/>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870</w:t>
            </w:r>
          </w:p>
        </w:tc>
        <w:tc>
          <w:tcPr>
            <w:tcW w:w="1469" w:type="dxa"/>
            <w:shd w:val="clear" w:color="auto" w:fill="auto"/>
          </w:tcPr>
          <w:p w14:paraId="1D4BA3A6" w14:textId="1B218C50" w:rsidR="00A37B6F" w:rsidRPr="0043743C" w:rsidRDefault="008D148B" w:rsidP="00A37B6F">
            <w:pPr>
              <w:pStyle w:val="Other20"/>
              <w:spacing w:line="276" w:lineRule="auto"/>
              <w:ind w:firstLine="76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1,669</w:t>
            </w:r>
          </w:p>
        </w:tc>
        <w:tc>
          <w:tcPr>
            <w:tcW w:w="1483" w:type="dxa"/>
            <w:shd w:val="clear" w:color="auto" w:fill="auto"/>
          </w:tcPr>
          <w:p w14:paraId="79D1CC6D" w14:textId="20725120" w:rsidR="00A37B6F" w:rsidRPr="0043743C" w:rsidRDefault="008D148B" w:rsidP="00A37B6F">
            <w:pPr>
              <w:pStyle w:val="Other20"/>
              <w:spacing w:line="276" w:lineRule="auto"/>
              <w:ind w:firstLine="92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826</w:t>
            </w:r>
          </w:p>
        </w:tc>
        <w:tc>
          <w:tcPr>
            <w:tcW w:w="1598" w:type="dxa"/>
            <w:shd w:val="clear" w:color="auto" w:fill="auto"/>
          </w:tcPr>
          <w:p w14:paraId="009C74FD" w14:textId="72327A02" w:rsidR="00A37B6F" w:rsidRPr="0043743C" w:rsidRDefault="008D148B" w:rsidP="00A37B6F">
            <w:pPr>
              <w:pStyle w:val="Other20"/>
              <w:spacing w:line="276" w:lineRule="auto"/>
              <w:ind w:firstLine="90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1,525</w:t>
            </w:r>
          </w:p>
        </w:tc>
      </w:tr>
      <w:tr w:rsidR="00A37B6F" w:rsidRPr="0043743C" w14:paraId="0D9CB39F" w14:textId="77777777" w:rsidTr="0077414F">
        <w:trPr>
          <w:trHeight w:hRule="exact" w:val="677"/>
          <w:jc w:val="center"/>
        </w:trPr>
        <w:tc>
          <w:tcPr>
            <w:tcW w:w="4032" w:type="dxa"/>
            <w:shd w:val="clear" w:color="auto" w:fill="auto"/>
          </w:tcPr>
          <w:p w14:paraId="08534420"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47" w:type="dxa"/>
            <w:tcBorders>
              <w:top w:val="single" w:sz="4" w:space="0" w:color="auto"/>
            </w:tcBorders>
            <w:shd w:val="clear" w:color="auto" w:fill="auto"/>
            <w:vAlign w:val="center"/>
          </w:tcPr>
          <w:p w14:paraId="7D692DAA" w14:textId="389A1866" w:rsidR="00A37B6F" w:rsidRPr="0043743C" w:rsidRDefault="008D148B" w:rsidP="00A37B6F">
            <w:pPr>
              <w:pStyle w:val="Other20"/>
              <w:spacing w:line="276" w:lineRule="auto"/>
              <w:ind w:firstLine="660"/>
              <w:jc w:val="both"/>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15</w:t>
            </w:r>
            <w:r w:rsidR="001542AC">
              <w:rPr>
                <w:rFonts w:asciiTheme="majorBidi" w:eastAsia="Times New Roman" w:hAnsiTheme="majorBidi" w:cstheme="majorBidi"/>
                <w:b/>
                <w:bCs/>
                <w:color w:val="auto"/>
                <w:sz w:val="18"/>
                <w:szCs w:val="18"/>
                <w:u w:val="single"/>
              </w:rPr>
              <w:t>,</w:t>
            </w:r>
            <w:r w:rsidRPr="0043743C">
              <w:rPr>
                <w:rFonts w:asciiTheme="majorBidi" w:eastAsia="Times New Roman" w:hAnsiTheme="majorBidi" w:cstheme="majorBidi"/>
                <w:b/>
                <w:bCs/>
                <w:color w:val="auto"/>
                <w:sz w:val="18"/>
                <w:szCs w:val="18"/>
                <w:u w:val="single"/>
              </w:rPr>
              <w:t>301</w:t>
            </w:r>
          </w:p>
        </w:tc>
        <w:tc>
          <w:tcPr>
            <w:tcW w:w="1469" w:type="dxa"/>
            <w:tcBorders>
              <w:top w:val="single" w:sz="4" w:space="0" w:color="auto"/>
            </w:tcBorders>
            <w:shd w:val="clear" w:color="auto" w:fill="auto"/>
            <w:vAlign w:val="center"/>
          </w:tcPr>
          <w:p w14:paraId="4709D77E" w14:textId="03CD19D8" w:rsidR="00A37B6F" w:rsidRPr="0043743C" w:rsidRDefault="008D148B" w:rsidP="00A37B6F">
            <w:pPr>
              <w:pStyle w:val="Other20"/>
              <w:spacing w:line="276" w:lineRule="auto"/>
              <w:ind w:firstLine="660"/>
              <w:jc w:val="both"/>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16,895</w:t>
            </w:r>
          </w:p>
        </w:tc>
        <w:tc>
          <w:tcPr>
            <w:tcW w:w="1483" w:type="dxa"/>
            <w:tcBorders>
              <w:top w:val="single" w:sz="4" w:space="0" w:color="auto"/>
            </w:tcBorders>
            <w:shd w:val="clear" w:color="auto" w:fill="auto"/>
            <w:vAlign w:val="center"/>
          </w:tcPr>
          <w:p w14:paraId="5F9CE140" w14:textId="75299638" w:rsidR="00A37B6F" w:rsidRPr="0043743C" w:rsidRDefault="008D148B" w:rsidP="00A37B6F">
            <w:pPr>
              <w:pStyle w:val="Other20"/>
              <w:spacing w:line="276" w:lineRule="auto"/>
              <w:ind w:firstLine="66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13</w:t>
            </w:r>
            <w:r w:rsidR="001542AC">
              <w:rPr>
                <w:rFonts w:asciiTheme="majorBidi" w:eastAsia="Times New Roman" w:hAnsiTheme="majorBidi" w:cstheme="majorBidi"/>
                <w:b/>
                <w:bCs/>
                <w:color w:val="auto"/>
                <w:sz w:val="18"/>
                <w:szCs w:val="18"/>
                <w:u w:val="single"/>
              </w:rPr>
              <w:t>,</w:t>
            </w:r>
            <w:r w:rsidRPr="0043743C">
              <w:rPr>
                <w:rFonts w:asciiTheme="majorBidi" w:eastAsia="Times New Roman" w:hAnsiTheme="majorBidi" w:cstheme="majorBidi"/>
                <w:b/>
                <w:bCs/>
                <w:color w:val="auto"/>
                <w:sz w:val="18"/>
                <w:szCs w:val="18"/>
                <w:u w:val="single"/>
              </w:rPr>
              <w:t>367</w:t>
            </w:r>
          </w:p>
        </w:tc>
        <w:tc>
          <w:tcPr>
            <w:tcW w:w="1598" w:type="dxa"/>
            <w:tcBorders>
              <w:top w:val="single" w:sz="4" w:space="0" w:color="auto"/>
            </w:tcBorders>
            <w:shd w:val="clear" w:color="auto" w:fill="auto"/>
            <w:vAlign w:val="center"/>
          </w:tcPr>
          <w:p w14:paraId="207A4458" w14:textId="67126262" w:rsidR="00A37B6F" w:rsidRPr="0043743C" w:rsidRDefault="008D148B" w:rsidP="00A37B6F">
            <w:pPr>
              <w:pStyle w:val="Other20"/>
              <w:spacing w:line="276" w:lineRule="auto"/>
              <w:ind w:firstLine="80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15,049</w:t>
            </w:r>
          </w:p>
        </w:tc>
      </w:tr>
      <w:tr w:rsidR="00A37B6F" w:rsidRPr="00E4407A" w14:paraId="51102645" w14:textId="77777777" w:rsidTr="001542AC">
        <w:trPr>
          <w:trHeight w:hRule="exact" w:val="513"/>
          <w:jc w:val="center"/>
        </w:trPr>
        <w:tc>
          <w:tcPr>
            <w:tcW w:w="10029" w:type="dxa"/>
            <w:gridSpan w:val="5"/>
            <w:shd w:val="clear" w:color="auto" w:fill="auto"/>
            <w:vAlign w:val="bottom"/>
          </w:tcPr>
          <w:p w14:paraId="4FA39175" w14:textId="77777777" w:rsidR="00A37B6F" w:rsidRPr="0043743C" w:rsidRDefault="00A37B6F" w:rsidP="00A37B6F">
            <w:pPr>
              <w:pStyle w:val="Other0"/>
              <w:bidi w:val="0"/>
              <w:spacing w:after="0" w:line="276" w:lineRule="auto"/>
              <w:rPr>
                <w:rFonts w:asciiTheme="majorBidi" w:hAnsiTheme="majorBidi" w:cstheme="majorBidi"/>
                <w:b/>
                <w:bCs/>
                <w:color w:val="auto"/>
                <w:sz w:val="18"/>
                <w:szCs w:val="18"/>
                <w:rtl/>
              </w:rPr>
            </w:pPr>
            <w:r w:rsidRPr="0043743C">
              <w:rPr>
                <w:rFonts w:asciiTheme="majorBidi" w:hAnsiTheme="majorBidi" w:cstheme="majorBidi"/>
                <w:b/>
                <w:bCs/>
                <w:color w:val="auto"/>
                <w:sz w:val="18"/>
                <w:szCs w:val="18"/>
                <w:lang w:val="en-US"/>
              </w:rPr>
              <w:t>Note 8 – Accounts Payable and Other Credit Balances</w:t>
            </w:r>
          </w:p>
        </w:tc>
      </w:tr>
      <w:tr w:rsidR="00A37B6F" w:rsidRPr="0043743C" w14:paraId="5DAE074E" w14:textId="77777777" w:rsidTr="0077414F">
        <w:trPr>
          <w:trHeight w:hRule="exact" w:val="346"/>
          <w:jc w:val="center"/>
        </w:trPr>
        <w:tc>
          <w:tcPr>
            <w:tcW w:w="4032" w:type="dxa"/>
            <w:shd w:val="clear" w:color="auto" w:fill="auto"/>
          </w:tcPr>
          <w:p w14:paraId="73990D10"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47" w:type="dxa"/>
            <w:shd w:val="clear" w:color="auto" w:fill="auto"/>
            <w:vAlign w:val="bottom"/>
          </w:tcPr>
          <w:p w14:paraId="51972382" w14:textId="77777777" w:rsidR="00A37B6F" w:rsidRPr="0043743C" w:rsidRDefault="00A37B6F" w:rsidP="00A37B6F">
            <w:pPr>
              <w:pStyle w:val="Other0"/>
              <w:bidi w:val="0"/>
              <w:spacing w:after="0" w:line="276" w:lineRule="auto"/>
              <w:ind w:firstLine="160"/>
              <w:rPr>
                <w:rFonts w:asciiTheme="majorBidi" w:eastAsia="Tahoma" w:hAnsiTheme="majorBidi" w:cstheme="majorBidi"/>
                <w:color w:val="auto"/>
                <w:sz w:val="18"/>
                <w:szCs w:val="18"/>
                <w:rtl/>
              </w:rPr>
            </w:pPr>
            <w:r w:rsidRPr="0043743C">
              <w:rPr>
                <w:rFonts w:asciiTheme="majorBidi" w:eastAsia="Tahoma" w:hAnsiTheme="majorBidi" w:cstheme="majorBidi"/>
                <w:b/>
                <w:bCs/>
                <w:color w:val="auto"/>
                <w:sz w:val="18"/>
                <w:szCs w:val="18"/>
                <w:lang w:val="en-US"/>
              </w:rPr>
              <w:t>Consolidated</w:t>
            </w:r>
          </w:p>
        </w:tc>
        <w:tc>
          <w:tcPr>
            <w:tcW w:w="1469" w:type="dxa"/>
            <w:shd w:val="clear" w:color="auto" w:fill="auto"/>
          </w:tcPr>
          <w:p w14:paraId="2E3A2671"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83" w:type="dxa"/>
            <w:shd w:val="clear" w:color="auto" w:fill="auto"/>
            <w:vAlign w:val="bottom"/>
          </w:tcPr>
          <w:p w14:paraId="07E18C54" w14:textId="77777777" w:rsidR="00A37B6F" w:rsidRPr="0043743C"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43743C">
              <w:rPr>
                <w:rFonts w:asciiTheme="majorBidi" w:eastAsia="Tahoma" w:hAnsiTheme="majorBidi" w:cstheme="majorBidi"/>
                <w:b/>
                <w:bCs/>
                <w:color w:val="auto"/>
                <w:sz w:val="18"/>
                <w:szCs w:val="18"/>
                <w:lang w:val="en-US"/>
              </w:rPr>
              <w:t>Society</w:t>
            </w:r>
          </w:p>
        </w:tc>
        <w:tc>
          <w:tcPr>
            <w:tcW w:w="1598" w:type="dxa"/>
            <w:shd w:val="clear" w:color="auto" w:fill="auto"/>
          </w:tcPr>
          <w:p w14:paraId="72D12CBB"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43743C" w14:paraId="66ED18B9" w14:textId="77777777" w:rsidTr="0077414F">
        <w:trPr>
          <w:trHeight w:hRule="exact" w:val="259"/>
          <w:jc w:val="center"/>
        </w:trPr>
        <w:tc>
          <w:tcPr>
            <w:tcW w:w="4032" w:type="dxa"/>
            <w:shd w:val="clear" w:color="auto" w:fill="auto"/>
          </w:tcPr>
          <w:p w14:paraId="785B2176"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47" w:type="dxa"/>
            <w:tcBorders>
              <w:top w:val="single" w:sz="4" w:space="0" w:color="auto"/>
            </w:tcBorders>
            <w:shd w:val="clear" w:color="auto" w:fill="auto"/>
          </w:tcPr>
          <w:p w14:paraId="5B1F9BCF" w14:textId="5BA5006D" w:rsidR="00A37B6F" w:rsidRPr="0043743C" w:rsidRDefault="009B0827" w:rsidP="00A37B6F">
            <w:pPr>
              <w:pStyle w:val="Other0"/>
              <w:bidi w:val="0"/>
              <w:spacing w:after="0" w:line="276" w:lineRule="auto"/>
              <w:jc w:val="center"/>
              <w:rPr>
                <w:rFonts w:asciiTheme="majorBidi" w:eastAsia="Times New Roman" w:hAnsiTheme="majorBidi" w:cstheme="majorBidi"/>
                <w:bCs/>
                <w:color w:val="auto"/>
                <w:sz w:val="18"/>
                <w:szCs w:val="18"/>
                <w:rtl/>
              </w:rPr>
            </w:pPr>
            <w:ins w:id="1089"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w:t>
              </w:r>
            </w:ins>
            <w:del w:id="1090" w:author="Editor" w:date="2021-06-01T18:26:00Z">
              <w:r w:rsidR="008D148B" w:rsidRPr="0043743C" w:rsidDel="009B0827">
                <w:rPr>
                  <w:rFonts w:asciiTheme="majorBidi" w:eastAsia="Times New Roman" w:hAnsiTheme="majorBidi" w:cstheme="majorBidi"/>
                  <w:b/>
                  <w:bCs/>
                  <w:color w:val="auto"/>
                  <w:sz w:val="18"/>
                  <w:szCs w:val="18"/>
                  <w:lang w:val="en-US"/>
                </w:rPr>
                <w:delText>December</w:delText>
              </w:r>
            </w:del>
            <w:r w:rsidR="008D148B" w:rsidRPr="0043743C">
              <w:rPr>
                <w:rFonts w:asciiTheme="majorBidi" w:eastAsia="Times New Roman" w:hAnsiTheme="majorBidi" w:cstheme="majorBidi"/>
                <w:b/>
                <w:bCs/>
                <w:color w:val="auto"/>
                <w:sz w:val="18"/>
                <w:szCs w:val="18"/>
                <w:lang w:val="en-US"/>
              </w:rPr>
              <w:t xml:space="preserve"> 31, 2019</w:t>
            </w:r>
          </w:p>
        </w:tc>
        <w:tc>
          <w:tcPr>
            <w:tcW w:w="1469" w:type="dxa"/>
            <w:tcBorders>
              <w:top w:val="single" w:sz="4" w:space="0" w:color="auto"/>
            </w:tcBorders>
            <w:shd w:val="clear" w:color="auto" w:fill="auto"/>
          </w:tcPr>
          <w:p w14:paraId="66A93C6C" w14:textId="10C59BC6" w:rsidR="00A37B6F" w:rsidRPr="0043743C" w:rsidRDefault="009B0827" w:rsidP="00A37B6F">
            <w:pPr>
              <w:pStyle w:val="Other0"/>
              <w:bidi w:val="0"/>
              <w:spacing w:after="0" w:line="276" w:lineRule="auto"/>
              <w:ind w:firstLine="180"/>
              <w:rPr>
                <w:rFonts w:asciiTheme="majorBidi" w:eastAsia="Times New Roman" w:hAnsiTheme="majorBidi" w:cstheme="majorBidi"/>
                <w:bCs/>
                <w:color w:val="auto"/>
                <w:sz w:val="18"/>
                <w:szCs w:val="18"/>
                <w:rtl/>
              </w:rPr>
            </w:pPr>
            <w:ins w:id="1091"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w:t>
              </w:r>
            </w:ins>
            <w:del w:id="1092" w:author="Editor" w:date="2021-06-01T18:26:00Z">
              <w:r w:rsidR="008D148B" w:rsidRPr="0043743C" w:rsidDel="009B0827">
                <w:rPr>
                  <w:rFonts w:asciiTheme="majorBidi" w:eastAsia="Times New Roman" w:hAnsiTheme="majorBidi" w:cstheme="majorBidi"/>
                  <w:b/>
                  <w:bCs/>
                  <w:color w:val="auto"/>
                  <w:sz w:val="18"/>
                  <w:szCs w:val="18"/>
                  <w:lang w:val="en-US"/>
                </w:rPr>
                <w:delText>December</w:delText>
              </w:r>
            </w:del>
            <w:r w:rsidR="008D148B" w:rsidRPr="0043743C">
              <w:rPr>
                <w:rFonts w:asciiTheme="majorBidi" w:eastAsia="Times New Roman" w:hAnsiTheme="majorBidi" w:cstheme="majorBidi"/>
                <w:b/>
                <w:bCs/>
                <w:color w:val="auto"/>
                <w:sz w:val="18"/>
                <w:szCs w:val="18"/>
                <w:lang w:val="en-US"/>
              </w:rPr>
              <w:t xml:space="preserve"> 31, 2018</w:t>
            </w:r>
          </w:p>
        </w:tc>
        <w:tc>
          <w:tcPr>
            <w:tcW w:w="1483" w:type="dxa"/>
            <w:tcBorders>
              <w:top w:val="single" w:sz="4" w:space="0" w:color="auto"/>
            </w:tcBorders>
            <w:shd w:val="clear" w:color="auto" w:fill="auto"/>
          </w:tcPr>
          <w:p w14:paraId="057FEE7A" w14:textId="795E445C" w:rsidR="00A37B6F" w:rsidRPr="0043743C" w:rsidRDefault="009B0827" w:rsidP="00A37B6F">
            <w:pPr>
              <w:pStyle w:val="Other0"/>
              <w:bidi w:val="0"/>
              <w:spacing w:after="0" w:line="276" w:lineRule="auto"/>
              <w:ind w:firstLine="180"/>
              <w:rPr>
                <w:rFonts w:asciiTheme="majorBidi" w:eastAsia="Times New Roman" w:hAnsiTheme="majorBidi" w:cstheme="majorBidi"/>
                <w:bCs/>
                <w:color w:val="auto"/>
                <w:sz w:val="18"/>
                <w:szCs w:val="18"/>
                <w:rtl/>
              </w:rPr>
            </w:pPr>
            <w:ins w:id="1093"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w:t>
              </w:r>
            </w:ins>
            <w:del w:id="1094" w:author="Editor" w:date="2021-06-01T18:26:00Z">
              <w:r w:rsidR="008D148B" w:rsidRPr="0043743C" w:rsidDel="009B0827">
                <w:rPr>
                  <w:rFonts w:asciiTheme="majorBidi" w:eastAsia="Times New Roman" w:hAnsiTheme="majorBidi" w:cstheme="majorBidi"/>
                  <w:b/>
                  <w:bCs/>
                  <w:color w:val="auto"/>
                  <w:sz w:val="18"/>
                  <w:szCs w:val="18"/>
                  <w:lang w:val="en-US"/>
                </w:rPr>
                <w:delText>December</w:delText>
              </w:r>
            </w:del>
            <w:r w:rsidR="008D148B" w:rsidRPr="0043743C">
              <w:rPr>
                <w:rFonts w:asciiTheme="majorBidi" w:eastAsia="Times New Roman" w:hAnsiTheme="majorBidi" w:cstheme="majorBidi"/>
                <w:b/>
                <w:bCs/>
                <w:color w:val="auto"/>
                <w:sz w:val="18"/>
                <w:szCs w:val="18"/>
                <w:lang w:val="en-US"/>
              </w:rPr>
              <w:t xml:space="preserve"> 31, 2019</w:t>
            </w:r>
          </w:p>
        </w:tc>
        <w:tc>
          <w:tcPr>
            <w:tcW w:w="1598" w:type="dxa"/>
            <w:tcBorders>
              <w:top w:val="single" w:sz="4" w:space="0" w:color="auto"/>
            </w:tcBorders>
            <w:shd w:val="clear" w:color="auto" w:fill="auto"/>
          </w:tcPr>
          <w:p w14:paraId="17EC7FBC" w14:textId="0DC7AB0C" w:rsidR="00A37B6F" w:rsidRPr="0043743C" w:rsidRDefault="009B0827" w:rsidP="00A37B6F">
            <w:pPr>
              <w:pStyle w:val="Other0"/>
              <w:bidi w:val="0"/>
              <w:spacing w:after="0" w:line="276" w:lineRule="auto"/>
              <w:ind w:right="300"/>
              <w:jc w:val="right"/>
              <w:rPr>
                <w:rFonts w:asciiTheme="majorBidi" w:eastAsia="Times New Roman" w:hAnsiTheme="majorBidi" w:cstheme="majorBidi"/>
                <w:bCs/>
                <w:color w:val="auto"/>
                <w:sz w:val="18"/>
                <w:szCs w:val="18"/>
                <w:rtl/>
              </w:rPr>
            </w:pPr>
            <w:ins w:id="1095" w:author="Editor" w:date="2021-06-01T18:26: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w:t>
              </w:r>
            </w:ins>
            <w:del w:id="1096" w:author="Editor" w:date="2021-06-01T18:26:00Z">
              <w:r w:rsidR="008D148B" w:rsidRPr="0043743C" w:rsidDel="009B0827">
                <w:rPr>
                  <w:rFonts w:asciiTheme="majorBidi" w:eastAsia="Times New Roman" w:hAnsiTheme="majorBidi" w:cstheme="majorBidi"/>
                  <w:b/>
                  <w:bCs/>
                  <w:color w:val="auto"/>
                  <w:sz w:val="18"/>
                  <w:szCs w:val="18"/>
                  <w:lang w:val="en-US"/>
                </w:rPr>
                <w:delText>December</w:delText>
              </w:r>
            </w:del>
            <w:r w:rsidR="008D148B" w:rsidRPr="0043743C">
              <w:rPr>
                <w:rFonts w:asciiTheme="majorBidi" w:eastAsia="Times New Roman" w:hAnsiTheme="majorBidi" w:cstheme="majorBidi"/>
                <w:b/>
                <w:bCs/>
                <w:color w:val="auto"/>
                <w:sz w:val="18"/>
                <w:szCs w:val="18"/>
                <w:lang w:val="en-US"/>
              </w:rPr>
              <w:t xml:space="preserve"> 31, 2018</w:t>
            </w:r>
          </w:p>
        </w:tc>
      </w:tr>
      <w:tr w:rsidR="00A37B6F" w:rsidRPr="0043743C" w14:paraId="62D71AD6" w14:textId="77777777" w:rsidTr="0077414F">
        <w:trPr>
          <w:trHeight w:hRule="exact" w:val="252"/>
          <w:jc w:val="center"/>
        </w:trPr>
        <w:tc>
          <w:tcPr>
            <w:tcW w:w="4032" w:type="dxa"/>
            <w:shd w:val="clear" w:color="auto" w:fill="auto"/>
          </w:tcPr>
          <w:p w14:paraId="30DA71B6"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47" w:type="dxa"/>
            <w:tcBorders>
              <w:top w:val="single" w:sz="4" w:space="0" w:color="auto"/>
            </w:tcBorders>
            <w:shd w:val="clear" w:color="auto" w:fill="auto"/>
          </w:tcPr>
          <w:p w14:paraId="47491A4D" w14:textId="77777777" w:rsidR="00A37B6F" w:rsidRPr="0043743C" w:rsidRDefault="00A37B6F" w:rsidP="00A37B6F">
            <w:pPr>
              <w:pStyle w:val="Other0"/>
              <w:bidi w:val="0"/>
              <w:spacing w:after="0" w:line="276" w:lineRule="auto"/>
              <w:ind w:firstLine="16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NIS Thousands</w:t>
            </w:r>
          </w:p>
        </w:tc>
        <w:tc>
          <w:tcPr>
            <w:tcW w:w="1469" w:type="dxa"/>
            <w:tcBorders>
              <w:top w:val="single" w:sz="4" w:space="0" w:color="auto"/>
            </w:tcBorders>
            <w:shd w:val="clear" w:color="auto" w:fill="auto"/>
          </w:tcPr>
          <w:p w14:paraId="5A82C4E0" w14:textId="77777777" w:rsidR="00A37B6F" w:rsidRPr="0043743C"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NIS Thousands</w:t>
            </w:r>
          </w:p>
        </w:tc>
        <w:tc>
          <w:tcPr>
            <w:tcW w:w="1483" w:type="dxa"/>
            <w:tcBorders>
              <w:top w:val="single" w:sz="4" w:space="0" w:color="auto"/>
            </w:tcBorders>
            <w:shd w:val="clear" w:color="auto" w:fill="auto"/>
          </w:tcPr>
          <w:p w14:paraId="65C7BB76" w14:textId="77777777" w:rsidR="00A37B6F" w:rsidRPr="0043743C"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NIS Thousands</w:t>
            </w:r>
          </w:p>
        </w:tc>
        <w:tc>
          <w:tcPr>
            <w:tcW w:w="1598" w:type="dxa"/>
            <w:tcBorders>
              <w:top w:val="single" w:sz="4" w:space="0" w:color="auto"/>
            </w:tcBorders>
            <w:shd w:val="clear" w:color="auto" w:fill="auto"/>
          </w:tcPr>
          <w:p w14:paraId="3A6F81E6" w14:textId="77777777" w:rsidR="00A37B6F" w:rsidRPr="0043743C"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NIS Thousands</w:t>
            </w:r>
          </w:p>
        </w:tc>
      </w:tr>
      <w:tr w:rsidR="00A37B6F" w:rsidRPr="0043743C" w14:paraId="3123018F" w14:textId="77777777" w:rsidTr="001542AC">
        <w:trPr>
          <w:trHeight w:hRule="exact" w:val="325"/>
          <w:jc w:val="center"/>
        </w:trPr>
        <w:tc>
          <w:tcPr>
            <w:tcW w:w="4032" w:type="dxa"/>
            <w:shd w:val="clear" w:color="auto" w:fill="auto"/>
            <w:vAlign w:val="bottom"/>
          </w:tcPr>
          <w:p w14:paraId="712D6C1D"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Employees</w:t>
            </w:r>
          </w:p>
        </w:tc>
        <w:tc>
          <w:tcPr>
            <w:tcW w:w="1447" w:type="dxa"/>
            <w:tcBorders>
              <w:top w:val="single" w:sz="4" w:space="0" w:color="auto"/>
            </w:tcBorders>
            <w:shd w:val="clear" w:color="auto" w:fill="auto"/>
            <w:vAlign w:val="bottom"/>
          </w:tcPr>
          <w:p w14:paraId="769995B5" w14:textId="2576AA32" w:rsidR="00A37B6F" w:rsidRPr="001542AC"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w:t>
            </w:r>
            <w:r w:rsidR="001542AC" w:rsidRPr="001542AC">
              <w:rPr>
                <w:rFonts w:asciiTheme="majorBidi" w:eastAsia="Times New Roman" w:hAnsiTheme="majorBidi" w:cstheme="majorBidi"/>
                <w:color w:val="auto"/>
                <w:sz w:val="18"/>
                <w:szCs w:val="18"/>
              </w:rPr>
              <w:t>,</w:t>
            </w:r>
            <w:r w:rsidRPr="001542AC">
              <w:rPr>
                <w:rFonts w:asciiTheme="majorBidi" w:eastAsia="Times New Roman" w:hAnsiTheme="majorBidi" w:cstheme="majorBidi"/>
                <w:color w:val="auto"/>
                <w:sz w:val="18"/>
                <w:szCs w:val="18"/>
              </w:rPr>
              <w:t>247</w:t>
            </w:r>
          </w:p>
        </w:tc>
        <w:tc>
          <w:tcPr>
            <w:tcW w:w="1469" w:type="dxa"/>
            <w:tcBorders>
              <w:top w:val="single" w:sz="4" w:space="0" w:color="auto"/>
            </w:tcBorders>
            <w:shd w:val="clear" w:color="auto" w:fill="auto"/>
            <w:vAlign w:val="bottom"/>
          </w:tcPr>
          <w:p w14:paraId="7D1146A6" w14:textId="501872AF"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1,341</w:t>
            </w:r>
          </w:p>
        </w:tc>
        <w:tc>
          <w:tcPr>
            <w:tcW w:w="1483" w:type="dxa"/>
            <w:tcBorders>
              <w:top w:val="single" w:sz="4" w:space="0" w:color="auto"/>
            </w:tcBorders>
            <w:shd w:val="clear" w:color="auto" w:fill="auto"/>
            <w:vAlign w:val="bottom"/>
          </w:tcPr>
          <w:p w14:paraId="1AD03EED" w14:textId="72AD2688"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1,190</w:t>
            </w:r>
          </w:p>
        </w:tc>
        <w:tc>
          <w:tcPr>
            <w:tcW w:w="1598" w:type="dxa"/>
            <w:tcBorders>
              <w:top w:val="single" w:sz="4" w:space="0" w:color="auto"/>
            </w:tcBorders>
            <w:shd w:val="clear" w:color="auto" w:fill="auto"/>
            <w:vAlign w:val="bottom"/>
          </w:tcPr>
          <w:p w14:paraId="420ABDE0" w14:textId="76E6B48B" w:rsidR="00A37B6F" w:rsidRPr="001542AC" w:rsidRDefault="008D148B" w:rsidP="00A37B6F">
            <w:pPr>
              <w:pStyle w:val="Other20"/>
              <w:spacing w:line="276" w:lineRule="auto"/>
              <w:ind w:firstLine="90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1,287</w:t>
            </w:r>
          </w:p>
        </w:tc>
      </w:tr>
      <w:tr w:rsidR="00A37B6F" w:rsidRPr="0043743C" w14:paraId="1610CB29" w14:textId="77777777" w:rsidTr="0077414F">
        <w:trPr>
          <w:trHeight w:hRule="exact" w:val="223"/>
          <w:jc w:val="center"/>
        </w:trPr>
        <w:tc>
          <w:tcPr>
            <w:tcW w:w="4032" w:type="dxa"/>
            <w:shd w:val="clear" w:color="auto" w:fill="auto"/>
            <w:vAlign w:val="bottom"/>
          </w:tcPr>
          <w:p w14:paraId="26FF93DB"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Institutions for wages and deductions</w:t>
            </w:r>
          </w:p>
        </w:tc>
        <w:tc>
          <w:tcPr>
            <w:tcW w:w="1447" w:type="dxa"/>
            <w:shd w:val="clear" w:color="auto" w:fill="auto"/>
            <w:vAlign w:val="bottom"/>
          </w:tcPr>
          <w:p w14:paraId="35D80849" w14:textId="4CA549CB" w:rsidR="00A37B6F" w:rsidRPr="001542AC"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w:t>
            </w:r>
            <w:r w:rsidR="001542AC" w:rsidRPr="001542AC">
              <w:rPr>
                <w:rFonts w:asciiTheme="majorBidi" w:eastAsia="Times New Roman" w:hAnsiTheme="majorBidi" w:cstheme="majorBidi"/>
                <w:color w:val="auto"/>
                <w:sz w:val="18"/>
                <w:szCs w:val="18"/>
              </w:rPr>
              <w:t>,</w:t>
            </w:r>
            <w:r w:rsidRPr="001542AC">
              <w:rPr>
                <w:rFonts w:asciiTheme="majorBidi" w:eastAsia="Times New Roman" w:hAnsiTheme="majorBidi" w:cstheme="majorBidi"/>
                <w:color w:val="auto"/>
                <w:sz w:val="18"/>
                <w:szCs w:val="18"/>
              </w:rPr>
              <w:t>759</w:t>
            </w:r>
          </w:p>
        </w:tc>
        <w:tc>
          <w:tcPr>
            <w:tcW w:w="1469" w:type="dxa"/>
            <w:shd w:val="clear" w:color="auto" w:fill="auto"/>
            <w:vAlign w:val="bottom"/>
          </w:tcPr>
          <w:p w14:paraId="3BC29630" w14:textId="1ADF8E59"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1,953</w:t>
            </w:r>
          </w:p>
        </w:tc>
        <w:tc>
          <w:tcPr>
            <w:tcW w:w="1483" w:type="dxa"/>
            <w:shd w:val="clear" w:color="auto" w:fill="auto"/>
            <w:vAlign w:val="bottom"/>
          </w:tcPr>
          <w:p w14:paraId="330875B9" w14:textId="28401BB2"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w:t>
            </w:r>
            <w:r w:rsidR="001542AC" w:rsidRPr="001542AC">
              <w:rPr>
                <w:rFonts w:asciiTheme="majorBidi" w:eastAsia="Times New Roman" w:hAnsiTheme="majorBidi" w:cstheme="majorBidi"/>
                <w:color w:val="auto"/>
                <w:sz w:val="18"/>
                <w:szCs w:val="18"/>
              </w:rPr>
              <w:t>,</w:t>
            </w:r>
            <w:r w:rsidRPr="001542AC">
              <w:rPr>
                <w:rFonts w:asciiTheme="majorBidi" w:eastAsia="Times New Roman" w:hAnsiTheme="majorBidi" w:cstheme="majorBidi"/>
                <w:color w:val="auto"/>
                <w:sz w:val="18"/>
                <w:szCs w:val="18"/>
              </w:rPr>
              <w:t>724</w:t>
            </w:r>
          </w:p>
        </w:tc>
        <w:tc>
          <w:tcPr>
            <w:tcW w:w="1598" w:type="dxa"/>
            <w:shd w:val="clear" w:color="auto" w:fill="auto"/>
            <w:vAlign w:val="bottom"/>
          </w:tcPr>
          <w:p w14:paraId="6698FC38" w14:textId="620D1D46" w:rsidR="00A37B6F" w:rsidRPr="001542AC" w:rsidRDefault="008D148B" w:rsidP="00A37B6F">
            <w:pPr>
              <w:pStyle w:val="Other20"/>
              <w:spacing w:line="276" w:lineRule="auto"/>
              <w:ind w:firstLine="90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1,872</w:t>
            </w:r>
          </w:p>
        </w:tc>
      </w:tr>
      <w:tr w:rsidR="00A37B6F" w:rsidRPr="0043743C" w14:paraId="247C22BD" w14:textId="77777777" w:rsidTr="0077414F">
        <w:trPr>
          <w:trHeight w:hRule="exact" w:val="216"/>
          <w:jc w:val="center"/>
        </w:trPr>
        <w:tc>
          <w:tcPr>
            <w:tcW w:w="4032" w:type="dxa"/>
            <w:shd w:val="clear" w:color="auto" w:fill="auto"/>
            <w:vAlign w:val="bottom"/>
          </w:tcPr>
          <w:p w14:paraId="1D4E9D11"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Contributions for vacation and convalescence pay</w:t>
            </w:r>
          </w:p>
        </w:tc>
        <w:tc>
          <w:tcPr>
            <w:tcW w:w="1447" w:type="dxa"/>
            <w:shd w:val="clear" w:color="auto" w:fill="auto"/>
            <w:vAlign w:val="bottom"/>
          </w:tcPr>
          <w:p w14:paraId="6BEC5F5A" w14:textId="4270EB9A" w:rsidR="00A37B6F" w:rsidRPr="001542AC"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w:t>
            </w:r>
            <w:r w:rsidR="001542AC" w:rsidRPr="001542AC">
              <w:rPr>
                <w:rFonts w:asciiTheme="majorBidi" w:eastAsia="Times New Roman" w:hAnsiTheme="majorBidi" w:cstheme="majorBidi"/>
                <w:color w:val="auto"/>
                <w:sz w:val="18"/>
                <w:szCs w:val="18"/>
              </w:rPr>
              <w:t>,</w:t>
            </w:r>
            <w:r w:rsidRPr="001542AC">
              <w:rPr>
                <w:rFonts w:asciiTheme="majorBidi" w:eastAsia="Times New Roman" w:hAnsiTheme="majorBidi" w:cstheme="majorBidi"/>
                <w:color w:val="auto"/>
                <w:sz w:val="18"/>
                <w:szCs w:val="18"/>
              </w:rPr>
              <w:t>035</w:t>
            </w:r>
          </w:p>
        </w:tc>
        <w:tc>
          <w:tcPr>
            <w:tcW w:w="1469" w:type="dxa"/>
            <w:shd w:val="clear" w:color="auto" w:fill="auto"/>
            <w:vAlign w:val="bottom"/>
          </w:tcPr>
          <w:p w14:paraId="6612F927" w14:textId="20C25060" w:rsidR="00A37B6F" w:rsidRPr="001542AC" w:rsidRDefault="008D148B" w:rsidP="00A37B6F">
            <w:pPr>
              <w:pStyle w:val="Other20"/>
              <w:spacing w:line="276" w:lineRule="auto"/>
              <w:ind w:firstLine="92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882</w:t>
            </w:r>
          </w:p>
        </w:tc>
        <w:tc>
          <w:tcPr>
            <w:tcW w:w="1483" w:type="dxa"/>
            <w:shd w:val="clear" w:color="auto" w:fill="auto"/>
            <w:vAlign w:val="bottom"/>
          </w:tcPr>
          <w:p w14:paraId="00ED37F2" w14:textId="66797781"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w:t>
            </w:r>
            <w:r w:rsidR="001542AC" w:rsidRPr="001542AC">
              <w:rPr>
                <w:rFonts w:asciiTheme="majorBidi" w:eastAsia="Times New Roman" w:hAnsiTheme="majorBidi" w:cstheme="majorBidi"/>
                <w:color w:val="auto"/>
                <w:sz w:val="18"/>
                <w:szCs w:val="18"/>
              </w:rPr>
              <w:t>,</w:t>
            </w:r>
            <w:r w:rsidRPr="001542AC">
              <w:rPr>
                <w:rFonts w:asciiTheme="majorBidi" w:eastAsia="Times New Roman" w:hAnsiTheme="majorBidi" w:cstheme="majorBidi"/>
                <w:color w:val="auto"/>
                <w:sz w:val="18"/>
                <w:szCs w:val="18"/>
              </w:rPr>
              <w:t>003</w:t>
            </w:r>
          </w:p>
        </w:tc>
        <w:tc>
          <w:tcPr>
            <w:tcW w:w="1598" w:type="dxa"/>
            <w:shd w:val="clear" w:color="auto" w:fill="auto"/>
            <w:vAlign w:val="bottom"/>
          </w:tcPr>
          <w:p w14:paraId="2787EC2C" w14:textId="1E44D7E4" w:rsidR="00A37B6F" w:rsidRPr="001542AC" w:rsidRDefault="008D148B" w:rsidP="00A37B6F">
            <w:pPr>
              <w:pStyle w:val="Other20"/>
              <w:spacing w:line="276" w:lineRule="auto"/>
              <w:ind w:left="1040" w:firstLine="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857</w:t>
            </w:r>
          </w:p>
        </w:tc>
      </w:tr>
      <w:tr w:rsidR="00A37B6F" w:rsidRPr="0043743C" w14:paraId="16C9011B" w14:textId="77777777" w:rsidTr="0077414F">
        <w:trPr>
          <w:trHeight w:hRule="exact" w:val="223"/>
          <w:jc w:val="center"/>
        </w:trPr>
        <w:tc>
          <w:tcPr>
            <w:tcW w:w="4032" w:type="dxa"/>
            <w:shd w:val="clear" w:color="auto" w:fill="auto"/>
            <w:vAlign w:val="bottom"/>
          </w:tcPr>
          <w:p w14:paraId="494D67F7"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Contribution for claims</w:t>
            </w:r>
          </w:p>
        </w:tc>
        <w:tc>
          <w:tcPr>
            <w:tcW w:w="1447" w:type="dxa"/>
            <w:shd w:val="clear" w:color="auto" w:fill="auto"/>
            <w:vAlign w:val="bottom"/>
          </w:tcPr>
          <w:p w14:paraId="399A52DF" w14:textId="544875D4" w:rsidR="00A37B6F" w:rsidRPr="001542AC"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3,794</w:t>
            </w:r>
          </w:p>
        </w:tc>
        <w:tc>
          <w:tcPr>
            <w:tcW w:w="1469" w:type="dxa"/>
            <w:shd w:val="clear" w:color="auto" w:fill="auto"/>
            <w:vAlign w:val="bottom"/>
          </w:tcPr>
          <w:p w14:paraId="706A18F7" w14:textId="5194185F"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3,709</w:t>
            </w:r>
          </w:p>
        </w:tc>
        <w:tc>
          <w:tcPr>
            <w:tcW w:w="1483" w:type="dxa"/>
            <w:shd w:val="clear" w:color="auto" w:fill="auto"/>
            <w:vAlign w:val="bottom"/>
          </w:tcPr>
          <w:p w14:paraId="314CA169" w14:textId="069A132A"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3,794</w:t>
            </w:r>
          </w:p>
        </w:tc>
        <w:tc>
          <w:tcPr>
            <w:tcW w:w="1598" w:type="dxa"/>
            <w:shd w:val="clear" w:color="auto" w:fill="auto"/>
            <w:vAlign w:val="bottom"/>
          </w:tcPr>
          <w:p w14:paraId="63D8FF5A" w14:textId="15CEB87D" w:rsidR="00A37B6F" w:rsidRPr="001542AC" w:rsidRDefault="008D148B" w:rsidP="00A37B6F">
            <w:pPr>
              <w:pStyle w:val="Other20"/>
              <w:spacing w:line="276" w:lineRule="auto"/>
              <w:ind w:firstLine="90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3,709</w:t>
            </w:r>
          </w:p>
        </w:tc>
      </w:tr>
      <w:tr w:rsidR="00A37B6F" w:rsidRPr="0043743C" w14:paraId="7DD5F01D" w14:textId="77777777" w:rsidTr="0077414F">
        <w:trPr>
          <w:trHeight w:hRule="exact" w:val="216"/>
          <w:jc w:val="center"/>
        </w:trPr>
        <w:tc>
          <w:tcPr>
            <w:tcW w:w="4032" w:type="dxa"/>
            <w:shd w:val="clear" w:color="auto" w:fill="auto"/>
            <w:vAlign w:val="bottom"/>
          </w:tcPr>
          <w:p w14:paraId="383C2161"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Expenses payable and others</w:t>
            </w:r>
          </w:p>
        </w:tc>
        <w:tc>
          <w:tcPr>
            <w:tcW w:w="1447" w:type="dxa"/>
            <w:shd w:val="clear" w:color="auto" w:fill="auto"/>
            <w:vAlign w:val="bottom"/>
          </w:tcPr>
          <w:p w14:paraId="75D96565" w14:textId="7BB63AF7" w:rsidR="00A37B6F" w:rsidRPr="001542AC"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2,063</w:t>
            </w:r>
          </w:p>
        </w:tc>
        <w:tc>
          <w:tcPr>
            <w:tcW w:w="1469" w:type="dxa"/>
            <w:shd w:val="clear" w:color="auto" w:fill="auto"/>
            <w:vAlign w:val="bottom"/>
          </w:tcPr>
          <w:p w14:paraId="3013C7C2" w14:textId="34BD998D"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1,892</w:t>
            </w:r>
          </w:p>
        </w:tc>
        <w:tc>
          <w:tcPr>
            <w:tcW w:w="1483" w:type="dxa"/>
            <w:shd w:val="clear" w:color="auto" w:fill="auto"/>
            <w:vAlign w:val="bottom"/>
          </w:tcPr>
          <w:p w14:paraId="01E31EE5" w14:textId="7F187AFB"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1,745</w:t>
            </w:r>
          </w:p>
        </w:tc>
        <w:tc>
          <w:tcPr>
            <w:tcW w:w="1598" w:type="dxa"/>
            <w:shd w:val="clear" w:color="auto" w:fill="auto"/>
            <w:vAlign w:val="bottom"/>
          </w:tcPr>
          <w:p w14:paraId="0124DA43" w14:textId="2BFF4D68" w:rsidR="00A37B6F" w:rsidRPr="001542AC" w:rsidRDefault="008D148B" w:rsidP="00A37B6F">
            <w:pPr>
              <w:pStyle w:val="Other20"/>
              <w:spacing w:line="276" w:lineRule="auto"/>
              <w:ind w:firstLine="90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1,699</w:t>
            </w:r>
          </w:p>
        </w:tc>
      </w:tr>
      <w:tr w:rsidR="00A37B6F" w:rsidRPr="0043743C" w14:paraId="4F363C88" w14:textId="77777777" w:rsidTr="0077414F">
        <w:trPr>
          <w:trHeight w:hRule="exact" w:val="230"/>
          <w:jc w:val="center"/>
        </w:trPr>
        <w:tc>
          <w:tcPr>
            <w:tcW w:w="4032" w:type="dxa"/>
            <w:shd w:val="clear" w:color="auto" w:fill="auto"/>
            <w:vAlign w:val="bottom"/>
          </w:tcPr>
          <w:p w14:paraId="13698D15"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Income in Advance</w:t>
            </w:r>
          </w:p>
        </w:tc>
        <w:tc>
          <w:tcPr>
            <w:tcW w:w="1447" w:type="dxa"/>
            <w:shd w:val="clear" w:color="auto" w:fill="auto"/>
            <w:vAlign w:val="bottom"/>
          </w:tcPr>
          <w:p w14:paraId="53560B5C" w14:textId="4891B112" w:rsidR="00A37B6F" w:rsidRPr="001542AC"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1,197</w:t>
            </w:r>
          </w:p>
        </w:tc>
        <w:tc>
          <w:tcPr>
            <w:tcW w:w="1469" w:type="dxa"/>
            <w:shd w:val="clear" w:color="auto" w:fill="auto"/>
            <w:vAlign w:val="bottom"/>
          </w:tcPr>
          <w:p w14:paraId="26FEB31F" w14:textId="695E76CF"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1,040</w:t>
            </w:r>
          </w:p>
        </w:tc>
        <w:tc>
          <w:tcPr>
            <w:tcW w:w="1483" w:type="dxa"/>
            <w:shd w:val="clear" w:color="auto" w:fill="auto"/>
            <w:vAlign w:val="bottom"/>
          </w:tcPr>
          <w:p w14:paraId="142A78EB" w14:textId="698D26D2"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1,135</w:t>
            </w:r>
          </w:p>
        </w:tc>
        <w:tc>
          <w:tcPr>
            <w:tcW w:w="1598" w:type="dxa"/>
            <w:shd w:val="clear" w:color="auto" w:fill="auto"/>
            <w:vAlign w:val="bottom"/>
          </w:tcPr>
          <w:p w14:paraId="3C6D7BE1" w14:textId="17C37CF8" w:rsidR="00A37B6F" w:rsidRPr="001542AC" w:rsidRDefault="008D148B" w:rsidP="00A37B6F">
            <w:pPr>
              <w:pStyle w:val="Other20"/>
              <w:spacing w:line="276" w:lineRule="auto"/>
              <w:ind w:firstLine="90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1,022</w:t>
            </w:r>
          </w:p>
        </w:tc>
      </w:tr>
      <w:tr w:rsidR="00A37B6F" w:rsidRPr="0043743C" w14:paraId="06675EA4" w14:textId="77777777" w:rsidTr="0077414F">
        <w:trPr>
          <w:trHeight w:hRule="exact" w:val="230"/>
          <w:jc w:val="center"/>
        </w:trPr>
        <w:tc>
          <w:tcPr>
            <w:tcW w:w="4032" w:type="dxa"/>
            <w:shd w:val="clear" w:color="auto" w:fill="auto"/>
            <w:vAlign w:val="bottom"/>
          </w:tcPr>
          <w:p w14:paraId="6EBD066B"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Related company</w:t>
            </w:r>
          </w:p>
        </w:tc>
        <w:tc>
          <w:tcPr>
            <w:tcW w:w="1447" w:type="dxa"/>
            <w:shd w:val="clear" w:color="auto" w:fill="auto"/>
            <w:vAlign w:val="bottom"/>
          </w:tcPr>
          <w:p w14:paraId="64AC2EFB" w14:textId="369C4272" w:rsidR="00A37B6F" w:rsidRPr="001542AC"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2,645</w:t>
            </w:r>
          </w:p>
        </w:tc>
        <w:tc>
          <w:tcPr>
            <w:tcW w:w="1469" w:type="dxa"/>
            <w:shd w:val="clear" w:color="auto" w:fill="auto"/>
            <w:vAlign w:val="bottom"/>
          </w:tcPr>
          <w:p w14:paraId="3C93339E" w14:textId="5F587F6C" w:rsidR="00A37B6F" w:rsidRPr="001542AC" w:rsidRDefault="008D148B" w:rsidP="00A37B6F">
            <w:pPr>
              <w:pStyle w:val="Other20"/>
              <w:spacing w:line="276" w:lineRule="auto"/>
              <w:ind w:firstLine="76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2,774</w:t>
            </w:r>
          </w:p>
        </w:tc>
        <w:tc>
          <w:tcPr>
            <w:tcW w:w="1483" w:type="dxa"/>
            <w:shd w:val="clear" w:color="auto" w:fill="auto"/>
          </w:tcPr>
          <w:p w14:paraId="76300578" w14:textId="77777777" w:rsidR="00A37B6F" w:rsidRPr="001542AC" w:rsidRDefault="00A37B6F" w:rsidP="00A37B6F">
            <w:pPr>
              <w:pStyle w:val="Other20"/>
              <w:spacing w:before="100" w:line="276" w:lineRule="auto"/>
              <w:ind w:left="1100" w:firstLine="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w:t>
            </w:r>
          </w:p>
        </w:tc>
        <w:tc>
          <w:tcPr>
            <w:tcW w:w="1598" w:type="dxa"/>
            <w:shd w:val="clear" w:color="auto" w:fill="auto"/>
          </w:tcPr>
          <w:p w14:paraId="2B4EBAF7" w14:textId="77777777" w:rsidR="00A37B6F" w:rsidRPr="001542AC" w:rsidRDefault="00A37B6F" w:rsidP="00A37B6F">
            <w:pPr>
              <w:pStyle w:val="Other20"/>
              <w:spacing w:before="80" w:line="276" w:lineRule="auto"/>
              <w:ind w:right="180" w:firstLine="0"/>
              <w:jc w:val="right"/>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w:t>
            </w:r>
          </w:p>
        </w:tc>
      </w:tr>
      <w:tr w:rsidR="00A37B6F" w:rsidRPr="0043743C" w14:paraId="59A8BE60" w14:textId="77777777" w:rsidTr="0077414F">
        <w:trPr>
          <w:trHeight w:hRule="exact" w:val="223"/>
          <w:jc w:val="center"/>
        </w:trPr>
        <w:tc>
          <w:tcPr>
            <w:tcW w:w="4032" w:type="dxa"/>
            <w:shd w:val="clear" w:color="auto" w:fill="auto"/>
          </w:tcPr>
          <w:p w14:paraId="46A662F0"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Others</w:t>
            </w:r>
          </w:p>
        </w:tc>
        <w:tc>
          <w:tcPr>
            <w:tcW w:w="1447" w:type="dxa"/>
            <w:shd w:val="clear" w:color="auto" w:fill="auto"/>
          </w:tcPr>
          <w:p w14:paraId="782E7537" w14:textId="5215D06E" w:rsidR="00A37B6F" w:rsidRPr="001542AC" w:rsidRDefault="008D148B" w:rsidP="00A37B6F">
            <w:pPr>
              <w:pStyle w:val="Other20"/>
              <w:spacing w:line="276" w:lineRule="auto"/>
              <w:ind w:left="1120" w:firstLine="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2</w:t>
            </w:r>
          </w:p>
        </w:tc>
        <w:tc>
          <w:tcPr>
            <w:tcW w:w="1469" w:type="dxa"/>
            <w:shd w:val="clear" w:color="auto" w:fill="auto"/>
          </w:tcPr>
          <w:p w14:paraId="2953ABA1" w14:textId="7A111895" w:rsidR="00A37B6F" w:rsidRPr="001542AC" w:rsidRDefault="008D148B" w:rsidP="00A37B6F">
            <w:pPr>
              <w:pStyle w:val="Other20"/>
              <w:spacing w:line="276" w:lineRule="auto"/>
              <w:ind w:left="1100" w:firstLine="0"/>
              <w:jc w:val="both"/>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4</w:t>
            </w:r>
          </w:p>
        </w:tc>
        <w:tc>
          <w:tcPr>
            <w:tcW w:w="1483" w:type="dxa"/>
            <w:shd w:val="clear" w:color="auto" w:fill="auto"/>
          </w:tcPr>
          <w:p w14:paraId="09EC01A7" w14:textId="26D6C994" w:rsidR="00A37B6F" w:rsidRPr="001542AC" w:rsidRDefault="008D148B" w:rsidP="00A37B6F">
            <w:pPr>
              <w:pStyle w:val="Other20"/>
              <w:spacing w:line="276" w:lineRule="auto"/>
              <w:ind w:left="1100" w:firstLine="0"/>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2</w:t>
            </w:r>
          </w:p>
        </w:tc>
        <w:tc>
          <w:tcPr>
            <w:tcW w:w="1598" w:type="dxa"/>
            <w:shd w:val="clear" w:color="auto" w:fill="auto"/>
          </w:tcPr>
          <w:p w14:paraId="3E08260E" w14:textId="4854B7D3" w:rsidR="00A37B6F" w:rsidRPr="001542AC" w:rsidRDefault="008D148B" w:rsidP="00A37B6F">
            <w:pPr>
              <w:pStyle w:val="Other20"/>
              <w:spacing w:line="276" w:lineRule="auto"/>
              <w:ind w:right="180" w:firstLine="0"/>
              <w:jc w:val="right"/>
              <w:rPr>
                <w:rFonts w:asciiTheme="majorBidi" w:eastAsia="Times New Roman" w:hAnsiTheme="majorBidi" w:cstheme="majorBidi"/>
                <w:color w:val="auto"/>
                <w:sz w:val="18"/>
                <w:szCs w:val="18"/>
                <w:rtl/>
              </w:rPr>
            </w:pPr>
            <w:r w:rsidRPr="001542AC">
              <w:rPr>
                <w:rFonts w:asciiTheme="majorBidi" w:eastAsia="Times New Roman" w:hAnsiTheme="majorBidi" w:cstheme="majorBidi"/>
                <w:color w:val="auto"/>
                <w:sz w:val="18"/>
                <w:szCs w:val="18"/>
              </w:rPr>
              <w:t>4</w:t>
            </w:r>
          </w:p>
        </w:tc>
      </w:tr>
      <w:tr w:rsidR="00A37B6F" w:rsidRPr="0043743C" w14:paraId="486DEA23" w14:textId="77777777" w:rsidTr="001542AC">
        <w:trPr>
          <w:trHeight w:hRule="exact" w:val="505"/>
          <w:jc w:val="center"/>
        </w:trPr>
        <w:tc>
          <w:tcPr>
            <w:tcW w:w="4032" w:type="dxa"/>
            <w:shd w:val="clear" w:color="auto" w:fill="auto"/>
          </w:tcPr>
          <w:p w14:paraId="399C5A2B"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47" w:type="dxa"/>
            <w:tcBorders>
              <w:top w:val="single" w:sz="4" w:space="0" w:color="auto"/>
            </w:tcBorders>
            <w:shd w:val="clear" w:color="auto" w:fill="auto"/>
            <w:vAlign w:val="center"/>
          </w:tcPr>
          <w:p w14:paraId="3E3BEFAC" w14:textId="44FD871C" w:rsidR="00A37B6F" w:rsidRPr="0043743C" w:rsidRDefault="008D148B" w:rsidP="00A37B6F">
            <w:pPr>
              <w:pStyle w:val="Other20"/>
              <w:spacing w:line="276" w:lineRule="auto"/>
              <w:ind w:firstLine="660"/>
              <w:jc w:val="both"/>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13,742</w:t>
            </w:r>
          </w:p>
        </w:tc>
        <w:tc>
          <w:tcPr>
            <w:tcW w:w="1469" w:type="dxa"/>
            <w:tcBorders>
              <w:top w:val="single" w:sz="4" w:space="0" w:color="auto"/>
            </w:tcBorders>
            <w:shd w:val="clear" w:color="auto" w:fill="auto"/>
            <w:vAlign w:val="center"/>
          </w:tcPr>
          <w:p w14:paraId="1C668156" w14:textId="716D00D4" w:rsidR="00A37B6F" w:rsidRPr="0043743C" w:rsidRDefault="008D148B" w:rsidP="00A37B6F">
            <w:pPr>
              <w:pStyle w:val="Other20"/>
              <w:spacing w:line="276" w:lineRule="auto"/>
              <w:ind w:firstLine="660"/>
              <w:jc w:val="both"/>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13,595</w:t>
            </w:r>
          </w:p>
        </w:tc>
        <w:tc>
          <w:tcPr>
            <w:tcW w:w="1483" w:type="dxa"/>
            <w:tcBorders>
              <w:top w:val="single" w:sz="4" w:space="0" w:color="auto"/>
            </w:tcBorders>
            <w:shd w:val="clear" w:color="auto" w:fill="auto"/>
            <w:vAlign w:val="center"/>
          </w:tcPr>
          <w:p w14:paraId="237C90A4" w14:textId="69D2D22F" w:rsidR="00A37B6F" w:rsidRPr="0043743C" w:rsidRDefault="008D148B" w:rsidP="00A37B6F">
            <w:pPr>
              <w:pStyle w:val="Other20"/>
              <w:spacing w:line="276" w:lineRule="auto"/>
              <w:ind w:firstLine="66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10,593</w:t>
            </w:r>
          </w:p>
        </w:tc>
        <w:tc>
          <w:tcPr>
            <w:tcW w:w="1598" w:type="dxa"/>
            <w:tcBorders>
              <w:top w:val="single" w:sz="4" w:space="0" w:color="auto"/>
            </w:tcBorders>
            <w:shd w:val="clear" w:color="auto" w:fill="auto"/>
            <w:vAlign w:val="center"/>
          </w:tcPr>
          <w:p w14:paraId="7CC5B998" w14:textId="24DB57B5" w:rsidR="00A37B6F" w:rsidRPr="0043743C" w:rsidRDefault="008D148B" w:rsidP="00A37B6F">
            <w:pPr>
              <w:pStyle w:val="Other20"/>
              <w:spacing w:line="276" w:lineRule="auto"/>
              <w:ind w:firstLine="80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10,450</w:t>
            </w:r>
          </w:p>
        </w:tc>
      </w:tr>
      <w:tr w:rsidR="00A37B6F" w:rsidRPr="0043743C" w14:paraId="3D056C38" w14:textId="77777777" w:rsidTr="0077414F">
        <w:trPr>
          <w:trHeight w:hRule="exact" w:val="583"/>
          <w:jc w:val="center"/>
        </w:trPr>
        <w:tc>
          <w:tcPr>
            <w:tcW w:w="10029" w:type="dxa"/>
            <w:gridSpan w:val="5"/>
            <w:shd w:val="clear" w:color="auto" w:fill="auto"/>
            <w:vAlign w:val="center"/>
          </w:tcPr>
          <w:p w14:paraId="3BBC2C8A" w14:textId="77777777" w:rsidR="00A37B6F" w:rsidRPr="0043743C" w:rsidRDefault="00A37B6F" w:rsidP="00A37B6F">
            <w:pPr>
              <w:pStyle w:val="Other0"/>
              <w:bidi w:val="0"/>
              <w:spacing w:after="0" w:line="276" w:lineRule="auto"/>
              <w:rPr>
                <w:rFonts w:asciiTheme="majorBidi" w:hAnsiTheme="majorBidi" w:cstheme="majorBidi"/>
                <w:b/>
                <w:bCs/>
                <w:color w:val="auto"/>
                <w:sz w:val="18"/>
                <w:szCs w:val="18"/>
                <w:rtl/>
              </w:rPr>
            </w:pPr>
            <w:r w:rsidRPr="0043743C">
              <w:rPr>
                <w:rFonts w:asciiTheme="majorBidi" w:hAnsiTheme="majorBidi" w:cstheme="majorBidi"/>
                <w:b/>
                <w:bCs/>
                <w:color w:val="auto"/>
                <w:sz w:val="18"/>
                <w:szCs w:val="18"/>
                <w:lang w:val="en-US"/>
              </w:rPr>
              <w:t>Note 9 – Long-term loans</w:t>
            </w:r>
          </w:p>
        </w:tc>
      </w:tr>
      <w:tr w:rsidR="00A37B6F" w:rsidRPr="0043743C" w14:paraId="30424A9A" w14:textId="77777777" w:rsidTr="0077414F">
        <w:trPr>
          <w:trHeight w:hRule="exact" w:val="324"/>
          <w:jc w:val="center"/>
        </w:trPr>
        <w:tc>
          <w:tcPr>
            <w:tcW w:w="4032" w:type="dxa"/>
            <w:shd w:val="clear" w:color="auto" w:fill="auto"/>
          </w:tcPr>
          <w:p w14:paraId="14158221"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47" w:type="dxa"/>
            <w:shd w:val="clear" w:color="auto" w:fill="auto"/>
            <w:vAlign w:val="bottom"/>
          </w:tcPr>
          <w:p w14:paraId="182DE10A" w14:textId="77777777" w:rsidR="00A37B6F" w:rsidRPr="0043743C" w:rsidRDefault="00A37B6F" w:rsidP="00A37B6F">
            <w:pPr>
              <w:pStyle w:val="Other0"/>
              <w:bidi w:val="0"/>
              <w:spacing w:after="0" w:line="276" w:lineRule="auto"/>
              <w:ind w:firstLine="160"/>
              <w:rPr>
                <w:rFonts w:asciiTheme="majorBidi" w:eastAsia="Tahoma" w:hAnsiTheme="majorBidi" w:cstheme="majorBidi"/>
                <w:color w:val="auto"/>
                <w:sz w:val="18"/>
                <w:szCs w:val="18"/>
                <w:rtl/>
              </w:rPr>
            </w:pPr>
            <w:r w:rsidRPr="0043743C">
              <w:rPr>
                <w:rFonts w:asciiTheme="majorBidi" w:eastAsia="Tahoma" w:hAnsiTheme="majorBidi" w:cstheme="majorBidi"/>
                <w:b/>
                <w:bCs/>
                <w:color w:val="auto"/>
                <w:sz w:val="18"/>
                <w:szCs w:val="18"/>
                <w:lang w:val="en-US"/>
              </w:rPr>
              <w:t>Consolidated</w:t>
            </w:r>
          </w:p>
        </w:tc>
        <w:tc>
          <w:tcPr>
            <w:tcW w:w="1469" w:type="dxa"/>
            <w:shd w:val="clear" w:color="auto" w:fill="auto"/>
          </w:tcPr>
          <w:p w14:paraId="331F0730"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83" w:type="dxa"/>
            <w:shd w:val="clear" w:color="auto" w:fill="auto"/>
            <w:vAlign w:val="bottom"/>
          </w:tcPr>
          <w:p w14:paraId="48638C03" w14:textId="77777777" w:rsidR="00A37B6F" w:rsidRPr="0043743C"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43743C">
              <w:rPr>
                <w:rFonts w:asciiTheme="majorBidi" w:eastAsia="Tahoma" w:hAnsiTheme="majorBidi" w:cstheme="majorBidi"/>
                <w:b/>
                <w:bCs/>
                <w:color w:val="auto"/>
                <w:sz w:val="18"/>
                <w:szCs w:val="18"/>
                <w:lang w:val="en-US"/>
              </w:rPr>
              <w:t>Society</w:t>
            </w:r>
          </w:p>
        </w:tc>
        <w:tc>
          <w:tcPr>
            <w:tcW w:w="1598" w:type="dxa"/>
            <w:shd w:val="clear" w:color="auto" w:fill="auto"/>
          </w:tcPr>
          <w:p w14:paraId="2DFF252F"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9B23E1" w:rsidRPr="0043743C" w14:paraId="500E94FF" w14:textId="77777777" w:rsidTr="0077414F">
        <w:trPr>
          <w:trHeight w:hRule="exact" w:val="259"/>
          <w:jc w:val="center"/>
        </w:trPr>
        <w:tc>
          <w:tcPr>
            <w:tcW w:w="4032" w:type="dxa"/>
            <w:shd w:val="clear" w:color="auto" w:fill="auto"/>
          </w:tcPr>
          <w:p w14:paraId="7A34B734" w14:textId="77777777" w:rsidR="009B23E1" w:rsidRPr="0043743C" w:rsidRDefault="009B23E1" w:rsidP="009B23E1">
            <w:pPr>
              <w:bidi/>
              <w:spacing w:line="276" w:lineRule="auto"/>
              <w:rPr>
                <w:rFonts w:asciiTheme="majorBidi" w:hAnsiTheme="majorBidi" w:cstheme="majorBidi"/>
                <w:color w:val="auto"/>
                <w:sz w:val="18"/>
                <w:szCs w:val="18"/>
                <w:rtl/>
              </w:rPr>
            </w:pPr>
          </w:p>
        </w:tc>
        <w:tc>
          <w:tcPr>
            <w:tcW w:w="1447" w:type="dxa"/>
            <w:tcBorders>
              <w:top w:val="single" w:sz="4" w:space="0" w:color="auto"/>
            </w:tcBorders>
            <w:shd w:val="clear" w:color="auto" w:fill="auto"/>
          </w:tcPr>
          <w:p w14:paraId="53654E1C" w14:textId="0C2D229B" w:rsidR="009B23E1" w:rsidRPr="0043743C" w:rsidRDefault="009B23E1" w:rsidP="009B23E1">
            <w:pPr>
              <w:pStyle w:val="Other0"/>
              <w:bidi w:val="0"/>
              <w:spacing w:after="0" w:line="276" w:lineRule="auto"/>
              <w:jc w:val="center"/>
              <w:rPr>
                <w:rFonts w:asciiTheme="majorBidi" w:eastAsia="Times New Roman" w:hAnsiTheme="majorBidi" w:cstheme="majorBidi"/>
                <w:bCs/>
                <w:color w:val="auto"/>
                <w:sz w:val="18"/>
                <w:szCs w:val="18"/>
                <w:rtl/>
              </w:rPr>
            </w:pPr>
            <w:ins w:id="1097" w:author="Editor" w:date="2021-06-01T18:27: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1098" w:author="Editor" w:date="2021-06-01T18:27:00Z">
              <w:r w:rsidRPr="0043743C" w:rsidDel="00C7709E">
                <w:rPr>
                  <w:rFonts w:asciiTheme="majorBidi" w:eastAsia="Times New Roman" w:hAnsiTheme="majorBidi" w:cstheme="majorBidi"/>
                  <w:b/>
                  <w:bCs/>
                  <w:color w:val="auto"/>
                  <w:sz w:val="18"/>
                  <w:szCs w:val="18"/>
                  <w:lang w:val="en-US"/>
                </w:rPr>
                <w:delText>December 31, 2019</w:delText>
              </w:r>
            </w:del>
          </w:p>
        </w:tc>
        <w:tc>
          <w:tcPr>
            <w:tcW w:w="1469" w:type="dxa"/>
            <w:tcBorders>
              <w:top w:val="single" w:sz="4" w:space="0" w:color="auto"/>
            </w:tcBorders>
            <w:shd w:val="clear" w:color="auto" w:fill="auto"/>
          </w:tcPr>
          <w:p w14:paraId="70726AB3" w14:textId="0C03DACA" w:rsidR="009B23E1" w:rsidRPr="0043743C" w:rsidRDefault="009B23E1" w:rsidP="009B23E1">
            <w:pPr>
              <w:pStyle w:val="Other0"/>
              <w:bidi w:val="0"/>
              <w:spacing w:after="0" w:line="276" w:lineRule="auto"/>
              <w:ind w:firstLine="180"/>
              <w:rPr>
                <w:rFonts w:asciiTheme="majorBidi" w:eastAsia="Times New Roman" w:hAnsiTheme="majorBidi" w:cstheme="majorBidi"/>
                <w:bCs/>
                <w:color w:val="auto"/>
                <w:sz w:val="18"/>
                <w:szCs w:val="18"/>
                <w:rtl/>
              </w:rPr>
            </w:pPr>
            <w:ins w:id="1099" w:author="Editor" w:date="2021-06-01T18:27: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1100" w:author="Editor" w:date="2021-06-01T18:27:00Z">
              <w:r w:rsidRPr="0043743C" w:rsidDel="00C7709E">
                <w:rPr>
                  <w:rFonts w:asciiTheme="majorBidi" w:eastAsia="Times New Roman" w:hAnsiTheme="majorBidi" w:cstheme="majorBidi"/>
                  <w:b/>
                  <w:bCs/>
                  <w:color w:val="auto"/>
                  <w:sz w:val="18"/>
                  <w:szCs w:val="18"/>
                  <w:lang w:val="en-US"/>
                </w:rPr>
                <w:delText>December 31, 2018</w:delText>
              </w:r>
            </w:del>
          </w:p>
        </w:tc>
        <w:tc>
          <w:tcPr>
            <w:tcW w:w="1483" w:type="dxa"/>
            <w:tcBorders>
              <w:top w:val="single" w:sz="4" w:space="0" w:color="auto"/>
            </w:tcBorders>
            <w:shd w:val="clear" w:color="auto" w:fill="auto"/>
          </w:tcPr>
          <w:p w14:paraId="70744FC2" w14:textId="48EDDBF2" w:rsidR="009B23E1" w:rsidRPr="0043743C" w:rsidRDefault="009B23E1" w:rsidP="009B23E1">
            <w:pPr>
              <w:pStyle w:val="Other0"/>
              <w:bidi w:val="0"/>
              <w:spacing w:after="0" w:line="276" w:lineRule="auto"/>
              <w:ind w:firstLine="180"/>
              <w:rPr>
                <w:rFonts w:asciiTheme="majorBidi" w:eastAsia="Times New Roman" w:hAnsiTheme="majorBidi" w:cstheme="majorBidi"/>
                <w:bCs/>
                <w:color w:val="auto"/>
                <w:sz w:val="18"/>
                <w:szCs w:val="18"/>
                <w:rtl/>
              </w:rPr>
            </w:pPr>
            <w:ins w:id="1101" w:author="Editor" w:date="2021-06-01T18:27: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1102" w:author="Editor" w:date="2021-06-01T18:27:00Z">
              <w:r w:rsidRPr="0043743C" w:rsidDel="00C7709E">
                <w:rPr>
                  <w:rFonts w:asciiTheme="majorBidi" w:eastAsia="Times New Roman" w:hAnsiTheme="majorBidi" w:cstheme="majorBidi"/>
                  <w:b/>
                  <w:bCs/>
                  <w:color w:val="auto"/>
                  <w:sz w:val="18"/>
                  <w:szCs w:val="18"/>
                  <w:lang w:val="en-US"/>
                </w:rPr>
                <w:delText>December 31, 2019</w:delText>
              </w:r>
            </w:del>
          </w:p>
        </w:tc>
        <w:tc>
          <w:tcPr>
            <w:tcW w:w="1598" w:type="dxa"/>
            <w:tcBorders>
              <w:top w:val="single" w:sz="4" w:space="0" w:color="auto"/>
            </w:tcBorders>
            <w:shd w:val="clear" w:color="auto" w:fill="auto"/>
          </w:tcPr>
          <w:p w14:paraId="3924B3B2" w14:textId="08B0DA6F" w:rsidR="009B23E1" w:rsidRPr="0043743C" w:rsidRDefault="009B23E1" w:rsidP="009B23E1">
            <w:pPr>
              <w:pStyle w:val="Other0"/>
              <w:bidi w:val="0"/>
              <w:spacing w:after="0" w:line="276" w:lineRule="auto"/>
              <w:ind w:firstLine="180"/>
              <w:rPr>
                <w:rFonts w:asciiTheme="majorBidi" w:eastAsia="Times New Roman" w:hAnsiTheme="majorBidi" w:cstheme="majorBidi"/>
                <w:bCs/>
                <w:color w:val="auto"/>
                <w:sz w:val="18"/>
                <w:szCs w:val="18"/>
                <w:rtl/>
              </w:rPr>
            </w:pPr>
            <w:ins w:id="1103" w:author="Editor" w:date="2021-06-01T18:27: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1104" w:author="Editor" w:date="2021-06-01T18:27:00Z">
              <w:r w:rsidRPr="0043743C" w:rsidDel="00C7709E">
                <w:rPr>
                  <w:rFonts w:asciiTheme="majorBidi" w:eastAsia="Times New Roman" w:hAnsiTheme="majorBidi" w:cstheme="majorBidi"/>
                  <w:b/>
                  <w:bCs/>
                  <w:color w:val="auto"/>
                  <w:sz w:val="18"/>
                  <w:szCs w:val="18"/>
                  <w:lang w:val="en-US"/>
                </w:rPr>
                <w:delText>December 31, 2018</w:delText>
              </w:r>
            </w:del>
          </w:p>
        </w:tc>
      </w:tr>
      <w:tr w:rsidR="00A37B6F" w:rsidRPr="0043743C" w14:paraId="3457B971" w14:textId="77777777" w:rsidTr="0077414F">
        <w:trPr>
          <w:trHeight w:hRule="exact" w:val="252"/>
          <w:jc w:val="center"/>
        </w:trPr>
        <w:tc>
          <w:tcPr>
            <w:tcW w:w="4032" w:type="dxa"/>
            <w:shd w:val="clear" w:color="auto" w:fill="auto"/>
          </w:tcPr>
          <w:p w14:paraId="5A76D29A"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447" w:type="dxa"/>
            <w:tcBorders>
              <w:top w:val="single" w:sz="4" w:space="0" w:color="auto"/>
            </w:tcBorders>
            <w:shd w:val="clear" w:color="auto" w:fill="auto"/>
            <w:vAlign w:val="bottom"/>
          </w:tcPr>
          <w:p w14:paraId="1B7A413A" w14:textId="77777777" w:rsidR="00A37B6F" w:rsidRPr="0043743C" w:rsidRDefault="00A37B6F" w:rsidP="00A37B6F">
            <w:pPr>
              <w:pStyle w:val="Other0"/>
              <w:bidi w:val="0"/>
              <w:spacing w:after="0" w:line="276" w:lineRule="auto"/>
              <w:ind w:firstLine="16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NIS Thousands</w:t>
            </w:r>
          </w:p>
        </w:tc>
        <w:tc>
          <w:tcPr>
            <w:tcW w:w="1469" w:type="dxa"/>
            <w:tcBorders>
              <w:top w:val="single" w:sz="4" w:space="0" w:color="auto"/>
            </w:tcBorders>
            <w:shd w:val="clear" w:color="auto" w:fill="auto"/>
            <w:vAlign w:val="bottom"/>
          </w:tcPr>
          <w:p w14:paraId="3C251B66" w14:textId="77777777" w:rsidR="00A37B6F" w:rsidRPr="0043743C"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NIS Thousands</w:t>
            </w:r>
          </w:p>
        </w:tc>
        <w:tc>
          <w:tcPr>
            <w:tcW w:w="1483" w:type="dxa"/>
            <w:tcBorders>
              <w:top w:val="single" w:sz="4" w:space="0" w:color="auto"/>
            </w:tcBorders>
            <w:shd w:val="clear" w:color="auto" w:fill="auto"/>
            <w:vAlign w:val="bottom"/>
          </w:tcPr>
          <w:p w14:paraId="7698DCE9" w14:textId="77777777" w:rsidR="00A37B6F" w:rsidRPr="0043743C"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NIS Thousands</w:t>
            </w:r>
          </w:p>
        </w:tc>
        <w:tc>
          <w:tcPr>
            <w:tcW w:w="1598" w:type="dxa"/>
            <w:tcBorders>
              <w:top w:val="single" w:sz="4" w:space="0" w:color="auto"/>
            </w:tcBorders>
            <w:shd w:val="clear" w:color="auto" w:fill="auto"/>
            <w:vAlign w:val="bottom"/>
          </w:tcPr>
          <w:p w14:paraId="615FD413" w14:textId="77777777" w:rsidR="00A37B6F" w:rsidRPr="0043743C"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NIS Thousands</w:t>
            </w:r>
          </w:p>
        </w:tc>
      </w:tr>
      <w:tr w:rsidR="00A37B6F" w:rsidRPr="0043743C" w14:paraId="347F465D" w14:textId="77777777" w:rsidTr="00E42AD4">
        <w:trPr>
          <w:trHeight w:hRule="exact" w:val="482"/>
          <w:jc w:val="center"/>
        </w:trPr>
        <w:tc>
          <w:tcPr>
            <w:tcW w:w="4032" w:type="dxa"/>
            <w:shd w:val="clear" w:color="auto" w:fill="auto"/>
            <w:vAlign w:val="bottom"/>
          </w:tcPr>
          <w:p w14:paraId="2471E40B" w14:textId="753F6C1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Owners</w:t>
            </w:r>
            <w:r w:rsidR="001542AC">
              <w:rPr>
                <w:rFonts w:asciiTheme="majorBidi" w:eastAsia="Tahoma" w:hAnsiTheme="majorBidi" w:cstheme="majorBidi"/>
                <w:color w:val="auto"/>
                <w:sz w:val="18"/>
                <w:szCs w:val="18"/>
                <w:lang w:val="en-US"/>
              </w:rPr>
              <w:t>’</w:t>
            </w:r>
            <w:r w:rsidRPr="0043743C">
              <w:rPr>
                <w:rFonts w:asciiTheme="majorBidi" w:eastAsia="Tahoma" w:hAnsiTheme="majorBidi" w:cstheme="majorBidi"/>
                <w:color w:val="auto"/>
                <w:sz w:val="18"/>
                <w:szCs w:val="18"/>
                <w:lang w:val="en-US"/>
              </w:rPr>
              <w:t xml:space="preserve"> loans (1)</w:t>
            </w:r>
          </w:p>
        </w:tc>
        <w:tc>
          <w:tcPr>
            <w:tcW w:w="1447" w:type="dxa"/>
            <w:tcBorders>
              <w:top w:val="single" w:sz="4" w:space="0" w:color="auto"/>
            </w:tcBorders>
            <w:shd w:val="clear" w:color="auto" w:fill="auto"/>
            <w:vAlign w:val="bottom"/>
          </w:tcPr>
          <w:p w14:paraId="4046321E" w14:textId="22FCF9C5" w:rsidR="00A37B6F" w:rsidRPr="00E42AD4" w:rsidRDefault="008D148B" w:rsidP="00A37B6F">
            <w:pPr>
              <w:pStyle w:val="Other20"/>
              <w:spacing w:line="276" w:lineRule="auto"/>
              <w:ind w:firstLine="740"/>
              <w:rPr>
                <w:rFonts w:asciiTheme="majorBidi" w:eastAsia="Times New Roman" w:hAnsiTheme="majorBidi" w:cstheme="majorBidi"/>
                <w:b/>
                <w:bCs/>
                <w:color w:val="auto"/>
                <w:sz w:val="18"/>
                <w:szCs w:val="18"/>
                <w:u w:val="single"/>
                <w:rtl/>
              </w:rPr>
            </w:pPr>
            <w:r w:rsidRPr="00E42AD4">
              <w:rPr>
                <w:rFonts w:asciiTheme="majorBidi" w:eastAsia="Times New Roman" w:hAnsiTheme="majorBidi" w:cstheme="majorBidi"/>
                <w:b/>
                <w:bCs/>
                <w:color w:val="auto"/>
                <w:sz w:val="18"/>
                <w:szCs w:val="18"/>
                <w:u w:val="single"/>
              </w:rPr>
              <w:t>1,573</w:t>
            </w:r>
          </w:p>
        </w:tc>
        <w:tc>
          <w:tcPr>
            <w:tcW w:w="1469" w:type="dxa"/>
            <w:tcBorders>
              <w:top w:val="single" w:sz="4" w:space="0" w:color="auto"/>
            </w:tcBorders>
            <w:shd w:val="clear" w:color="auto" w:fill="auto"/>
            <w:vAlign w:val="bottom"/>
          </w:tcPr>
          <w:p w14:paraId="5FFD849C" w14:textId="003C5464" w:rsidR="00A37B6F" w:rsidRPr="00E42AD4" w:rsidRDefault="008D148B" w:rsidP="00A37B6F">
            <w:pPr>
              <w:pStyle w:val="Other20"/>
              <w:spacing w:line="276" w:lineRule="auto"/>
              <w:ind w:firstLine="760"/>
              <w:rPr>
                <w:rFonts w:asciiTheme="majorBidi" w:eastAsia="Times New Roman" w:hAnsiTheme="majorBidi" w:cstheme="majorBidi"/>
                <w:b/>
                <w:bCs/>
                <w:color w:val="auto"/>
                <w:sz w:val="18"/>
                <w:szCs w:val="18"/>
                <w:u w:val="single"/>
                <w:rtl/>
              </w:rPr>
            </w:pPr>
            <w:r w:rsidRPr="00E42AD4">
              <w:rPr>
                <w:rFonts w:asciiTheme="majorBidi" w:eastAsia="Times New Roman" w:hAnsiTheme="majorBidi" w:cstheme="majorBidi"/>
                <w:b/>
                <w:bCs/>
                <w:color w:val="auto"/>
                <w:sz w:val="18"/>
                <w:szCs w:val="18"/>
                <w:u w:val="single"/>
              </w:rPr>
              <w:t>1,526</w:t>
            </w:r>
          </w:p>
        </w:tc>
        <w:tc>
          <w:tcPr>
            <w:tcW w:w="1483" w:type="dxa"/>
            <w:tcBorders>
              <w:top w:val="single" w:sz="4" w:space="0" w:color="auto"/>
            </w:tcBorders>
            <w:shd w:val="clear" w:color="auto" w:fill="auto"/>
            <w:vAlign w:val="bottom"/>
          </w:tcPr>
          <w:p w14:paraId="1BD53B1A" w14:textId="1CEE5E29" w:rsidR="00A37B6F" w:rsidRPr="00E42AD4" w:rsidRDefault="00E42AD4" w:rsidP="00A37B6F">
            <w:pPr>
              <w:pStyle w:val="Other20"/>
              <w:spacing w:line="276" w:lineRule="auto"/>
              <w:ind w:left="1100" w:firstLine="0"/>
              <w:rPr>
                <w:rFonts w:asciiTheme="majorBidi" w:eastAsia="Times New Roman" w:hAnsiTheme="majorBidi" w:cstheme="majorBidi"/>
                <w:b/>
                <w:bCs/>
                <w:color w:val="auto"/>
                <w:sz w:val="18"/>
                <w:szCs w:val="18"/>
                <w:u w:val="single"/>
                <w:rtl/>
              </w:rPr>
            </w:pPr>
            <w:r>
              <w:rPr>
                <w:rFonts w:asciiTheme="majorBidi" w:eastAsia="Times New Roman" w:hAnsiTheme="majorBidi" w:cstheme="majorBidi"/>
                <w:b/>
                <w:bCs/>
                <w:color w:val="auto"/>
                <w:sz w:val="18"/>
                <w:szCs w:val="18"/>
                <w:u w:val="single"/>
              </w:rPr>
              <w:t>__</w:t>
            </w:r>
            <w:r w:rsidR="00A37B6F" w:rsidRPr="00E42AD4">
              <w:rPr>
                <w:rFonts w:asciiTheme="majorBidi" w:eastAsia="Times New Roman" w:hAnsiTheme="majorBidi" w:cstheme="majorBidi"/>
                <w:b/>
                <w:bCs/>
                <w:color w:val="auto"/>
                <w:sz w:val="18"/>
                <w:szCs w:val="18"/>
                <w:u w:val="single"/>
              </w:rPr>
              <w:t>–</w:t>
            </w:r>
          </w:p>
        </w:tc>
        <w:tc>
          <w:tcPr>
            <w:tcW w:w="1598" w:type="dxa"/>
            <w:tcBorders>
              <w:top w:val="single" w:sz="4" w:space="0" w:color="auto"/>
            </w:tcBorders>
            <w:shd w:val="clear" w:color="auto" w:fill="auto"/>
            <w:vAlign w:val="bottom"/>
          </w:tcPr>
          <w:p w14:paraId="5E491389" w14:textId="147CB290" w:rsidR="00A37B6F" w:rsidRPr="00E42AD4" w:rsidRDefault="00E42AD4" w:rsidP="00A37B6F">
            <w:pPr>
              <w:pStyle w:val="Other20"/>
              <w:spacing w:line="276" w:lineRule="auto"/>
              <w:ind w:right="180" w:firstLine="0"/>
              <w:jc w:val="right"/>
              <w:rPr>
                <w:rFonts w:asciiTheme="majorBidi" w:eastAsia="Times New Roman" w:hAnsiTheme="majorBidi" w:cstheme="majorBidi"/>
                <w:b/>
                <w:bCs/>
                <w:color w:val="auto"/>
                <w:sz w:val="18"/>
                <w:szCs w:val="18"/>
                <w:u w:val="single"/>
                <w:rtl/>
              </w:rPr>
            </w:pPr>
            <w:r>
              <w:rPr>
                <w:rFonts w:asciiTheme="majorBidi" w:eastAsia="Times New Roman" w:hAnsiTheme="majorBidi" w:cstheme="majorBidi"/>
                <w:b/>
                <w:bCs/>
                <w:color w:val="auto"/>
                <w:sz w:val="18"/>
                <w:szCs w:val="18"/>
                <w:u w:val="single"/>
              </w:rPr>
              <w:t>__</w:t>
            </w:r>
            <w:r w:rsidR="00A37B6F" w:rsidRPr="00E42AD4">
              <w:rPr>
                <w:rFonts w:asciiTheme="majorBidi" w:eastAsia="Times New Roman" w:hAnsiTheme="majorBidi" w:cstheme="majorBidi"/>
                <w:b/>
                <w:bCs/>
                <w:color w:val="auto"/>
                <w:sz w:val="18"/>
                <w:szCs w:val="18"/>
                <w:u w:val="single"/>
              </w:rPr>
              <w:t>–</w:t>
            </w:r>
          </w:p>
        </w:tc>
      </w:tr>
      <w:tr w:rsidR="00A37B6F" w:rsidRPr="009B23E1" w14:paraId="528352A3" w14:textId="77777777" w:rsidTr="00E42AD4">
        <w:trPr>
          <w:trHeight w:hRule="exact" w:val="468"/>
          <w:jc w:val="center"/>
        </w:trPr>
        <w:tc>
          <w:tcPr>
            <w:tcW w:w="10029" w:type="dxa"/>
            <w:gridSpan w:val="5"/>
            <w:vMerge w:val="restart"/>
            <w:shd w:val="clear" w:color="auto" w:fill="auto"/>
            <w:vAlign w:val="bottom"/>
          </w:tcPr>
          <w:p w14:paraId="11BB1E3A" w14:textId="30E9CA6C" w:rsidR="00A37B6F" w:rsidRPr="0043743C" w:rsidRDefault="00A37B6F" w:rsidP="001542AC">
            <w:pPr>
              <w:pStyle w:val="Other0"/>
              <w:numPr>
                <w:ilvl w:val="0"/>
                <w:numId w:val="12"/>
              </w:numPr>
              <w:bidi w:val="0"/>
              <w:spacing w:after="0" w:line="276" w:lineRule="auto"/>
              <w:ind w:left="1159" w:hanging="539"/>
              <w:jc w:val="both"/>
              <w:rPr>
                <w:rFonts w:asciiTheme="majorBidi" w:eastAsia="Times New Roman" w:hAnsiTheme="majorBidi" w:cstheme="majorBidi"/>
                <w:bCs/>
                <w:color w:val="auto"/>
                <w:sz w:val="18"/>
                <w:szCs w:val="18"/>
                <w:rtl/>
              </w:rPr>
            </w:pPr>
            <w:r w:rsidRPr="0043743C">
              <w:rPr>
                <w:rFonts w:asciiTheme="majorBidi" w:eastAsia="Times New Roman" w:hAnsiTheme="majorBidi" w:cstheme="majorBidi"/>
                <w:color w:val="auto"/>
                <w:sz w:val="18"/>
                <w:szCs w:val="18"/>
                <w:lang w:val="en-US"/>
              </w:rPr>
              <w:t xml:space="preserve">Loans received in the partnership with the Society for the Protection of Nature – Discover the Land, a limited partnership. Loans are not linked but are interest-carrying </w:t>
            </w:r>
            <w:ins w:id="1105" w:author="Editor" w:date="2021-06-01T18:27:00Z">
              <w:r w:rsidR="009B23E1">
                <w:rPr>
                  <w:rFonts w:asciiTheme="majorBidi" w:eastAsia="Times New Roman" w:hAnsiTheme="majorBidi" w:cstheme="majorBidi"/>
                  <w:color w:val="auto"/>
                  <w:sz w:val="18"/>
                  <w:szCs w:val="18"/>
                  <w:lang w:val="en-US"/>
                </w:rPr>
                <w:t xml:space="preserve">at </w:t>
              </w:r>
            </w:ins>
            <w:r w:rsidRPr="0043743C">
              <w:rPr>
                <w:rFonts w:asciiTheme="majorBidi" w:eastAsia="Times New Roman" w:hAnsiTheme="majorBidi" w:cstheme="majorBidi"/>
                <w:color w:val="auto"/>
                <w:sz w:val="18"/>
                <w:szCs w:val="18"/>
                <w:lang w:val="en-US"/>
              </w:rPr>
              <w:t>4% annually.</w:t>
            </w:r>
          </w:p>
        </w:tc>
      </w:tr>
      <w:tr w:rsidR="00A37B6F" w:rsidRPr="009B23E1" w14:paraId="6D1C1CFC" w14:textId="77777777" w:rsidTr="0077414F">
        <w:trPr>
          <w:trHeight w:hRule="exact" w:val="216"/>
          <w:jc w:val="center"/>
        </w:trPr>
        <w:tc>
          <w:tcPr>
            <w:tcW w:w="10029" w:type="dxa"/>
            <w:gridSpan w:val="5"/>
            <w:vMerge/>
            <w:shd w:val="clear" w:color="auto" w:fill="auto"/>
            <w:vAlign w:val="bottom"/>
          </w:tcPr>
          <w:p w14:paraId="13062091" w14:textId="77777777" w:rsidR="00A37B6F" w:rsidRPr="0043743C" w:rsidRDefault="00A37B6F" w:rsidP="0077414F">
            <w:pPr>
              <w:bidi/>
              <w:spacing w:line="276" w:lineRule="auto"/>
              <w:rPr>
                <w:rFonts w:asciiTheme="majorBidi" w:hAnsiTheme="majorBidi" w:cstheme="majorBidi"/>
                <w:sz w:val="18"/>
                <w:szCs w:val="18"/>
                <w:rtl/>
              </w:rPr>
            </w:pPr>
          </w:p>
        </w:tc>
      </w:tr>
    </w:tbl>
    <w:p w14:paraId="6A90E63B" w14:textId="77777777" w:rsidR="00A37B6F" w:rsidRPr="0043743C" w:rsidRDefault="00A37B6F" w:rsidP="00A37B6F">
      <w:pPr>
        <w:bidi/>
        <w:spacing w:line="276" w:lineRule="auto"/>
        <w:rPr>
          <w:rFonts w:asciiTheme="majorBidi" w:hAnsiTheme="majorBidi" w:cstheme="majorBidi"/>
          <w:color w:val="auto"/>
          <w:sz w:val="18"/>
          <w:szCs w:val="18"/>
          <w:rtl/>
        </w:rPr>
        <w:sectPr w:rsidR="00A37B6F" w:rsidRPr="0043743C">
          <w:pgSz w:w="11900" w:h="16840"/>
          <w:pgMar w:top="1107" w:right="1060" w:bottom="747" w:left="811" w:header="679" w:footer="319" w:gutter="0"/>
          <w:cols w:space="720"/>
          <w:noEndnote/>
          <w:bidi/>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36"/>
        <w:gridCol w:w="3024"/>
        <w:gridCol w:w="90"/>
        <w:gridCol w:w="1516"/>
        <w:gridCol w:w="1469"/>
        <w:gridCol w:w="1498"/>
        <w:gridCol w:w="1454"/>
        <w:tblGridChange w:id="1106">
          <w:tblGrid>
            <w:gridCol w:w="936"/>
            <w:gridCol w:w="3024"/>
            <w:gridCol w:w="90"/>
            <w:gridCol w:w="1516"/>
            <w:gridCol w:w="1469"/>
            <w:gridCol w:w="1498"/>
            <w:gridCol w:w="1454"/>
          </w:tblGrid>
        </w:tblGridChange>
      </w:tblGrid>
      <w:tr w:rsidR="00A37B6F" w:rsidRPr="00E4407A" w14:paraId="1EB4209A" w14:textId="77777777" w:rsidTr="0077414F">
        <w:trPr>
          <w:trHeight w:hRule="exact" w:val="497"/>
          <w:jc w:val="center"/>
        </w:trPr>
        <w:tc>
          <w:tcPr>
            <w:tcW w:w="5566" w:type="dxa"/>
            <w:gridSpan w:val="4"/>
            <w:shd w:val="clear" w:color="auto" w:fill="auto"/>
            <w:vAlign w:val="bottom"/>
          </w:tcPr>
          <w:p w14:paraId="53DD5AD8" w14:textId="357DC4E4" w:rsidR="00A37B6F" w:rsidRPr="00A47FCF" w:rsidRDefault="00A37B6F" w:rsidP="00A37B6F">
            <w:pPr>
              <w:pStyle w:val="Other0"/>
              <w:bidi w:val="0"/>
              <w:spacing w:after="0" w:line="276" w:lineRule="auto"/>
              <w:jc w:val="both"/>
              <w:rPr>
                <w:rFonts w:asciiTheme="majorBidi" w:eastAsia="Tahoma" w:hAnsiTheme="majorBidi" w:cstheme="majorBidi"/>
                <w:color w:val="auto"/>
                <w:sz w:val="18"/>
                <w:szCs w:val="18"/>
                <w:rtl/>
              </w:rPr>
            </w:pPr>
            <w:r w:rsidRPr="00A47FCF">
              <w:rPr>
                <w:rFonts w:asciiTheme="majorBidi" w:eastAsia="Tahoma" w:hAnsiTheme="majorBidi" w:cstheme="majorBidi"/>
                <w:b/>
                <w:bCs/>
                <w:color w:val="auto"/>
                <w:sz w:val="18"/>
                <w:szCs w:val="18"/>
                <w:lang w:val="en-US"/>
              </w:rPr>
              <w:lastRenderedPageBreak/>
              <w:t xml:space="preserve">Notes </w:t>
            </w:r>
            <w:ins w:id="1107" w:author="Editor" w:date="2021-06-01T18:28:00Z">
              <w:r w:rsidR="009B23E1">
                <w:rPr>
                  <w:rFonts w:asciiTheme="majorBidi" w:eastAsia="Tahoma" w:hAnsiTheme="majorBidi" w:cstheme="majorBidi"/>
                  <w:b/>
                  <w:bCs/>
                  <w:color w:val="auto"/>
                  <w:sz w:val="18"/>
                  <w:szCs w:val="18"/>
                  <w:lang w:val="en-US"/>
                </w:rPr>
                <w:t>on</w:t>
              </w:r>
            </w:ins>
            <w:del w:id="1108" w:author="Editor" w:date="2021-06-01T18:28:00Z">
              <w:r w:rsidRPr="00A47FCF" w:rsidDel="009B23E1">
                <w:rPr>
                  <w:rFonts w:asciiTheme="majorBidi" w:eastAsia="Tahoma" w:hAnsiTheme="majorBidi" w:cstheme="majorBidi"/>
                  <w:b/>
                  <w:bCs/>
                  <w:color w:val="auto"/>
                  <w:sz w:val="18"/>
                  <w:szCs w:val="18"/>
                  <w:lang w:val="en-US"/>
                </w:rPr>
                <w:delText>to</w:delText>
              </w:r>
            </w:del>
            <w:r w:rsidRPr="00A47FCF">
              <w:rPr>
                <w:rFonts w:asciiTheme="majorBidi" w:eastAsia="Tahoma" w:hAnsiTheme="majorBidi" w:cstheme="majorBidi"/>
                <w:b/>
                <w:bCs/>
                <w:color w:val="auto"/>
                <w:sz w:val="18"/>
                <w:szCs w:val="18"/>
                <w:lang w:val="en-US"/>
              </w:rPr>
              <w:t xml:space="preserve"> Financial Statements </w:t>
            </w:r>
            <w:del w:id="1109" w:author="Editor" w:date="2021-06-01T15:36:00Z">
              <w:r w:rsidRPr="00A47FCF" w:rsidDel="00D30799">
                <w:rPr>
                  <w:rFonts w:asciiTheme="majorBidi" w:eastAsia="Tahoma" w:hAnsiTheme="majorBidi" w:cstheme="majorBidi"/>
                  <w:b/>
                  <w:bCs/>
                  <w:color w:val="auto"/>
                  <w:sz w:val="18"/>
                  <w:szCs w:val="18"/>
                  <w:lang w:val="en-US"/>
                </w:rPr>
                <w:delText>as at</w:delText>
              </w:r>
            </w:del>
            <w:ins w:id="1110" w:author="Editor" w:date="2021-06-01T15:36:00Z">
              <w:r w:rsidR="00D30799">
                <w:rPr>
                  <w:rFonts w:asciiTheme="majorBidi" w:eastAsia="Tahoma" w:hAnsiTheme="majorBidi" w:cstheme="majorBidi"/>
                  <w:b/>
                  <w:bCs/>
                  <w:color w:val="auto"/>
                  <w:sz w:val="18"/>
                  <w:szCs w:val="18"/>
                  <w:lang w:val="en-US"/>
                </w:rPr>
                <w:t>as of</w:t>
              </w:r>
            </w:ins>
            <w:r w:rsidRPr="00A47FCF">
              <w:rPr>
                <w:rFonts w:asciiTheme="majorBidi" w:eastAsia="Tahoma" w:hAnsiTheme="majorBidi" w:cstheme="majorBidi"/>
                <w:b/>
                <w:bCs/>
                <w:color w:val="auto"/>
                <w:sz w:val="18"/>
                <w:szCs w:val="18"/>
                <w:lang w:val="en-US"/>
              </w:rPr>
              <w:t xml:space="preserve"> December 31, 2019</w:t>
            </w:r>
          </w:p>
        </w:tc>
        <w:tc>
          <w:tcPr>
            <w:tcW w:w="4421" w:type="dxa"/>
            <w:gridSpan w:val="3"/>
            <w:shd w:val="clear" w:color="auto" w:fill="auto"/>
          </w:tcPr>
          <w:p w14:paraId="6DF30282" w14:textId="77C0F651" w:rsidR="00A37B6F" w:rsidRPr="00A47FCF" w:rsidRDefault="00A37B6F" w:rsidP="00A37B6F">
            <w:pPr>
              <w:pStyle w:val="Other0"/>
              <w:bidi w:val="0"/>
              <w:spacing w:after="0" w:line="276" w:lineRule="auto"/>
              <w:jc w:val="right"/>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 xml:space="preserve">The Society for the Protection of Nature in Israel </w:t>
            </w:r>
            <w:del w:id="1111" w:author="Editor" w:date="2021-06-01T18:28:00Z">
              <w:r w:rsidRPr="00A47FCF" w:rsidDel="009B23E1">
                <w:rPr>
                  <w:rFonts w:asciiTheme="majorBidi" w:eastAsia="Tahoma" w:hAnsiTheme="majorBidi" w:cstheme="majorBidi"/>
                  <w:color w:val="auto"/>
                  <w:sz w:val="18"/>
                  <w:szCs w:val="18"/>
                  <w:lang w:val="en-US"/>
                </w:rPr>
                <w:delText>(RA)</w:delText>
              </w:r>
            </w:del>
          </w:p>
        </w:tc>
      </w:tr>
      <w:tr w:rsidR="00A37B6F" w:rsidRPr="00E4407A" w14:paraId="3F629882" w14:textId="77777777" w:rsidTr="0077414F">
        <w:trPr>
          <w:trHeight w:hRule="exact" w:val="972"/>
          <w:jc w:val="center"/>
        </w:trPr>
        <w:tc>
          <w:tcPr>
            <w:tcW w:w="9987" w:type="dxa"/>
            <w:gridSpan w:val="7"/>
            <w:tcBorders>
              <w:top w:val="single" w:sz="4" w:space="0" w:color="auto"/>
            </w:tcBorders>
            <w:shd w:val="clear" w:color="auto" w:fill="auto"/>
            <w:vAlign w:val="bottom"/>
          </w:tcPr>
          <w:p w14:paraId="7F5372A8" w14:textId="77777777" w:rsidR="00A37B6F" w:rsidRPr="00A47FCF" w:rsidRDefault="00A37B6F" w:rsidP="00A37B6F">
            <w:pPr>
              <w:pStyle w:val="Other0"/>
              <w:bidi w:val="0"/>
              <w:spacing w:after="0" w:line="276" w:lineRule="auto"/>
              <w:rPr>
                <w:rFonts w:asciiTheme="majorBidi" w:hAnsiTheme="majorBidi" w:cstheme="majorBidi"/>
                <w:b/>
                <w:bCs/>
                <w:color w:val="auto"/>
                <w:sz w:val="18"/>
                <w:szCs w:val="18"/>
                <w:rtl/>
              </w:rPr>
            </w:pPr>
            <w:r w:rsidRPr="00A47FCF">
              <w:rPr>
                <w:rFonts w:asciiTheme="majorBidi" w:hAnsiTheme="majorBidi" w:cstheme="majorBidi"/>
                <w:b/>
                <w:bCs/>
                <w:color w:val="auto"/>
                <w:sz w:val="18"/>
                <w:szCs w:val="18"/>
                <w:lang w:val="en-US"/>
              </w:rPr>
              <w:t>Note 10 – Liability for termination of employee-employer relationships, Net</w:t>
            </w:r>
          </w:p>
        </w:tc>
      </w:tr>
      <w:tr w:rsidR="00A37B6F" w:rsidRPr="00A47FCF" w14:paraId="2FBC9506" w14:textId="77777777" w:rsidTr="00A47FCF">
        <w:trPr>
          <w:trHeight w:hRule="exact" w:val="454"/>
          <w:jc w:val="center"/>
        </w:trPr>
        <w:tc>
          <w:tcPr>
            <w:tcW w:w="936" w:type="dxa"/>
            <w:shd w:val="clear" w:color="auto" w:fill="auto"/>
          </w:tcPr>
          <w:p w14:paraId="44818845" w14:textId="77777777" w:rsidR="00A37B6F" w:rsidRPr="00A47FCF" w:rsidRDefault="00A37B6F" w:rsidP="00A37B6F">
            <w:pPr>
              <w:pStyle w:val="Other0"/>
              <w:bidi w:val="0"/>
              <w:spacing w:after="0" w:line="276" w:lineRule="auto"/>
              <w:ind w:firstLine="540"/>
              <w:rPr>
                <w:rFonts w:asciiTheme="majorBidi" w:eastAsia="Tahoma" w:hAnsiTheme="majorBidi" w:cstheme="majorBidi"/>
                <w:b/>
                <w:bCs/>
                <w:color w:val="auto"/>
                <w:sz w:val="18"/>
                <w:szCs w:val="18"/>
                <w:rtl/>
              </w:rPr>
            </w:pPr>
            <w:r w:rsidRPr="00A47FCF">
              <w:rPr>
                <w:rFonts w:asciiTheme="majorBidi" w:eastAsia="Tahoma" w:hAnsiTheme="majorBidi" w:cstheme="majorBidi"/>
                <w:b/>
                <w:bCs/>
                <w:color w:val="auto"/>
                <w:sz w:val="18"/>
                <w:szCs w:val="18"/>
                <w:lang w:val="en-US"/>
              </w:rPr>
              <w:t>A.</w:t>
            </w:r>
          </w:p>
        </w:tc>
        <w:tc>
          <w:tcPr>
            <w:tcW w:w="3114" w:type="dxa"/>
            <w:gridSpan w:val="2"/>
            <w:shd w:val="clear" w:color="auto" w:fill="auto"/>
          </w:tcPr>
          <w:p w14:paraId="38559F20" w14:textId="77777777" w:rsidR="00A37B6F" w:rsidRPr="00A47FCF" w:rsidRDefault="00A37B6F" w:rsidP="00A37B6F">
            <w:pPr>
              <w:pStyle w:val="Other0"/>
              <w:bidi w:val="0"/>
              <w:spacing w:after="0" w:line="276" w:lineRule="auto"/>
              <w:ind w:firstLine="180"/>
              <w:rPr>
                <w:rFonts w:asciiTheme="majorBidi" w:eastAsia="Tahoma" w:hAnsiTheme="majorBidi" w:cstheme="majorBidi"/>
                <w:b/>
                <w:bCs/>
                <w:color w:val="auto"/>
                <w:sz w:val="18"/>
                <w:szCs w:val="18"/>
                <w:rtl/>
              </w:rPr>
            </w:pPr>
            <w:r w:rsidRPr="00A47FCF">
              <w:rPr>
                <w:rFonts w:asciiTheme="majorBidi" w:eastAsia="Tahoma" w:hAnsiTheme="majorBidi" w:cstheme="majorBidi"/>
                <w:b/>
                <w:bCs/>
                <w:color w:val="auto"/>
                <w:sz w:val="18"/>
                <w:szCs w:val="18"/>
                <w:lang w:val="en-US"/>
              </w:rPr>
              <w:t>Composition</w:t>
            </w:r>
          </w:p>
        </w:tc>
        <w:tc>
          <w:tcPr>
            <w:tcW w:w="1516" w:type="dxa"/>
            <w:shd w:val="clear" w:color="auto" w:fill="auto"/>
            <w:vAlign w:val="bottom"/>
          </w:tcPr>
          <w:p w14:paraId="47C66338" w14:textId="77777777" w:rsidR="00A37B6F" w:rsidRPr="00A47FCF" w:rsidRDefault="00A37B6F" w:rsidP="00A37B6F">
            <w:pPr>
              <w:pStyle w:val="Other0"/>
              <w:bidi w:val="0"/>
              <w:spacing w:after="0" w:line="276" w:lineRule="auto"/>
              <w:rPr>
                <w:rFonts w:asciiTheme="majorBidi" w:eastAsia="Aharoni" w:hAnsiTheme="majorBidi" w:cstheme="majorBidi"/>
                <w:b/>
                <w:bCs/>
                <w:color w:val="auto"/>
                <w:sz w:val="18"/>
                <w:szCs w:val="18"/>
                <w:rtl/>
              </w:rPr>
            </w:pPr>
            <w:r w:rsidRPr="00A47FCF">
              <w:rPr>
                <w:rFonts w:asciiTheme="majorBidi" w:eastAsia="Aharoni" w:hAnsiTheme="majorBidi" w:cstheme="majorBidi"/>
                <w:b/>
                <w:bCs/>
                <w:color w:val="auto"/>
                <w:sz w:val="18"/>
                <w:szCs w:val="18"/>
                <w:lang w:val="en-US"/>
              </w:rPr>
              <w:t>Consolidated</w:t>
            </w:r>
          </w:p>
        </w:tc>
        <w:tc>
          <w:tcPr>
            <w:tcW w:w="1469" w:type="dxa"/>
            <w:shd w:val="clear" w:color="auto" w:fill="auto"/>
          </w:tcPr>
          <w:p w14:paraId="20D937F5"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1498" w:type="dxa"/>
            <w:shd w:val="clear" w:color="auto" w:fill="auto"/>
            <w:vAlign w:val="bottom"/>
          </w:tcPr>
          <w:p w14:paraId="484478F6" w14:textId="77777777" w:rsidR="00A37B6F" w:rsidRPr="00A47FCF" w:rsidRDefault="00A37B6F" w:rsidP="00A37B6F">
            <w:pPr>
              <w:pStyle w:val="Other0"/>
              <w:bidi w:val="0"/>
              <w:spacing w:after="0" w:line="276" w:lineRule="auto"/>
              <w:rPr>
                <w:rFonts w:asciiTheme="majorBidi" w:eastAsia="Aharoni" w:hAnsiTheme="majorBidi" w:cstheme="majorBidi"/>
                <w:b/>
                <w:bCs/>
                <w:color w:val="auto"/>
                <w:sz w:val="18"/>
                <w:szCs w:val="18"/>
                <w:rtl/>
              </w:rPr>
            </w:pPr>
            <w:r w:rsidRPr="00A47FCF">
              <w:rPr>
                <w:rFonts w:asciiTheme="majorBidi" w:eastAsia="Aharoni" w:hAnsiTheme="majorBidi" w:cstheme="majorBidi"/>
                <w:b/>
                <w:bCs/>
                <w:color w:val="auto"/>
                <w:sz w:val="18"/>
                <w:szCs w:val="18"/>
                <w:lang w:val="en-US"/>
              </w:rPr>
              <w:t>Society</w:t>
            </w:r>
          </w:p>
        </w:tc>
        <w:tc>
          <w:tcPr>
            <w:tcW w:w="1454" w:type="dxa"/>
            <w:shd w:val="clear" w:color="auto" w:fill="auto"/>
          </w:tcPr>
          <w:p w14:paraId="05E14FBC" w14:textId="77777777" w:rsidR="00A37B6F" w:rsidRPr="00A47FCF" w:rsidRDefault="00A37B6F" w:rsidP="0077414F">
            <w:pPr>
              <w:bidi/>
              <w:spacing w:line="276" w:lineRule="auto"/>
              <w:rPr>
                <w:rFonts w:asciiTheme="majorBidi" w:hAnsiTheme="majorBidi" w:cstheme="majorBidi"/>
                <w:color w:val="auto"/>
                <w:sz w:val="18"/>
                <w:szCs w:val="18"/>
                <w:rtl/>
              </w:rPr>
            </w:pPr>
          </w:p>
        </w:tc>
      </w:tr>
      <w:tr w:rsidR="00A37B6F" w:rsidRPr="00A47FCF" w14:paraId="0517126C" w14:textId="77777777" w:rsidTr="00A47FCF">
        <w:trPr>
          <w:trHeight w:hRule="exact" w:val="274"/>
          <w:jc w:val="center"/>
        </w:trPr>
        <w:tc>
          <w:tcPr>
            <w:tcW w:w="4050" w:type="dxa"/>
            <w:gridSpan w:val="3"/>
            <w:vMerge w:val="restart"/>
            <w:shd w:val="clear" w:color="auto" w:fill="auto"/>
          </w:tcPr>
          <w:p w14:paraId="70ADC3B8" w14:textId="77777777" w:rsidR="00A37B6F" w:rsidRPr="00A47FCF" w:rsidRDefault="00A37B6F" w:rsidP="0077414F">
            <w:pPr>
              <w:bidi/>
              <w:spacing w:line="276" w:lineRule="auto"/>
              <w:rPr>
                <w:rFonts w:asciiTheme="majorBidi" w:hAnsiTheme="majorBidi" w:cstheme="majorBidi"/>
                <w:color w:val="auto"/>
                <w:sz w:val="16"/>
                <w:szCs w:val="16"/>
                <w:rtl/>
              </w:rPr>
            </w:pPr>
          </w:p>
        </w:tc>
        <w:tc>
          <w:tcPr>
            <w:tcW w:w="1516" w:type="dxa"/>
            <w:tcBorders>
              <w:top w:val="single" w:sz="4" w:space="0" w:color="auto"/>
            </w:tcBorders>
            <w:shd w:val="clear" w:color="auto" w:fill="auto"/>
          </w:tcPr>
          <w:p w14:paraId="553A610E" w14:textId="77777777" w:rsidR="00A37B6F" w:rsidRPr="00A47FCF" w:rsidRDefault="00A37B6F" w:rsidP="00A37B6F">
            <w:pPr>
              <w:pStyle w:val="Other0"/>
              <w:bidi w:val="0"/>
              <w:spacing w:after="0" w:line="276" w:lineRule="auto"/>
              <w:rPr>
                <w:rFonts w:asciiTheme="majorBidi" w:hAnsiTheme="majorBidi" w:cstheme="majorBidi"/>
                <w:b/>
                <w:bCs/>
                <w:color w:val="auto"/>
                <w:sz w:val="16"/>
                <w:szCs w:val="16"/>
                <w:rtl/>
              </w:rPr>
            </w:pPr>
            <w:r w:rsidRPr="00A47FCF">
              <w:rPr>
                <w:rFonts w:asciiTheme="majorBidi" w:hAnsiTheme="majorBidi" w:cstheme="majorBidi"/>
                <w:b/>
                <w:bCs/>
                <w:color w:val="auto"/>
                <w:sz w:val="16"/>
                <w:szCs w:val="16"/>
                <w:lang w:val="en-US"/>
              </w:rPr>
              <w:t>December 31, 2019</w:t>
            </w:r>
          </w:p>
        </w:tc>
        <w:tc>
          <w:tcPr>
            <w:tcW w:w="1469" w:type="dxa"/>
            <w:tcBorders>
              <w:top w:val="single" w:sz="4" w:space="0" w:color="auto"/>
            </w:tcBorders>
            <w:shd w:val="clear" w:color="auto" w:fill="auto"/>
          </w:tcPr>
          <w:p w14:paraId="3BAA2FA0" w14:textId="77777777" w:rsidR="00A37B6F" w:rsidRPr="00A47FCF" w:rsidRDefault="00A37B6F" w:rsidP="00A37B6F">
            <w:pPr>
              <w:pStyle w:val="Other0"/>
              <w:bidi w:val="0"/>
              <w:spacing w:after="0" w:line="276" w:lineRule="auto"/>
              <w:rPr>
                <w:rFonts w:asciiTheme="majorBidi" w:hAnsiTheme="majorBidi" w:cstheme="majorBidi"/>
                <w:b/>
                <w:bCs/>
                <w:color w:val="auto"/>
                <w:sz w:val="16"/>
                <w:szCs w:val="16"/>
                <w:rtl/>
              </w:rPr>
            </w:pPr>
            <w:r w:rsidRPr="00A47FCF">
              <w:rPr>
                <w:rFonts w:asciiTheme="majorBidi" w:hAnsiTheme="majorBidi" w:cstheme="majorBidi"/>
                <w:b/>
                <w:bCs/>
                <w:color w:val="auto"/>
                <w:sz w:val="16"/>
                <w:szCs w:val="16"/>
                <w:lang w:val="en-US"/>
              </w:rPr>
              <w:t>December 31, 2018</w:t>
            </w:r>
          </w:p>
        </w:tc>
        <w:tc>
          <w:tcPr>
            <w:tcW w:w="1498" w:type="dxa"/>
            <w:tcBorders>
              <w:top w:val="single" w:sz="4" w:space="0" w:color="auto"/>
            </w:tcBorders>
            <w:shd w:val="clear" w:color="auto" w:fill="auto"/>
          </w:tcPr>
          <w:p w14:paraId="0AF1E94A" w14:textId="77777777" w:rsidR="00A37B6F" w:rsidRPr="00A47FCF" w:rsidRDefault="00A37B6F" w:rsidP="00A37B6F">
            <w:pPr>
              <w:pStyle w:val="Other0"/>
              <w:bidi w:val="0"/>
              <w:spacing w:after="0" w:line="276" w:lineRule="auto"/>
              <w:rPr>
                <w:rFonts w:asciiTheme="majorBidi" w:hAnsiTheme="majorBidi" w:cstheme="majorBidi"/>
                <w:b/>
                <w:bCs/>
                <w:color w:val="auto"/>
                <w:sz w:val="16"/>
                <w:szCs w:val="16"/>
                <w:rtl/>
              </w:rPr>
            </w:pPr>
            <w:r w:rsidRPr="00A47FCF">
              <w:rPr>
                <w:rFonts w:asciiTheme="majorBidi" w:hAnsiTheme="majorBidi" w:cstheme="majorBidi"/>
                <w:b/>
                <w:bCs/>
                <w:color w:val="auto"/>
                <w:sz w:val="16"/>
                <w:szCs w:val="16"/>
                <w:lang w:val="en-US"/>
              </w:rPr>
              <w:t>December 31, 2019</w:t>
            </w:r>
          </w:p>
        </w:tc>
        <w:tc>
          <w:tcPr>
            <w:tcW w:w="1454" w:type="dxa"/>
            <w:tcBorders>
              <w:top w:val="single" w:sz="4" w:space="0" w:color="auto"/>
            </w:tcBorders>
            <w:shd w:val="clear" w:color="auto" w:fill="auto"/>
          </w:tcPr>
          <w:p w14:paraId="7D8F7F64" w14:textId="77777777" w:rsidR="00A37B6F" w:rsidRPr="00A47FCF" w:rsidRDefault="00A37B6F" w:rsidP="00A37B6F">
            <w:pPr>
              <w:pStyle w:val="Other0"/>
              <w:bidi w:val="0"/>
              <w:spacing w:after="0" w:line="276" w:lineRule="auto"/>
              <w:rPr>
                <w:rFonts w:asciiTheme="majorBidi" w:hAnsiTheme="majorBidi" w:cstheme="majorBidi"/>
                <w:b/>
                <w:bCs/>
                <w:color w:val="auto"/>
                <w:sz w:val="16"/>
                <w:szCs w:val="16"/>
                <w:rtl/>
              </w:rPr>
            </w:pPr>
            <w:r w:rsidRPr="00A47FCF">
              <w:rPr>
                <w:rFonts w:asciiTheme="majorBidi" w:hAnsiTheme="majorBidi" w:cstheme="majorBidi"/>
                <w:b/>
                <w:bCs/>
                <w:color w:val="auto"/>
                <w:sz w:val="16"/>
                <w:szCs w:val="16"/>
                <w:lang w:val="en-US"/>
              </w:rPr>
              <w:t>December 31, 2018</w:t>
            </w:r>
          </w:p>
        </w:tc>
      </w:tr>
      <w:tr w:rsidR="00A37B6F" w:rsidRPr="00A47FCF" w14:paraId="132C4181" w14:textId="77777777" w:rsidTr="00A47FCF">
        <w:trPr>
          <w:trHeight w:hRule="exact" w:val="194"/>
          <w:jc w:val="center"/>
        </w:trPr>
        <w:tc>
          <w:tcPr>
            <w:tcW w:w="4050" w:type="dxa"/>
            <w:gridSpan w:val="3"/>
            <w:vMerge/>
            <w:shd w:val="clear" w:color="auto" w:fill="auto"/>
          </w:tcPr>
          <w:p w14:paraId="612A6CB5"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1516" w:type="dxa"/>
            <w:tcBorders>
              <w:top w:val="single" w:sz="4" w:space="0" w:color="auto"/>
            </w:tcBorders>
            <w:shd w:val="clear" w:color="auto" w:fill="auto"/>
          </w:tcPr>
          <w:p w14:paraId="339953CA" w14:textId="77777777" w:rsidR="00A37B6F" w:rsidRPr="008F6474" w:rsidRDefault="00A37B6F" w:rsidP="00A37B6F">
            <w:pPr>
              <w:pStyle w:val="Other0"/>
              <w:bidi w:val="0"/>
              <w:spacing w:after="0" w:line="276" w:lineRule="auto"/>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469" w:type="dxa"/>
            <w:tcBorders>
              <w:top w:val="single" w:sz="4" w:space="0" w:color="auto"/>
            </w:tcBorders>
            <w:shd w:val="clear" w:color="auto" w:fill="auto"/>
          </w:tcPr>
          <w:p w14:paraId="1C3045C6" w14:textId="77777777" w:rsidR="00A37B6F" w:rsidRPr="008F6474" w:rsidRDefault="00A37B6F" w:rsidP="00A37B6F">
            <w:pPr>
              <w:pStyle w:val="Other0"/>
              <w:bidi w:val="0"/>
              <w:spacing w:after="0" w:line="276" w:lineRule="auto"/>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498" w:type="dxa"/>
            <w:tcBorders>
              <w:top w:val="single" w:sz="4" w:space="0" w:color="auto"/>
            </w:tcBorders>
            <w:shd w:val="clear" w:color="auto" w:fill="auto"/>
          </w:tcPr>
          <w:p w14:paraId="02F18B29" w14:textId="77777777" w:rsidR="00A37B6F" w:rsidRPr="008F6474" w:rsidRDefault="00A37B6F" w:rsidP="00A37B6F">
            <w:pPr>
              <w:pStyle w:val="Other0"/>
              <w:bidi w:val="0"/>
              <w:spacing w:after="0" w:line="276" w:lineRule="auto"/>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454" w:type="dxa"/>
            <w:tcBorders>
              <w:top w:val="single" w:sz="4" w:space="0" w:color="auto"/>
            </w:tcBorders>
            <w:shd w:val="clear" w:color="auto" w:fill="auto"/>
          </w:tcPr>
          <w:p w14:paraId="0774494A" w14:textId="77777777" w:rsidR="00A37B6F" w:rsidRPr="008F6474" w:rsidRDefault="00A37B6F" w:rsidP="00A37B6F">
            <w:pPr>
              <w:pStyle w:val="Other0"/>
              <w:bidi w:val="0"/>
              <w:spacing w:after="0" w:line="276" w:lineRule="auto"/>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r>
      <w:tr w:rsidR="00A37B6F" w:rsidRPr="00A47FCF" w14:paraId="7D3B353E" w14:textId="77777777" w:rsidTr="00A47FCF">
        <w:trPr>
          <w:trHeight w:hRule="exact" w:val="562"/>
          <w:jc w:val="center"/>
        </w:trPr>
        <w:tc>
          <w:tcPr>
            <w:tcW w:w="936" w:type="dxa"/>
            <w:shd w:val="clear" w:color="auto" w:fill="auto"/>
          </w:tcPr>
          <w:p w14:paraId="23D99D04"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3114" w:type="dxa"/>
            <w:gridSpan w:val="2"/>
            <w:shd w:val="clear" w:color="auto" w:fill="auto"/>
            <w:vAlign w:val="bottom"/>
          </w:tcPr>
          <w:p w14:paraId="6E695EA8" w14:textId="77777777" w:rsidR="00A37B6F" w:rsidRPr="00A47FCF" w:rsidRDefault="00A37B6F" w:rsidP="00A37B6F">
            <w:pPr>
              <w:pStyle w:val="Other0"/>
              <w:bidi w:val="0"/>
              <w:spacing w:after="0" w:line="276" w:lineRule="auto"/>
              <w:ind w:left="220" w:hanging="40"/>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Retirement and layoff compensation liabilities</w:t>
            </w:r>
          </w:p>
        </w:tc>
        <w:tc>
          <w:tcPr>
            <w:tcW w:w="1516" w:type="dxa"/>
            <w:tcBorders>
              <w:top w:val="single" w:sz="4" w:space="0" w:color="auto"/>
            </w:tcBorders>
            <w:shd w:val="clear" w:color="auto" w:fill="auto"/>
            <w:vAlign w:val="bottom"/>
          </w:tcPr>
          <w:p w14:paraId="5B613E11" w14:textId="1CBAD46C" w:rsidR="00A37B6F" w:rsidRPr="00A47FCF" w:rsidRDefault="008D148B" w:rsidP="00A37B6F">
            <w:pPr>
              <w:pStyle w:val="Other20"/>
              <w:spacing w:line="276" w:lineRule="auto"/>
              <w:ind w:firstLine="0"/>
              <w:jc w:val="right"/>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5,367</w:t>
            </w:r>
          </w:p>
        </w:tc>
        <w:tc>
          <w:tcPr>
            <w:tcW w:w="1469" w:type="dxa"/>
            <w:tcBorders>
              <w:top w:val="single" w:sz="4" w:space="0" w:color="auto"/>
            </w:tcBorders>
            <w:shd w:val="clear" w:color="auto" w:fill="auto"/>
            <w:vAlign w:val="bottom"/>
          </w:tcPr>
          <w:p w14:paraId="3C96EB1E" w14:textId="446E4F1F" w:rsidR="00A37B6F" w:rsidRPr="00A47FCF" w:rsidRDefault="008D148B" w:rsidP="00A37B6F">
            <w:pPr>
              <w:pStyle w:val="Other20"/>
              <w:spacing w:line="276" w:lineRule="auto"/>
              <w:ind w:firstLine="0"/>
              <w:jc w:val="right"/>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5,494</w:t>
            </w:r>
          </w:p>
        </w:tc>
        <w:tc>
          <w:tcPr>
            <w:tcW w:w="1498" w:type="dxa"/>
            <w:tcBorders>
              <w:top w:val="single" w:sz="4" w:space="0" w:color="auto"/>
            </w:tcBorders>
            <w:shd w:val="clear" w:color="auto" w:fill="auto"/>
            <w:vAlign w:val="bottom"/>
          </w:tcPr>
          <w:p w14:paraId="04C6A8AE" w14:textId="74F5378F" w:rsidR="00A37B6F" w:rsidRPr="00A47FCF" w:rsidRDefault="008D148B" w:rsidP="00A37B6F">
            <w:pPr>
              <w:pStyle w:val="Other20"/>
              <w:spacing w:line="276" w:lineRule="auto"/>
              <w:ind w:firstLine="0"/>
              <w:jc w:val="right"/>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5,230</w:t>
            </w:r>
          </w:p>
        </w:tc>
        <w:tc>
          <w:tcPr>
            <w:tcW w:w="1454" w:type="dxa"/>
            <w:tcBorders>
              <w:top w:val="single" w:sz="4" w:space="0" w:color="auto"/>
            </w:tcBorders>
            <w:shd w:val="clear" w:color="auto" w:fill="auto"/>
            <w:vAlign w:val="bottom"/>
          </w:tcPr>
          <w:p w14:paraId="5441D953" w14:textId="6CCB79E0" w:rsidR="00A37B6F" w:rsidRPr="00A47FCF" w:rsidRDefault="008D148B" w:rsidP="00A37B6F">
            <w:pPr>
              <w:pStyle w:val="Other20"/>
              <w:spacing w:line="276" w:lineRule="auto"/>
              <w:ind w:firstLine="0"/>
              <w:jc w:val="right"/>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5,316</w:t>
            </w:r>
          </w:p>
        </w:tc>
      </w:tr>
      <w:tr w:rsidR="00A37B6F" w:rsidRPr="00A47FCF" w14:paraId="68EFFB4F" w14:textId="77777777" w:rsidTr="00A47FCF">
        <w:trPr>
          <w:trHeight w:hRule="exact" w:val="360"/>
          <w:jc w:val="center"/>
        </w:trPr>
        <w:tc>
          <w:tcPr>
            <w:tcW w:w="936" w:type="dxa"/>
            <w:shd w:val="clear" w:color="auto" w:fill="auto"/>
          </w:tcPr>
          <w:p w14:paraId="63768189"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3114" w:type="dxa"/>
            <w:gridSpan w:val="2"/>
            <w:shd w:val="clear" w:color="auto" w:fill="auto"/>
          </w:tcPr>
          <w:p w14:paraId="545441E8" w14:textId="77777777" w:rsidR="00A37B6F" w:rsidRPr="00A47FCF"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Deduction for designation</w:t>
            </w:r>
          </w:p>
        </w:tc>
        <w:tc>
          <w:tcPr>
            <w:tcW w:w="1516" w:type="dxa"/>
            <w:shd w:val="clear" w:color="auto" w:fill="auto"/>
          </w:tcPr>
          <w:p w14:paraId="3F7132A7" w14:textId="77777777" w:rsidR="00A37B6F" w:rsidRPr="00A47FCF" w:rsidRDefault="00A37B6F" w:rsidP="00A37B6F">
            <w:pPr>
              <w:pStyle w:val="Other20"/>
              <w:spacing w:line="276" w:lineRule="auto"/>
              <w:ind w:firstLine="0"/>
              <w:jc w:val="right"/>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(1,820)</w:t>
            </w:r>
          </w:p>
        </w:tc>
        <w:tc>
          <w:tcPr>
            <w:tcW w:w="1469" w:type="dxa"/>
            <w:shd w:val="clear" w:color="auto" w:fill="auto"/>
          </w:tcPr>
          <w:p w14:paraId="74B1148B" w14:textId="77777777" w:rsidR="00A37B6F" w:rsidRPr="00A47FCF" w:rsidRDefault="00A37B6F" w:rsidP="00A37B6F">
            <w:pPr>
              <w:pStyle w:val="Other20"/>
              <w:spacing w:line="276" w:lineRule="auto"/>
              <w:ind w:firstLine="0"/>
              <w:jc w:val="right"/>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(1,825)</w:t>
            </w:r>
          </w:p>
        </w:tc>
        <w:tc>
          <w:tcPr>
            <w:tcW w:w="1498" w:type="dxa"/>
            <w:shd w:val="clear" w:color="auto" w:fill="auto"/>
          </w:tcPr>
          <w:p w14:paraId="486E1D92" w14:textId="77777777" w:rsidR="00A37B6F" w:rsidRPr="00A47FCF" w:rsidRDefault="00A37B6F" w:rsidP="00A37B6F">
            <w:pPr>
              <w:pStyle w:val="Other20"/>
              <w:spacing w:line="276" w:lineRule="auto"/>
              <w:ind w:firstLine="0"/>
              <w:jc w:val="right"/>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(1,717)</w:t>
            </w:r>
          </w:p>
        </w:tc>
        <w:tc>
          <w:tcPr>
            <w:tcW w:w="1454" w:type="dxa"/>
            <w:shd w:val="clear" w:color="auto" w:fill="auto"/>
          </w:tcPr>
          <w:p w14:paraId="4371344B" w14:textId="77777777" w:rsidR="00A37B6F" w:rsidRPr="00A47FCF" w:rsidRDefault="00A37B6F" w:rsidP="00A37B6F">
            <w:pPr>
              <w:pStyle w:val="Other20"/>
              <w:spacing w:line="276" w:lineRule="auto"/>
              <w:ind w:firstLine="840"/>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(1,699)</w:t>
            </w:r>
          </w:p>
        </w:tc>
      </w:tr>
      <w:tr w:rsidR="00A37B6F" w:rsidRPr="00A47FCF" w14:paraId="799CA6EC" w14:textId="77777777" w:rsidTr="00A47FCF">
        <w:trPr>
          <w:trHeight w:hRule="exact" w:val="384"/>
          <w:jc w:val="center"/>
        </w:trPr>
        <w:tc>
          <w:tcPr>
            <w:tcW w:w="936" w:type="dxa"/>
            <w:shd w:val="clear" w:color="auto" w:fill="auto"/>
          </w:tcPr>
          <w:p w14:paraId="5988EC46"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3114" w:type="dxa"/>
            <w:gridSpan w:val="2"/>
            <w:shd w:val="clear" w:color="auto" w:fill="auto"/>
          </w:tcPr>
          <w:p w14:paraId="74DD2CD1"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1516" w:type="dxa"/>
            <w:shd w:val="clear" w:color="auto" w:fill="auto"/>
            <w:vAlign w:val="bottom"/>
          </w:tcPr>
          <w:p w14:paraId="640D43A3" w14:textId="608F6226" w:rsidR="00A37B6F" w:rsidRPr="00A47FCF" w:rsidRDefault="009B23E1" w:rsidP="00A37B6F">
            <w:pPr>
              <w:pStyle w:val="Other20"/>
              <w:tabs>
                <w:tab w:val="left" w:leader="underscore" w:pos="734"/>
              </w:tabs>
              <w:spacing w:line="276" w:lineRule="auto"/>
              <w:ind w:firstLine="0"/>
              <w:jc w:val="center"/>
              <w:rPr>
                <w:rFonts w:asciiTheme="majorBidi" w:eastAsia="Times New Roman" w:hAnsiTheme="majorBidi" w:cstheme="majorBidi"/>
                <w:b/>
                <w:bCs/>
                <w:color w:val="auto"/>
                <w:sz w:val="18"/>
                <w:szCs w:val="18"/>
                <w:u w:val="single"/>
                <w:rtl/>
              </w:rPr>
            </w:pPr>
            <w:ins w:id="1112" w:author="Editor" w:date="2021-06-01T18:28:00Z">
              <w:r>
                <w:rPr>
                  <w:rFonts w:asciiTheme="majorBidi" w:eastAsia="Times New Roman" w:hAnsiTheme="majorBidi" w:cstheme="majorBidi"/>
                  <w:color w:val="auto"/>
                  <w:sz w:val="18"/>
                  <w:szCs w:val="18"/>
                </w:rPr>
                <w:t xml:space="preserve">                      </w:t>
              </w:r>
            </w:ins>
            <w:del w:id="1113" w:author="Editor" w:date="2021-06-01T18:28:00Z">
              <w:r w:rsidR="00A37B6F" w:rsidRPr="00A47FCF" w:rsidDel="009B23E1">
                <w:rPr>
                  <w:rFonts w:asciiTheme="majorBidi" w:eastAsia="Times New Roman" w:hAnsiTheme="majorBidi" w:cstheme="majorBidi"/>
                  <w:color w:val="auto"/>
                  <w:sz w:val="18"/>
                  <w:szCs w:val="18"/>
                </w:rPr>
                <w:tab/>
              </w:r>
            </w:del>
            <w:r w:rsidR="00A37B6F" w:rsidRPr="00A47FCF">
              <w:rPr>
                <w:rFonts w:asciiTheme="majorBidi" w:eastAsia="Times New Roman" w:hAnsiTheme="majorBidi" w:cstheme="majorBidi"/>
                <w:b/>
                <w:bCs/>
                <w:color w:val="auto"/>
                <w:sz w:val="18"/>
                <w:szCs w:val="18"/>
                <w:u w:val="single"/>
              </w:rPr>
              <w:t>3,547</w:t>
            </w:r>
          </w:p>
        </w:tc>
        <w:tc>
          <w:tcPr>
            <w:tcW w:w="1469" w:type="dxa"/>
            <w:shd w:val="clear" w:color="auto" w:fill="auto"/>
            <w:vAlign w:val="bottom"/>
          </w:tcPr>
          <w:p w14:paraId="6BE8ABD7" w14:textId="34F72869" w:rsidR="00A37B6F" w:rsidRPr="00A47FCF" w:rsidRDefault="00A37B6F" w:rsidP="00A37B6F">
            <w:pPr>
              <w:pStyle w:val="Other20"/>
              <w:tabs>
                <w:tab w:val="left" w:leader="underscore" w:pos="742"/>
              </w:tabs>
              <w:spacing w:line="276" w:lineRule="auto"/>
              <w:ind w:firstLine="0"/>
              <w:jc w:val="right"/>
              <w:rPr>
                <w:rFonts w:asciiTheme="majorBidi" w:eastAsia="Times New Roman" w:hAnsiTheme="majorBidi" w:cstheme="majorBidi"/>
                <w:b/>
                <w:bCs/>
                <w:color w:val="auto"/>
                <w:sz w:val="18"/>
                <w:szCs w:val="18"/>
                <w:u w:val="single"/>
                <w:rtl/>
              </w:rPr>
            </w:pPr>
            <w:del w:id="1114" w:author="Editor" w:date="2021-06-01T18:28:00Z">
              <w:r w:rsidRPr="00A47FCF" w:rsidDel="009B23E1">
                <w:rPr>
                  <w:rFonts w:asciiTheme="majorBidi" w:eastAsia="Times New Roman" w:hAnsiTheme="majorBidi" w:cstheme="majorBidi"/>
                  <w:color w:val="auto"/>
                  <w:sz w:val="18"/>
                  <w:szCs w:val="18"/>
                </w:rPr>
                <w:tab/>
              </w:r>
            </w:del>
            <w:r w:rsidRPr="00A47FCF">
              <w:rPr>
                <w:rFonts w:asciiTheme="majorBidi" w:eastAsia="Times New Roman" w:hAnsiTheme="majorBidi" w:cstheme="majorBidi"/>
                <w:b/>
                <w:bCs/>
                <w:color w:val="auto"/>
                <w:sz w:val="18"/>
                <w:szCs w:val="18"/>
                <w:u w:val="single"/>
              </w:rPr>
              <w:t>3,669</w:t>
            </w:r>
          </w:p>
        </w:tc>
        <w:tc>
          <w:tcPr>
            <w:tcW w:w="1498" w:type="dxa"/>
            <w:shd w:val="clear" w:color="auto" w:fill="auto"/>
            <w:vAlign w:val="bottom"/>
          </w:tcPr>
          <w:p w14:paraId="581538F6" w14:textId="7B7150DC" w:rsidR="00A37B6F" w:rsidRPr="00A47FCF" w:rsidRDefault="008D148B" w:rsidP="00A37B6F">
            <w:pPr>
              <w:pStyle w:val="Other20"/>
              <w:spacing w:line="276" w:lineRule="auto"/>
              <w:ind w:firstLine="0"/>
              <w:jc w:val="right"/>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3,513</w:t>
            </w:r>
          </w:p>
        </w:tc>
        <w:tc>
          <w:tcPr>
            <w:tcW w:w="1454" w:type="dxa"/>
            <w:shd w:val="clear" w:color="auto" w:fill="auto"/>
            <w:vAlign w:val="bottom"/>
          </w:tcPr>
          <w:p w14:paraId="413717E6" w14:textId="77B53693" w:rsidR="00A37B6F" w:rsidRPr="00A47FCF" w:rsidRDefault="00A37B6F" w:rsidP="00A37B6F">
            <w:pPr>
              <w:pStyle w:val="Other20"/>
              <w:tabs>
                <w:tab w:val="left" w:leader="underscore" w:pos="742"/>
              </w:tabs>
              <w:spacing w:line="276" w:lineRule="auto"/>
              <w:ind w:firstLine="0"/>
              <w:jc w:val="right"/>
              <w:rPr>
                <w:rFonts w:asciiTheme="majorBidi" w:eastAsia="Times New Roman" w:hAnsiTheme="majorBidi" w:cstheme="majorBidi"/>
                <w:b/>
                <w:bCs/>
                <w:color w:val="auto"/>
                <w:sz w:val="18"/>
                <w:szCs w:val="18"/>
                <w:u w:val="single"/>
                <w:rtl/>
              </w:rPr>
            </w:pPr>
            <w:del w:id="1115" w:author="Editor" w:date="2021-06-01T18:28:00Z">
              <w:r w:rsidRPr="00A47FCF" w:rsidDel="009B23E1">
                <w:rPr>
                  <w:rFonts w:asciiTheme="majorBidi" w:eastAsia="Times New Roman" w:hAnsiTheme="majorBidi" w:cstheme="majorBidi"/>
                  <w:color w:val="auto"/>
                  <w:sz w:val="18"/>
                  <w:szCs w:val="18"/>
                </w:rPr>
                <w:tab/>
              </w:r>
            </w:del>
            <w:r w:rsidRPr="00A47FCF">
              <w:rPr>
                <w:rFonts w:asciiTheme="majorBidi" w:eastAsia="Times New Roman" w:hAnsiTheme="majorBidi" w:cstheme="majorBidi"/>
                <w:b/>
                <w:bCs/>
                <w:color w:val="auto"/>
                <w:sz w:val="18"/>
                <w:szCs w:val="18"/>
                <w:u w:val="single"/>
              </w:rPr>
              <w:t>3,617</w:t>
            </w:r>
          </w:p>
        </w:tc>
      </w:tr>
      <w:tr w:rsidR="00A37B6F" w:rsidRPr="00E4407A" w14:paraId="7F6A82A3" w14:textId="77777777" w:rsidTr="00A47FCF">
        <w:trPr>
          <w:trHeight w:hRule="exact" w:val="1347"/>
          <w:jc w:val="center"/>
        </w:trPr>
        <w:tc>
          <w:tcPr>
            <w:tcW w:w="936" w:type="dxa"/>
            <w:shd w:val="clear" w:color="auto" w:fill="auto"/>
          </w:tcPr>
          <w:p w14:paraId="09BC99CF" w14:textId="77777777" w:rsidR="00A37B6F" w:rsidRPr="00A47FCF" w:rsidRDefault="00A37B6F" w:rsidP="00A37B6F">
            <w:pPr>
              <w:pStyle w:val="Other0"/>
              <w:bidi w:val="0"/>
              <w:spacing w:before="100" w:after="0" w:line="276" w:lineRule="auto"/>
              <w:ind w:firstLine="540"/>
              <w:rPr>
                <w:rFonts w:asciiTheme="majorBidi" w:eastAsia="Tahoma" w:hAnsiTheme="majorBidi" w:cstheme="majorBidi"/>
                <w:b/>
                <w:bCs/>
                <w:color w:val="auto"/>
                <w:sz w:val="18"/>
                <w:szCs w:val="18"/>
                <w:rtl/>
              </w:rPr>
            </w:pPr>
            <w:r w:rsidRPr="00A47FCF">
              <w:rPr>
                <w:rFonts w:asciiTheme="majorBidi" w:eastAsia="Tahoma" w:hAnsiTheme="majorBidi" w:cstheme="majorBidi"/>
                <w:b/>
                <w:bCs/>
                <w:color w:val="auto"/>
                <w:sz w:val="18"/>
                <w:szCs w:val="18"/>
                <w:lang w:val="en-US"/>
              </w:rPr>
              <w:t>B.</w:t>
            </w:r>
          </w:p>
        </w:tc>
        <w:tc>
          <w:tcPr>
            <w:tcW w:w="9051" w:type="dxa"/>
            <w:gridSpan w:val="6"/>
            <w:shd w:val="clear" w:color="auto" w:fill="auto"/>
            <w:vAlign w:val="bottom"/>
          </w:tcPr>
          <w:p w14:paraId="2365473C" w14:textId="71053D2B" w:rsidR="00A37B6F" w:rsidRPr="00A47FCF" w:rsidRDefault="00A37B6F" w:rsidP="00A37B6F">
            <w:pPr>
              <w:pStyle w:val="Other0"/>
              <w:bidi w:val="0"/>
              <w:spacing w:after="0" w:line="276" w:lineRule="auto"/>
              <w:ind w:left="180"/>
              <w:jc w:val="both"/>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The association's commitment to paying severance pay to its employees is largely covered by ongoing deposits in the workers’ name in known compensation funds, and/or by purchasing policies in an insurance company under Article 14 of the Severance Pay Law, 5723 - 1963.</w:t>
            </w:r>
            <w:r w:rsidRPr="00A47FCF">
              <w:rPr>
                <w:rFonts w:asciiTheme="majorBidi" w:eastAsia="Tahoma" w:hAnsiTheme="majorBidi" w:cstheme="majorBidi"/>
                <w:b/>
                <w:bCs/>
                <w:color w:val="auto"/>
                <w:sz w:val="18"/>
                <w:szCs w:val="18"/>
                <w:lang w:val="en-US"/>
              </w:rPr>
              <w:t xml:space="preserve"> </w:t>
            </w:r>
            <w:r w:rsidRPr="00A47FCF">
              <w:rPr>
                <w:rFonts w:asciiTheme="majorBidi" w:eastAsia="Tahoma" w:hAnsiTheme="majorBidi" w:cstheme="majorBidi"/>
                <w:color w:val="auto"/>
                <w:sz w:val="18"/>
                <w:szCs w:val="18"/>
                <w:lang w:val="en-US"/>
              </w:rPr>
              <w:t>The amounts deposited as aforesaid are not under the Society’s control and management, and therefore are not given to them and the liabilities for which the</w:t>
            </w:r>
            <w:ins w:id="1116" w:author="Editor" w:date="2021-06-01T18:33:00Z">
              <w:r w:rsidR="00892C34">
                <w:rPr>
                  <w:rFonts w:asciiTheme="majorBidi" w:eastAsia="Tahoma" w:hAnsiTheme="majorBidi" w:cstheme="majorBidi"/>
                  <w:color w:val="auto"/>
                  <w:sz w:val="18"/>
                  <w:szCs w:val="18"/>
                  <w:lang w:val="en-US"/>
                </w:rPr>
                <w:t>y</w:t>
              </w:r>
            </w:ins>
            <w:r w:rsidRPr="00A47FCF">
              <w:rPr>
                <w:rFonts w:asciiTheme="majorBidi" w:eastAsia="Tahoma" w:hAnsiTheme="majorBidi" w:cstheme="majorBidi"/>
                <w:color w:val="auto"/>
                <w:sz w:val="18"/>
                <w:szCs w:val="18"/>
                <w:lang w:val="en-US"/>
              </w:rPr>
              <w:t xml:space="preserve"> were deposited are not expressed in the balance.</w:t>
            </w:r>
          </w:p>
        </w:tc>
      </w:tr>
      <w:tr w:rsidR="00A37B6F" w:rsidRPr="00E4407A" w14:paraId="5263DA13" w14:textId="77777777" w:rsidTr="00312FD0">
        <w:trPr>
          <w:trHeight w:hRule="exact" w:val="1257"/>
          <w:jc w:val="center"/>
        </w:trPr>
        <w:tc>
          <w:tcPr>
            <w:tcW w:w="936" w:type="dxa"/>
            <w:shd w:val="clear" w:color="auto" w:fill="auto"/>
          </w:tcPr>
          <w:p w14:paraId="3422B01C"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9051" w:type="dxa"/>
            <w:gridSpan w:val="6"/>
            <w:shd w:val="clear" w:color="auto" w:fill="auto"/>
          </w:tcPr>
          <w:p w14:paraId="31CAF69E" w14:textId="77777777" w:rsidR="00A37B6F" w:rsidRPr="00A47FCF" w:rsidRDefault="00A37B6F" w:rsidP="00A37B6F">
            <w:pPr>
              <w:pStyle w:val="Other0"/>
              <w:bidi w:val="0"/>
              <w:spacing w:after="0" w:line="276" w:lineRule="auto"/>
              <w:ind w:left="180"/>
              <w:jc w:val="both"/>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The commitment due to the termination of employee-employer relationship included in the balance represents the remainder of the liability that is not covered by deposits and/or insurance policies as said above. For this part of the liability, there is a designation that is deposited in the Society’s name in a known compensation fund. The designation in the compensation fund includes linkage differentials and interest accrued and deposited in insurance companies. The withdrawal of the designated funds is dependent on fulfilling the provisions as listed the Severance Pay Law.</w:t>
            </w:r>
          </w:p>
        </w:tc>
      </w:tr>
      <w:tr w:rsidR="00A37B6F" w:rsidRPr="00E4407A" w14:paraId="5F14AF94" w14:textId="77777777" w:rsidTr="0077414F">
        <w:trPr>
          <w:trHeight w:hRule="exact" w:val="598"/>
          <w:jc w:val="center"/>
        </w:trPr>
        <w:tc>
          <w:tcPr>
            <w:tcW w:w="936" w:type="dxa"/>
            <w:shd w:val="clear" w:color="auto" w:fill="auto"/>
          </w:tcPr>
          <w:p w14:paraId="5BB1DA1A"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9051" w:type="dxa"/>
            <w:gridSpan w:val="6"/>
            <w:shd w:val="clear" w:color="auto" w:fill="auto"/>
          </w:tcPr>
          <w:p w14:paraId="5108F10F" w14:textId="77777777" w:rsidR="00A37B6F" w:rsidRPr="00A47FCF" w:rsidRDefault="00A37B6F" w:rsidP="00A37B6F">
            <w:pPr>
              <w:pStyle w:val="Other0"/>
              <w:bidi w:val="0"/>
              <w:spacing w:after="0" w:line="276" w:lineRule="auto"/>
              <w:ind w:left="180"/>
              <w:jc w:val="both"/>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In addition, the employees have rights to obtain an adaptation grant at retirement: The liability in the balance covers the Society’s full liability to pay the adjustment grants.</w:t>
            </w:r>
          </w:p>
        </w:tc>
      </w:tr>
      <w:tr w:rsidR="00A37B6F" w:rsidRPr="00E4407A" w14:paraId="2921096B" w14:textId="77777777" w:rsidTr="0077414F">
        <w:trPr>
          <w:trHeight w:hRule="exact" w:val="367"/>
          <w:jc w:val="center"/>
        </w:trPr>
        <w:tc>
          <w:tcPr>
            <w:tcW w:w="9987" w:type="dxa"/>
            <w:gridSpan w:val="7"/>
            <w:shd w:val="clear" w:color="auto" w:fill="auto"/>
            <w:vAlign w:val="bottom"/>
          </w:tcPr>
          <w:p w14:paraId="37A0A685" w14:textId="77777777" w:rsidR="00A37B6F" w:rsidRPr="00A47FCF" w:rsidRDefault="00A37B6F" w:rsidP="00A37B6F">
            <w:pPr>
              <w:pStyle w:val="Other0"/>
              <w:bidi w:val="0"/>
              <w:spacing w:after="0" w:line="276" w:lineRule="auto"/>
              <w:rPr>
                <w:rFonts w:asciiTheme="majorBidi" w:hAnsiTheme="majorBidi" w:cstheme="majorBidi"/>
                <w:b/>
                <w:bCs/>
                <w:color w:val="auto"/>
                <w:sz w:val="18"/>
                <w:szCs w:val="18"/>
                <w:rtl/>
              </w:rPr>
            </w:pPr>
            <w:r w:rsidRPr="00A47FCF">
              <w:rPr>
                <w:rFonts w:asciiTheme="majorBidi" w:hAnsiTheme="majorBidi" w:cstheme="majorBidi"/>
                <w:b/>
                <w:bCs/>
                <w:color w:val="auto"/>
                <w:sz w:val="18"/>
                <w:szCs w:val="18"/>
                <w:lang w:val="en-US"/>
              </w:rPr>
              <w:t>Note 11 – Investing in a Subsidiary and Held Partnership</w:t>
            </w:r>
          </w:p>
        </w:tc>
      </w:tr>
      <w:tr w:rsidR="00A37B6F" w:rsidRPr="00A47FCF" w14:paraId="6F6CA7FC" w14:textId="77777777" w:rsidTr="0077414F">
        <w:trPr>
          <w:trHeight w:hRule="exact" w:val="266"/>
          <w:jc w:val="center"/>
        </w:trPr>
        <w:tc>
          <w:tcPr>
            <w:tcW w:w="7035" w:type="dxa"/>
            <w:gridSpan w:val="5"/>
            <w:vMerge w:val="restart"/>
            <w:shd w:val="clear" w:color="auto" w:fill="auto"/>
          </w:tcPr>
          <w:p w14:paraId="73732430"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2952" w:type="dxa"/>
            <w:gridSpan w:val="2"/>
            <w:shd w:val="clear" w:color="auto" w:fill="auto"/>
            <w:vAlign w:val="bottom"/>
          </w:tcPr>
          <w:p w14:paraId="234028DF" w14:textId="77777777" w:rsidR="00A37B6F" w:rsidRPr="00A47FCF" w:rsidRDefault="00A37B6F" w:rsidP="00A37B6F">
            <w:pPr>
              <w:pStyle w:val="Other0"/>
              <w:bidi w:val="0"/>
              <w:spacing w:after="0" w:line="276" w:lineRule="auto"/>
              <w:rPr>
                <w:rFonts w:asciiTheme="majorBidi" w:eastAsia="Aharoni" w:hAnsiTheme="majorBidi" w:cstheme="majorBidi"/>
                <w:b/>
                <w:bCs/>
                <w:color w:val="auto"/>
                <w:sz w:val="18"/>
                <w:szCs w:val="18"/>
                <w:rtl/>
              </w:rPr>
            </w:pPr>
            <w:r w:rsidRPr="00A47FCF">
              <w:rPr>
                <w:rFonts w:asciiTheme="majorBidi" w:eastAsia="Aharoni" w:hAnsiTheme="majorBidi" w:cstheme="majorBidi"/>
                <w:b/>
                <w:bCs/>
                <w:color w:val="auto"/>
                <w:sz w:val="18"/>
                <w:szCs w:val="18"/>
                <w:lang w:val="en-US"/>
              </w:rPr>
              <w:t>Society</w:t>
            </w:r>
          </w:p>
        </w:tc>
      </w:tr>
      <w:tr w:rsidR="00A37B6F" w:rsidRPr="00E4407A" w14:paraId="3C6127D7" w14:textId="77777777" w:rsidTr="00892C34">
        <w:tblPrEx>
          <w:tblW w:w="0" w:type="auto"/>
          <w:jc w:val="center"/>
          <w:tblLayout w:type="fixed"/>
          <w:tblCellMar>
            <w:left w:w="10" w:type="dxa"/>
            <w:right w:w="10" w:type="dxa"/>
          </w:tblCellMar>
          <w:tblLook w:val="0000" w:firstRow="0" w:lastRow="0" w:firstColumn="0" w:lastColumn="0" w:noHBand="0" w:noVBand="0"/>
          <w:tblPrExChange w:id="1117" w:author="Editor" w:date="2021-06-01T18:40: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262"/>
          <w:jc w:val="center"/>
          <w:trPrChange w:id="1118" w:author="Editor" w:date="2021-06-01T18:40:00Z">
            <w:trPr>
              <w:trHeight w:hRule="exact" w:val="223"/>
              <w:jc w:val="center"/>
            </w:trPr>
          </w:trPrChange>
        </w:trPr>
        <w:tc>
          <w:tcPr>
            <w:tcW w:w="7035" w:type="dxa"/>
            <w:gridSpan w:val="5"/>
            <w:vMerge/>
            <w:shd w:val="clear" w:color="auto" w:fill="auto"/>
            <w:tcPrChange w:id="1119" w:author="Editor" w:date="2021-06-01T18:40:00Z">
              <w:tcPr>
                <w:tcW w:w="7035" w:type="dxa"/>
                <w:gridSpan w:val="5"/>
                <w:vMerge/>
                <w:shd w:val="clear" w:color="auto" w:fill="auto"/>
              </w:tcPr>
            </w:tcPrChange>
          </w:tcPr>
          <w:p w14:paraId="3675587F"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2952" w:type="dxa"/>
            <w:gridSpan w:val="2"/>
            <w:tcBorders>
              <w:top w:val="single" w:sz="4" w:space="0" w:color="auto"/>
            </w:tcBorders>
            <w:shd w:val="clear" w:color="auto" w:fill="auto"/>
            <w:tcPrChange w:id="1120" w:author="Editor" w:date="2021-06-01T18:40:00Z">
              <w:tcPr>
                <w:tcW w:w="2952" w:type="dxa"/>
                <w:gridSpan w:val="2"/>
                <w:tcBorders>
                  <w:top w:val="single" w:sz="4" w:space="0" w:color="auto"/>
                </w:tcBorders>
                <w:shd w:val="clear" w:color="auto" w:fill="auto"/>
              </w:tcPr>
            </w:tcPrChange>
          </w:tcPr>
          <w:p w14:paraId="4ED0D3FB" w14:textId="1DEF027E" w:rsidR="00A37B6F" w:rsidRPr="00A47FCF" w:rsidRDefault="00A37B6F" w:rsidP="00A37B6F">
            <w:pPr>
              <w:pStyle w:val="Other0"/>
              <w:bidi w:val="0"/>
              <w:spacing w:after="0" w:line="276" w:lineRule="auto"/>
              <w:rPr>
                <w:rFonts w:asciiTheme="majorBidi" w:hAnsiTheme="majorBidi" w:cstheme="majorBidi"/>
                <w:b/>
                <w:bCs/>
                <w:color w:val="auto"/>
                <w:sz w:val="18"/>
                <w:szCs w:val="18"/>
                <w:rtl/>
              </w:rPr>
            </w:pPr>
            <w:r w:rsidRPr="00A47FCF">
              <w:rPr>
                <w:rFonts w:asciiTheme="majorBidi" w:hAnsiTheme="majorBidi" w:cstheme="majorBidi"/>
                <w:b/>
                <w:bCs/>
                <w:color w:val="auto"/>
                <w:sz w:val="18"/>
                <w:szCs w:val="18"/>
                <w:lang w:val="en-US"/>
              </w:rPr>
              <w:t xml:space="preserve">For the year </w:t>
            </w:r>
            <w:del w:id="1121" w:author="Editor" w:date="2021-06-01T18:40:00Z">
              <w:r w:rsidRPr="00A47FCF" w:rsidDel="00892C34">
                <w:rPr>
                  <w:rFonts w:asciiTheme="majorBidi" w:hAnsiTheme="majorBidi" w:cstheme="majorBidi"/>
                  <w:b/>
                  <w:bCs/>
                  <w:color w:val="auto"/>
                  <w:sz w:val="18"/>
                  <w:szCs w:val="18"/>
                  <w:lang w:val="en-US"/>
                </w:rPr>
                <w:delText>that ended</w:delText>
              </w:r>
            </w:del>
            <w:ins w:id="1122" w:author="Editor" w:date="2021-06-01T18:40:00Z">
              <w:r w:rsidR="00892C34">
                <w:rPr>
                  <w:rFonts w:asciiTheme="majorBidi" w:hAnsiTheme="majorBidi" w:cstheme="majorBidi"/>
                  <w:b/>
                  <w:bCs/>
                  <w:color w:val="auto"/>
                  <w:sz w:val="18"/>
                  <w:szCs w:val="18"/>
                  <w:lang w:val="en-US"/>
                </w:rPr>
                <w:t>ending</w:t>
              </w:r>
            </w:ins>
            <w:r w:rsidRPr="00A47FCF">
              <w:rPr>
                <w:rFonts w:asciiTheme="majorBidi" w:hAnsiTheme="majorBidi" w:cstheme="majorBidi"/>
                <w:b/>
                <w:bCs/>
                <w:color w:val="auto"/>
                <w:sz w:val="18"/>
                <w:szCs w:val="18"/>
                <w:lang w:val="en-US"/>
              </w:rPr>
              <w:t xml:space="preserve"> on December</w:t>
            </w:r>
            <w:ins w:id="1123" w:author="Editor" w:date="2021-06-01T18:34:00Z">
              <w:r w:rsidR="00892C34">
                <w:rPr>
                  <w:rFonts w:asciiTheme="majorBidi" w:hAnsiTheme="majorBidi" w:cstheme="majorBidi"/>
                  <w:b/>
                  <w:bCs/>
                  <w:color w:val="auto"/>
                  <w:sz w:val="18"/>
                  <w:szCs w:val="18"/>
                  <w:lang w:val="en-US"/>
                </w:rPr>
                <w:t xml:space="preserve">  </w:t>
              </w:r>
            </w:ins>
            <w:del w:id="1124" w:author="Editor" w:date="2021-06-01T18:34:00Z">
              <w:r w:rsidRPr="00A47FCF" w:rsidDel="00892C34">
                <w:rPr>
                  <w:rFonts w:asciiTheme="majorBidi" w:hAnsiTheme="majorBidi" w:cstheme="majorBidi"/>
                  <w:b/>
                  <w:bCs/>
                  <w:color w:val="auto"/>
                  <w:sz w:val="18"/>
                  <w:szCs w:val="18"/>
                  <w:lang w:val="en-US"/>
                </w:rPr>
                <w:delText xml:space="preserve"> </w:delText>
              </w:r>
            </w:del>
            <w:r w:rsidRPr="00A47FCF">
              <w:rPr>
                <w:rFonts w:asciiTheme="majorBidi" w:hAnsiTheme="majorBidi" w:cstheme="majorBidi"/>
                <w:b/>
                <w:bCs/>
                <w:color w:val="auto"/>
                <w:sz w:val="18"/>
                <w:szCs w:val="18"/>
                <w:lang w:val="en-US"/>
              </w:rPr>
              <w:t>31</w:t>
            </w:r>
          </w:p>
        </w:tc>
      </w:tr>
      <w:tr w:rsidR="00A37B6F" w:rsidRPr="00A47FCF" w14:paraId="36C070F0" w14:textId="77777777" w:rsidTr="0077414F">
        <w:trPr>
          <w:trHeight w:hRule="exact" w:val="259"/>
          <w:jc w:val="center"/>
        </w:trPr>
        <w:tc>
          <w:tcPr>
            <w:tcW w:w="7035" w:type="dxa"/>
            <w:gridSpan w:val="5"/>
            <w:vMerge/>
            <w:shd w:val="clear" w:color="auto" w:fill="auto"/>
          </w:tcPr>
          <w:p w14:paraId="76422CE8"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1498" w:type="dxa"/>
            <w:tcBorders>
              <w:top w:val="single" w:sz="4" w:space="0" w:color="auto"/>
            </w:tcBorders>
            <w:shd w:val="clear" w:color="auto" w:fill="auto"/>
          </w:tcPr>
          <w:p w14:paraId="63C1BD43" w14:textId="79512713" w:rsidR="00A37B6F" w:rsidRPr="00A47FCF" w:rsidRDefault="00A37B6F" w:rsidP="00A37B6F">
            <w:pPr>
              <w:pStyle w:val="Other0"/>
              <w:bidi w:val="0"/>
              <w:spacing w:after="0" w:line="276" w:lineRule="auto"/>
              <w:rPr>
                <w:rFonts w:asciiTheme="majorBidi" w:hAnsiTheme="majorBidi" w:cstheme="majorBidi"/>
                <w:b/>
                <w:bCs/>
                <w:color w:val="auto"/>
                <w:sz w:val="18"/>
                <w:szCs w:val="18"/>
                <w:rtl/>
              </w:rPr>
            </w:pPr>
            <w:del w:id="1125" w:author="Editor" w:date="2021-06-01T18:34:00Z">
              <w:r w:rsidRPr="00A47FCF" w:rsidDel="00892C34">
                <w:rPr>
                  <w:rFonts w:asciiTheme="majorBidi" w:hAnsiTheme="majorBidi" w:cstheme="majorBidi"/>
                  <w:b/>
                  <w:bCs/>
                  <w:color w:val="auto"/>
                  <w:sz w:val="18"/>
                  <w:szCs w:val="18"/>
                  <w:lang w:val="en-US"/>
                </w:rPr>
                <w:delText xml:space="preserve">December 31, </w:delText>
              </w:r>
            </w:del>
            <w:r w:rsidRPr="00A47FCF">
              <w:rPr>
                <w:rFonts w:asciiTheme="majorBidi" w:hAnsiTheme="majorBidi" w:cstheme="majorBidi"/>
                <w:b/>
                <w:bCs/>
                <w:color w:val="auto"/>
                <w:sz w:val="18"/>
                <w:szCs w:val="18"/>
                <w:lang w:val="en-US"/>
              </w:rPr>
              <w:t>2019</w:t>
            </w:r>
          </w:p>
        </w:tc>
        <w:tc>
          <w:tcPr>
            <w:tcW w:w="1454" w:type="dxa"/>
            <w:tcBorders>
              <w:top w:val="single" w:sz="4" w:space="0" w:color="auto"/>
            </w:tcBorders>
            <w:shd w:val="clear" w:color="auto" w:fill="auto"/>
          </w:tcPr>
          <w:p w14:paraId="1A868C48" w14:textId="3954FA84" w:rsidR="00A37B6F" w:rsidRPr="00A47FCF" w:rsidRDefault="00A37B6F" w:rsidP="00A37B6F">
            <w:pPr>
              <w:pStyle w:val="Other0"/>
              <w:bidi w:val="0"/>
              <w:spacing w:after="0" w:line="276" w:lineRule="auto"/>
              <w:rPr>
                <w:rFonts w:asciiTheme="majorBidi" w:hAnsiTheme="majorBidi" w:cstheme="majorBidi"/>
                <w:b/>
                <w:bCs/>
                <w:color w:val="auto"/>
                <w:sz w:val="18"/>
                <w:szCs w:val="18"/>
                <w:rtl/>
              </w:rPr>
            </w:pPr>
            <w:del w:id="1126" w:author="Editor" w:date="2021-06-01T18:34:00Z">
              <w:r w:rsidRPr="00A47FCF" w:rsidDel="00892C34">
                <w:rPr>
                  <w:rFonts w:asciiTheme="majorBidi" w:hAnsiTheme="majorBidi" w:cstheme="majorBidi"/>
                  <w:b/>
                  <w:bCs/>
                  <w:color w:val="auto"/>
                  <w:sz w:val="18"/>
                  <w:szCs w:val="18"/>
                  <w:lang w:val="en-US"/>
                </w:rPr>
                <w:delText xml:space="preserve">December 31, </w:delText>
              </w:r>
            </w:del>
            <w:r w:rsidRPr="00A47FCF">
              <w:rPr>
                <w:rFonts w:asciiTheme="majorBidi" w:hAnsiTheme="majorBidi" w:cstheme="majorBidi"/>
                <w:b/>
                <w:bCs/>
                <w:color w:val="auto"/>
                <w:sz w:val="18"/>
                <w:szCs w:val="18"/>
                <w:lang w:val="en-US"/>
              </w:rPr>
              <w:t>2018</w:t>
            </w:r>
          </w:p>
        </w:tc>
      </w:tr>
      <w:tr w:rsidR="00A37B6F" w:rsidRPr="00A47FCF" w14:paraId="7A134DB6" w14:textId="77777777" w:rsidTr="0077414F">
        <w:trPr>
          <w:trHeight w:hRule="exact" w:val="202"/>
          <w:jc w:val="center"/>
        </w:trPr>
        <w:tc>
          <w:tcPr>
            <w:tcW w:w="7035" w:type="dxa"/>
            <w:gridSpan w:val="5"/>
            <w:vMerge/>
            <w:shd w:val="clear" w:color="auto" w:fill="auto"/>
          </w:tcPr>
          <w:p w14:paraId="0FB9654E"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1498" w:type="dxa"/>
            <w:tcBorders>
              <w:top w:val="single" w:sz="4" w:space="0" w:color="auto"/>
            </w:tcBorders>
            <w:shd w:val="clear" w:color="auto" w:fill="auto"/>
          </w:tcPr>
          <w:p w14:paraId="56702B10" w14:textId="77777777" w:rsidR="00A37B6F" w:rsidRPr="00312FD0" w:rsidRDefault="00A37B6F" w:rsidP="00A37B6F">
            <w:pPr>
              <w:pStyle w:val="Other0"/>
              <w:bidi w:val="0"/>
              <w:spacing w:after="0" w:line="276" w:lineRule="auto"/>
              <w:rPr>
                <w:rFonts w:asciiTheme="majorBidi" w:eastAsia="Aharoni" w:hAnsiTheme="majorBidi" w:cstheme="majorBidi"/>
                <w:color w:val="auto"/>
                <w:sz w:val="18"/>
                <w:szCs w:val="18"/>
                <w:rtl/>
              </w:rPr>
            </w:pPr>
            <w:r w:rsidRPr="00312FD0">
              <w:rPr>
                <w:rFonts w:asciiTheme="majorBidi" w:eastAsia="Aharoni" w:hAnsiTheme="majorBidi" w:cstheme="majorBidi"/>
                <w:color w:val="auto"/>
                <w:sz w:val="18"/>
                <w:szCs w:val="18"/>
                <w:lang w:val="en-US"/>
              </w:rPr>
              <w:t>NIS Thousands</w:t>
            </w:r>
          </w:p>
        </w:tc>
        <w:tc>
          <w:tcPr>
            <w:tcW w:w="1454" w:type="dxa"/>
            <w:tcBorders>
              <w:top w:val="single" w:sz="4" w:space="0" w:color="auto"/>
            </w:tcBorders>
            <w:shd w:val="clear" w:color="auto" w:fill="auto"/>
          </w:tcPr>
          <w:p w14:paraId="2830FAD4" w14:textId="77777777" w:rsidR="00A37B6F" w:rsidRPr="00312FD0" w:rsidRDefault="00A37B6F" w:rsidP="00A37B6F">
            <w:pPr>
              <w:pStyle w:val="Other0"/>
              <w:bidi w:val="0"/>
              <w:spacing w:after="0" w:line="276" w:lineRule="auto"/>
              <w:rPr>
                <w:rFonts w:asciiTheme="majorBidi" w:eastAsia="Aharoni" w:hAnsiTheme="majorBidi" w:cstheme="majorBidi"/>
                <w:color w:val="auto"/>
                <w:sz w:val="18"/>
                <w:szCs w:val="18"/>
                <w:rtl/>
              </w:rPr>
            </w:pPr>
            <w:r w:rsidRPr="00312FD0">
              <w:rPr>
                <w:rFonts w:asciiTheme="majorBidi" w:eastAsia="Aharoni" w:hAnsiTheme="majorBidi" w:cstheme="majorBidi"/>
                <w:color w:val="auto"/>
                <w:sz w:val="18"/>
                <w:szCs w:val="18"/>
                <w:lang w:val="en-US"/>
              </w:rPr>
              <w:t>NIS Thousands</w:t>
            </w:r>
          </w:p>
        </w:tc>
      </w:tr>
      <w:tr w:rsidR="00A37B6F" w:rsidRPr="00A47FCF" w14:paraId="7CCED92C" w14:textId="77777777" w:rsidTr="00312FD0">
        <w:trPr>
          <w:trHeight w:hRule="exact" w:val="235"/>
          <w:jc w:val="center"/>
        </w:trPr>
        <w:tc>
          <w:tcPr>
            <w:tcW w:w="9987" w:type="dxa"/>
            <w:gridSpan w:val="7"/>
            <w:tcBorders>
              <w:top w:val="single" w:sz="4" w:space="0" w:color="auto"/>
            </w:tcBorders>
            <w:shd w:val="clear" w:color="auto" w:fill="auto"/>
            <w:vAlign w:val="center"/>
          </w:tcPr>
          <w:p w14:paraId="51992FE2" w14:textId="77777777" w:rsidR="00A37B6F" w:rsidRPr="00312FD0" w:rsidRDefault="00A37B6F" w:rsidP="00A37B6F">
            <w:pPr>
              <w:pStyle w:val="Other0"/>
              <w:bidi w:val="0"/>
              <w:spacing w:after="0" w:line="276" w:lineRule="auto"/>
              <w:ind w:firstLine="560"/>
              <w:rPr>
                <w:rFonts w:asciiTheme="majorBidi" w:eastAsia="Tahoma" w:hAnsiTheme="majorBidi" w:cstheme="majorBidi"/>
                <w:b/>
                <w:bCs/>
                <w:color w:val="auto"/>
                <w:sz w:val="18"/>
                <w:szCs w:val="18"/>
                <w:rtl/>
              </w:rPr>
            </w:pPr>
            <w:r w:rsidRPr="00312FD0">
              <w:rPr>
                <w:rFonts w:asciiTheme="majorBidi" w:eastAsia="Tahoma" w:hAnsiTheme="majorBidi" w:cstheme="majorBidi"/>
                <w:b/>
                <w:bCs/>
                <w:color w:val="auto"/>
                <w:sz w:val="18"/>
                <w:szCs w:val="18"/>
                <w:lang w:val="en-US"/>
              </w:rPr>
              <w:t>Composition</w:t>
            </w:r>
          </w:p>
        </w:tc>
      </w:tr>
      <w:tr w:rsidR="00A37B6F" w:rsidRPr="00A47FCF" w14:paraId="77176852" w14:textId="77777777" w:rsidTr="0077414F">
        <w:trPr>
          <w:trHeight w:hRule="exact" w:val="317"/>
          <w:jc w:val="center"/>
        </w:trPr>
        <w:tc>
          <w:tcPr>
            <w:tcW w:w="9987" w:type="dxa"/>
            <w:gridSpan w:val="7"/>
            <w:shd w:val="clear" w:color="auto" w:fill="auto"/>
            <w:vAlign w:val="bottom"/>
          </w:tcPr>
          <w:p w14:paraId="266E78A7" w14:textId="77777777" w:rsidR="00A37B6F" w:rsidRPr="00A47FCF" w:rsidRDefault="00A37B6F" w:rsidP="00A37B6F">
            <w:pPr>
              <w:pStyle w:val="Other0"/>
              <w:bidi w:val="0"/>
              <w:spacing w:after="0" w:line="276" w:lineRule="auto"/>
              <w:ind w:firstLine="560"/>
              <w:rPr>
                <w:rFonts w:asciiTheme="majorBidi" w:eastAsia="Tahoma" w:hAnsiTheme="majorBidi" w:cstheme="majorBidi"/>
                <w:color w:val="auto"/>
                <w:sz w:val="18"/>
                <w:szCs w:val="18"/>
                <w:rtl/>
              </w:rPr>
            </w:pPr>
            <w:r w:rsidRPr="00A47FCF">
              <w:rPr>
                <w:rFonts w:asciiTheme="majorBidi" w:eastAsia="Tahoma" w:hAnsiTheme="majorBidi" w:cstheme="majorBidi"/>
                <w:b/>
                <w:bCs/>
                <w:color w:val="auto"/>
                <w:sz w:val="18"/>
                <w:szCs w:val="18"/>
                <w:lang w:val="en-US"/>
              </w:rPr>
              <w:t>“See the World” – The Society for the Protection of Nature in Israel, Ltd.</w:t>
            </w:r>
            <w:r w:rsidRPr="00A47FCF">
              <w:rPr>
                <w:rFonts w:asciiTheme="majorBidi" w:eastAsia="Tahoma" w:hAnsiTheme="majorBidi" w:cstheme="majorBidi"/>
                <w:color w:val="auto"/>
                <w:sz w:val="18"/>
                <w:szCs w:val="18"/>
                <w:lang w:val="en-US"/>
              </w:rPr>
              <w:t xml:space="preserve"> (1)</w:t>
            </w:r>
          </w:p>
        </w:tc>
      </w:tr>
      <w:tr w:rsidR="00A37B6F" w:rsidRPr="00A47FCF" w14:paraId="12111AE9" w14:textId="77777777" w:rsidTr="0077414F">
        <w:trPr>
          <w:trHeight w:hRule="exact" w:val="245"/>
          <w:jc w:val="center"/>
        </w:trPr>
        <w:tc>
          <w:tcPr>
            <w:tcW w:w="7035" w:type="dxa"/>
            <w:gridSpan w:val="5"/>
            <w:shd w:val="clear" w:color="auto" w:fill="auto"/>
            <w:vAlign w:val="bottom"/>
          </w:tcPr>
          <w:p w14:paraId="580A00D5" w14:textId="77777777" w:rsidR="00A37B6F" w:rsidRPr="00A47FCF" w:rsidRDefault="00A37B6F" w:rsidP="00A37B6F">
            <w:pPr>
              <w:pStyle w:val="Other0"/>
              <w:bidi w:val="0"/>
              <w:spacing w:after="0" w:line="276" w:lineRule="auto"/>
              <w:ind w:firstLine="560"/>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Investment in stocks (</w:t>
            </w:r>
            <w:r w:rsidRPr="00312FD0">
              <w:rPr>
                <w:rFonts w:asciiTheme="majorBidi" w:eastAsia="Tahoma" w:hAnsiTheme="majorBidi" w:cstheme="majorBidi"/>
                <w:b/>
                <w:bCs/>
                <w:color w:val="auto"/>
                <w:sz w:val="18"/>
                <w:szCs w:val="18"/>
                <w:lang w:val="en-US"/>
              </w:rPr>
              <w:t>86%</w:t>
            </w:r>
            <w:r w:rsidRPr="00A47FCF">
              <w:rPr>
                <w:rFonts w:asciiTheme="majorBidi" w:eastAsia="Tahoma" w:hAnsiTheme="majorBidi" w:cstheme="majorBidi"/>
                <w:color w:val="auto"/>
                <w:sz w:val="18"/>
                <w:szCs w:val="18"/>
                <w:lang w:val="en-US"/>
              </w:rPr>
              <w:t xml:space="preserve"> of the share capital the issued and paid)</w:t>
            </w:r>
          </w:p>
        </w:tc>
        <w:tc>
          <w:tcPr>
            <w:tcW w:w="1498" w:type="dxa"/>
            <w:shd w:val="clear" w:color="auto" w:fill="auto"/>
          </w:tcPr>
          <w:p w14:paraId="12CECCB7" w14:textId="74DE039B" w:rsidR="00A37B6F" w:rsidRPr="00A47FCF" w:rsidRDefault="008D148B" w:rsidP="00A37B6F">
            <w:pPr>
              <w:pStyle w:val="Other20"/>
              <w:spacing w:line="276" w:lineRule="auto"/>
              <w:ind w:firstLine="0"/>
              <w:jc w:val="right"/>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1</w:t>
            </w:r>
          </w:p>
        </w:tc>
        <w:tc>
          <w:tcPr>
            <w:tcW w:w="1454" w:type="dxa"/>
            <w:shd w:val="clear" w:color="auto" w:fill="auto"/>
          </w:tcPr>
          <w:p w14:paraId="22903A16" w14:textId="6E29E5D0" w:rsidR="00A37B6F" w:rsidRPr="00A47FCF" w:rsidRDefault="008D148B" w:rsidP="00A37B6F">
            <w:pPr>
              <w:pStyle w:val="Other20"/>
              <w:spacing w:line="276" w:lineRule="auto"/>
              <w:ind w:left="1260" w:firstLine="0"/>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1</w:t>
            </w:r>
          </w:p>
        </w:tc>
      </w:tr>
      <w:tr w:rsidR="00A37B6F" w:rsidRPr="00A47FCF" w14:paraId="2C74DA29" w14:textId="77777777" w:rsidTr="0077414F">
        <w:trPr>
          <w:trHeight w:hRule="exact" w:val="216"/>
          <w:jc w:val="center"/>
        </w:trPr>
        <w:tc>
          <w:tcPr>
            <w:tcW w:w="7035" w:type="dxa"/>
            <w:gridSpan w:val="5"/>
            <w:vMerge w:val="restart"/>
            <w:shd w:val="clear" w:color="auto" w:fill="auto"/>
          </w:tcPr>
          <w:p w14:paraId="354229F9" w14:textId="77777777" w:rsidR="00A37B6F" w:rsidRPr="00A47FCF" w:rsidRDefault="00A37B6F" w:rsidP="00A37B6F">
            <w:pPr>
              <w:pStyle w:val="Other0"/>
              <w:bidi w:val="0"/>
              <w:spacing w:after="0" w:line="276" w:lineRule="auto"/>
              <w:ind w:firstLine="560"/>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Part of the Society’s accrued profits from date of purchase</w:t>
            </w:r>
          </w:p>
        </w:tc>
        <w:tc>
          <w:tcPr>
            <w:tcW w:w="1498" w:type="dxa"/>
            <w:shd w:val="clear" w:color="auto" w:fill="auto"/>
            <w:vAlign w:val="center"/>
          </w:tcPr>
          <w:p w14:paraId="4650FA51" w14:textId="77777777" w:rsidR="00A37B6F" w:rsidRPr="00A47FCF" w:rsidRDefault="00A37B6F" w:rsidP="00A37B6F">
            <w:pPr>
              <w:pStyle w:val="Other20"/>
              <w:spacing w:line="276" w:lineRule="auto"/>
              <w:ind w:firstLine="0"/>
              <w:jc w:val="right"/>
              <w:rPr>
                <w:rFonts w:asciiTheme="majorBidi" w:eastAsia="Aharoni" w:hAnsiTheme="majorBidi" w:cstheme="majorBidi"/>
                <w:b/>
                <w:bCs/>
                <w:color w:val="auto"/>
                <w:sz w:val="18"/>
                <w:szCs w:val="18"/>
                <w:rtl/>
              </w:rPr>
            </w:pPr>
            <w:r w:rsidRPr="00A47FCF">
              <w:rPr>
                <w:rFonts w:asciiTheme="majorBidi" w:eastAsia="Aharoni" w:hAnsiTheme="majorBidi" w:cstheme="majorBidi"/>
                <w:b/>
                <w:bCs/>
                <w:color w:val="auto"/>
                <w:sz w:val="18"/>
                <w:szCs w:val="18"/>
              </w:rPr>
              <w:t>–</w:t>
            </w:r>
          </w:p>
        </w:tc>
        <w:tc>
          <w:tcPr>
            <w:tcW w:w="1454" w:type="dxa"/>
            <w:shd w:val="clear" w:color="auto" w:fill="auto"/>
            <w:vAlign w:val="center"/>
          </w:tcPr>
          <w:p w14:paraId="2B9FCC7E" w14:textId="77777777" w:rsidR="00A37B6F" w:rsidRPr="00A47FCF" w:rsidRDefault="00A37B6F" w:rsidP="00A37B6F">
            <w:pPr>
              <w:pStyle w:val="Other20"/>
              <w:spacing w:line="276" w:lineRule="auto"/>
              <w:ind w:firstLine="0"/>
              <w:jc w:val="right"/>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rPr>
              <w:t>–</w:t>
            </w:r>
          </w:p>
        </w:tc>
      </w:tr>
      <w:tr w:rsidR="00A37B6F" w:rsidRPr="00A47FCF" w14:paraId="49F51B6B" w14:textId="77777777" w:rsidTr="00312FD0">
        <w:trPr>
          <w:trHeight w:hRule="exact" w:val="36"/>
          <w:jc w:val="center"/>
        </w:trPr>
        <w:tc>
          <w:tcPr>
            <w:tcW w:w="7035" w:type="dxa"/>
            <w:gridSpan w:val="5"/>
            <w:vMerge/>
            <w:shd w:val="clear" w:color="auto" w:fill="auto"/>
          </w:tcPr>
          <w:p w14:paraId="19E22F50" w14:textId="77777777" w:rsidR="00A37B6F" w:rsidRPr="00A47FCF" w:rsidRDefault="00A37B6F" w:rsidP="0077414F">
            <w:pPr>
              <w:bidi/>
              <w:spacing w:line="276" w:lineRule="auto"/>
              <w:rPr>
                <w:rFonts w:asciiTheme="majorBidi" w:hAnsiTheme="majorBidi" w:cstheme="majorBidi"/>
                <w:sz w:val="18"/>
                <w:szCs w:val="18"/>
                <w:rtl/>
              </w:rPr>
            </w:pPr>
          </w:p>
        </w:tc>
        <w:tc>
          <w:tcPr>
            <w:tcW w:w="1498" w:type="dxa"/>
            <w:tcBorders>
              <w:top w:val="single" w:sz="4" w:space="0" w:color="auto"/>
              <w:bottom w:val="single" w:sz="4" w:space="0" w:color="auto"/>
            </w:tcBorders>
            <w:shd w:val="clear" w:color="auto" w:fill="auto"/>
          </w:tcPr>
          <w:p w14:paraId="153DD06E" w14:textId="77777777" w:rsidR="00A37B6F" w:rsidRPr="00A47FCF" w:rsidRDefault="00A37B6F" w:rsidP="0077414F">
            <w:pPr>
              <w:bidi/>
              <w:spacing w:line="276" w:lineRule="auto"/>
              <w:rPr>
                <w:rFonts w:asciiTheme="majorBidi" w:hAnsiTheme="majorBidi" w:cstheme="majorBidi"/>
                <w:sz w:val="18"/>
                <w:szCs w:val="18"/>
                <w:rtl/>
              </w:rPr>
            </w:pPr>
          </w:p>
        </w:tc>
        <w:tc>
          <w:tcPr>
            <w:tcW w:w="1454" w:type="dxa"/>
            <w:tcBorders>
              <w:top w:val="single" w:sz="4" w:space="0" w:color="auto"/>
              <w:bottom w:val="single" w:sz="4" w:space="0" w:color="auto"/>
            </w:tcBorders>
            <w:shd w:val="clear" w:color="auto" w:fill="auto"/>
          </w:tcPr>
          <w:p w14:paraId="7F71C08F" w14:textId="77777777" w:rsidR="00A37B6F" w:rsidRPr="00A47FCF" w:rsidRDefault="00A37B6F" w:rsidP="0077414F">
            <w:pPr>
              <w:bidi/>
              <w:spacing w:line="276" w:lineRule="auto"/>
              <w:rPr>
                <w:rFonts w:asciiTheme="majorBidi" w:hAnsiTheme="majorBidi" w:cstheme="majorBidi"/>
                <w:sz w:val="18"/>
                <w:szCs w:val="18"/>
                <w:rtl/>
              </w:rPr>
            </w:pPr>
          </w:p>
        </w:tc>
      </w:tr>
      <w:tr w:rsidR="00A37B6F" w:rsidRPr="00A47FCF" w14:paraId="31AAAB91" w14:textId="77777777" w:rsidTr="00312FD0">
        <w:trPr>
          <w:trHeight w:hRule="exact" w:val="253"/>
          <w:jc w:val="center"/>
        </w:trPr>
        <w:tc>
          <w:tcPr>
            <w:tcW w:w="7035" w:type="dxa"/>
            <w:gridSpan w:val="5"/>
            <w:shd w:val="clear" w:color="auto" w:fill="auto"/>
          </w:tcPr>
          <w:p w14:paraId="5B29C03F"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1498" w:type="dxa"/>
            <w:tcBorders>
              <w:top w:val="single" w:sz="4" w:space="0" w:color="auto"/>
              <w:bottom w:val="single" w:sz="4" w:space="0" w:color="auto"/>
            </w:tcBorders>
            <w:shd w:val="clear" w:color="auto" w:fill="auto"/>
            <w:vAlign w:val="bottom"/>
          </w:tcPr>
          <w:p w14:paraId="6BC10BB3" w14:textId="119A1F05" w:rsidR="00A37B6F" w:rsidRPr="00A47FCF" w:rsidRDefault="008D148B" w:rsidP="00A37B6F">
            <w:pPr>
              <w:pStyle w:val="Other20"/>
              <w:spacing w:line="276" w:lineRule="auto"/>
              <w:ind w:firstLine="0"/>
              <w:jc w:val="right"/>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1</w:t>
            </w:r>
          </w:p>
        </w:tc>
        <w:tc>
          <w:tcPr>
            <w:tcW w:w="1454" w:type="dxa"/>
            <w:tcBorders>
              <w:top w:val="single" w:sz="4" w:space="0" w:color="auto"/>
              <w:bottom w:val="single" w:sz="4" w:space="0" w:color="auto"/>
            </w:tcBorders>
            <w:shd w:val="clear" w:color="auto" w:fill="auto"/>
            <w:vAlign w:val="bottom"/>
          </w:tcPr>
          <w:p w14:paraId="67EAB18F" w14:textId="1434A641" w:rsidR="00A37B6F" w:rsidRPr="00A47FCF" w:rsidRDefault="008D148B" w:rsidP="00A37B6F">
            <w:pPr>
              <w:pStyle w:val="Other20"/>
              <w:spacing w:line="276" w:lineRule="auto"/>
              <w:ind w:left="1260" w:firstLine="0"/>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1</w:t>
            </w:r>
          </w:p>
        </w:tc>
      </w:tr>
      <w:tr w:rsidR="00A37B6F" w:rsidRPr="00E4407A" w14:paraId="2CF0403D" w14:textId="77777777" w:rsidTr="00312FD0">
        <w:trPr>
          <w:trHeight w:hRule="exact" w:val="352"/>
          <w:jc w:val="center"/>
        </w:trPr>
        <w:tc>
          <w:tcPr>
            <w:tcW w:w="9987" w:type="dxa"/>
            <w:gridSpan w:val="7"/>
            <w:shd w:val="clear" w:color="auto" w:fill="auto"/>
            <w:vAlign w:val="bottom"/>
          </w:tcPr>
          <w:p w14:paraId="7B84B3BC" w14:textId="77777777" w:rsidR="00A37B6F" w:rsidRPr="00A47FCF" w:rsidRDefault="00A37B6F" w:rsidP="00A37B6F">
            <w:pPr>
              <w:pStyle w:val="Other0"/>
              <w:bidi w:val="0"/>
              <w:spacing w:after="0" w:line="276" w:lineRule="auto"/>
              <w:ind w:firstLine="560"/>
              <w:rPr>
                <w:rFonts w:asciiTheme="majorBidi" w:eastAsia="Tahoma" w:hAnsiTheme="majorBidi" w:cstheme="majorBidi"/>
                <w:color w:val="auto"/>
                <w:sz w:val="18"/>
                <w:szCs w:val="18"/>
                <w:rtl/>
              </w:rPr>
            </w:pPr>
            <w:r w:rsidRPr="00A47FCF">
              <w:rPr>
                <w:rFonts w:asciiTheme="majorBidi" w:eastAsia="Tahoma" w:hAnsiTheme="majorBidi" w:cstheme="majorBidi"/>
                <w:b/>
                <w:bCs/>
                <w:color w:val="auto"/>
                <w:sz w:val="18"/>
                <w:szCs w:val="18"/>
                <w:lang w:val="en-US"/>
              </w:rPr>
              <w:t>Society for the Protection of Nature – Discover the Land, limited partnership (2)</w:t>
            </w:r>
          </w:p>
        </w:tc>
      </w:tr>
      <w:tr w:rsidR="00A37B6F" w:rsidRPr="00A47FCF" w14:paraId="0F422F22" w14:textId="77777777" w:rsidTr="0077414F">
        <w:trPr>
          <w:trHeight w:hRule="exact" w:val="194"/>
          <w:jc w:val="center"/>
        </w:trPr>
        <w:tc>
          <w:tcPr>
            <w:tcW w:w="7035" w:type="dxa"/>
            <w:gridSpan w:val="5"/>
            <w:shd w:val="clear" w:color="auto" w:fill="auto"/>
            <w:vAlign w:val="bottom"/>
          </w:tcPr>
          <w:p w14:paraId="17DD3144" w14:textId="77777777" w:rsidR="00A37B6F" w:rsidRPr="00A47FCF" w:rsidRDefault="00A37B6F" w:rsidP="00A37B6F">
            <w:pPr>
              <w:pStyle w:val="Other0"/>
              <w:bidi w:val="0"/>
              <w:spacing w:after="0" w:line="276" w:lineRule="auto"/>
              <w:ind w:firstLine="560"/>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Investment (</w:t>
            </w:r>
            <w:r w:rsidRPr="00312FD0">
              <w:rPr>
                <w:rFonts w:asciiTheme="majorBidi" w:eastAsia="Tahoma" w:hAnsiTheme="majorBidi" w:cstheme="majorBidi"/>
                <w:b/>
                <w:bCs/>
                <w:color w:val="auto"/>
                <w:sz w:val="18"/>
                <w:szCs w:val="18"/>
                <w:lang w:val="en-US"/>
              </w:rPr>
              <w:t>50%</w:t>
            </w:r>
            <w:r w:rsidRPr="00A47FCF">
              <w:rPr>
                <w:rFonts w:asciiTheme="majorBidi" w:eastAsia="Tahoma" w:hAnsiTheme="majorBidi" w:cstheme="majorBidi"/>
                <w:color w:val="auto"/>
                <w:sz w:val="18"/>
                <w:szCs w:val="18"/>
                <w:lang w:val="en-US"/>
              </w:rPr>
              <w:t>)</w:t>
            </w:r>
          </w:p>
        </w:tc>
        <w:tc>
          <w:tcPr>
            <w:tcW w:w="1498" w:type="dxa"/>
            <w:shd w:val="clear" w:color="auto" w:fill="auto"/>
          </w:tcPr>
          <w:p w14:paraId="1BB7ADA9" w14:textId="74A4C561" w:rsidR="00A37B6F" w:rsidRPr="00A47FCF" w:rsidRDefault="008D148B" w:rsidP="00A37B6F">
            <w:pPr>
              <w:pStyle w:val="Other20"/>
              <w:spacing w:line="276" w:lineRule="auto"/>
              <w:ind w:firstLine="0"/>
              <w:jc w:val="right"/>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1</w:t>
            </w:r>
          </w:p>
        </w:tc>
        <w:tc>
          <w:tcPr>
            <w:tcW w:w="1454" w:type="dxa"/>
            <w:shd w:val="clear" w:color="auto" w:fill="auto"/>
          </w:tcPr>
          <w:p w14:paraId="708DE975" w14:textId="23D90BDB" w:rsidR="00A37B6F" w:rsidRPr="00A47FCF" w:rsidRDefault="008D148B" w:rsidP="00A37B6F">
            <w:pPr>
              <w:pStyle w:val="Other20"/>
              <w:spacing w:line="276" w:lineRule="auto"/>
              <w:ind w:left="1260" w:firstLine="0"/>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1</w:t>
            </w:r>
          </w:p>
        </w:tc>
      </w:tr>
      <w:tr w:rsidR="00A37B6F" w:rsidRPr="00A47FCF" w14:paraId="436DCEB3" w14:textId="77777777" w:rsidTr="00312FD0">
        <w:trPr>
          <w:trHeight w:hRule="exact" w:val="225"/>
          <w:jc w:val="center"/>
        </w:trPr>
        <w:tc>
          <w:tcPr>
            <w:tcW w:w="7035" w:type="dxa"/>
            <w:gridSpan w:val="5"/>
            <w:shd w:val="clear" w:color="auto" w:fill="auto"/>
          </w:tcPr>
          <w:p w14:paraId="7916E81E" w14:textId="77777777" w:rsidR="00A37B6F" w:rsidRPr="00A47FCF" w:rsidRDefault="00A37B6F" w:rsidP="00A37B6F">
            <w:pPr>
              <w:pStyle w:val="Other0"/>
              <w:bidi w:val="0"/>
              <w:spacing w:after="0" w:line="276" w:lineRule="auto"/>
              <w:ind w:firstLine="560"/>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Part of the Society’s accrued profits from date of purchase</w:t>
            </w:r>
          </w:p>
        </w:tc>
        <w:tc>
          <w:tcPr>
            <w:tcW w:w="1498" w:type="dxa"/>
            <w:shd w:val="clear" w:color="auto" w:fill="auto"/>
          </w:tcPr>
          <w:p w14:paraId="7ED3ACA6" w14:textId="77777777" w:rsidR="00A37B6F" w:rsidRPr="00A47FCF" w:rsidRDefault="00A37B6F" w:rsidP="00A37B6F">
            <w:pPr>
              <w:pStyle w:val="Other20"/>
              <w:spacing w:line="276" w:lineRule="auto"/>
              <w:ind w:firstLine="0"/>
              <w:jc w:val="right"/>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(6,418)</w:t>
            </w:r>
          </w:p>
        </w:tc>
        <w:tc>
          <w:tcPr>
            <w:tcW w:w="1454" w:type="dxa"/>
            <w:shd w:val="clear" w:color="auto" w:fill="auto"/>
          </w:tcPr>
          <w:p w14:paraId="19934FEC" w14:textId="77777777" w:rsidR="00A37B6F" w:rsidRPr="00A47FCF" w:rsidRDefault="00A37B6F" w:rsidP="00A37B6F">
            <w:pPr>
              <w:pStyle w:val="Other20"/>
              <w:spacing w:line="276" w:lineRule="auto"/>
              <w:ind w:firstLine="840"/>
              <w:jc w:val="both"/>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(6,425)</w:t>
            </w:r>
          </w:p>
        </w:tc>
      </w:tr>
      <w:tr w:rsidR="00A37B6F" w:rsidRPr="00A47FCF" w14:paraId="38610704" w14:textId="77777777" w:rsidTr="00A47FCF">
        <w:trPr>
          <w:trHeight w:hRule="exact" w:val="43"/>
          <w:jc w:val="center"/>
        </w:trPr>
        <w:tc>
          <w:tcPr>
            <w:tcW w:w="3960" w:type="dxa"/>
            <w:gridSpan w:val="2"/>
            <w:shd w:val="clear" w:color="auto" w:fill="auto"/>
          </w:tcPr>
          <w:p w14:paraId="669F8B2E" w14:textId="77777777" w:rsidR="00A37B6F" w:rsidRPr="00A47FCF" w:rsidRDefault="00A37B6F" w:rsidP="0077414F">
            <w:pPr>
              <w:bidi/>
              <w:spacing w:line="276" w:lineRule="auto"/>
              <w:rPr>
                <w:rFonts w:asciiTheme="majorBidi" w:hAnsiTheme="majorBidi" w:cstheme="majorBidi"/>
                <w:sz w:val="18"/>
                <w:szCs w:val="18"/>
                <w:rtl/>
              </w:rPr>
            </w:pPr>
          </w:p>
        </w:tc>
        <w:tc>
          <w:tcPr>
            <w:tcW w:w="1606" w:type="dxa"/>
            <w:gridSpan w:val="2"/>
            <w:shd w:val="clear" w:color="auto" w:fill="auto"/>
          </w:tcPr>
          <w:p w14:paraId="11AB61F8" w14:textId="77777777" w:rsidR="00A37B6F" w:rsidRPr="00A47FCF" w:rsidRDefault="00A37B6F" w:rsidP="0077414F">
            <w:pPr>
              <w:bidi/>
              <w:spacing w:line="276" w:lineRule="auto"/>
              <w:rPr>
                <w:rFonts w:asciiTheme="majorBidi" w:hAnsiTheme="majorBidi" w:cstheme="majorBidi"/>
                <w:sz w:val="18"/>
                <w:szCs w:val="18"/>
                <w:rtl/>
              </w:rPr>
            </w:pPr>
          </w:p>
        </w:tc>
        <w:tc>
          <w:tcPr>
            <w:tcW w:w="1469" w:type="dxa"/>
            <w:shd w:val="clear" w:color="auto" w:fill="auto"/>
          </w:tcPr>
          <w:p w14:paraId="76DA1D0A" w14:textId="77777777" w:rsidR="00A37B6F" w:rsidRPr="00A47FCF" w:rsidRDefault="00A37B6F" w:rsidP="0077414F">
            <w:pPr>
              <w:bidi/>
              <w:spacing w:line="276" w:lineRule="auto"/>
              <w:rPr>
                <w:rFonts w:asciiTheme="majorBidi" w:hAnsiTheme="majorBidi" w:cstheme="majorBidi"/>
                <w:sz w:val="18"/>
                <w:szCs w:val="18"/>
                <w:rtl/>
              </w:rPr>
            </w:pPr>
          </w:p>
        </w:tc>
        <w:tc>
          <w:tcPr>
            <w:tcW w:w="1498" w:type="dxa"/>
            <w:tcBorders>
              <w:top w:val="single" w:sz="4" w:space="0" w:color="auto"/>
            </w:tcBorders>
            <w:shd w:val="clear" w:color="auto" w:fill="auto"/>
          </w:tcPr>
          <w:p w14:paraId="28990072" w14:textId="77777777" w:rsidR="00A37B6F" w:rsidRPr="00A47FCF" w:rsidRDefault="00A37B6F" w:rsidP="0077414F">
            <w:pPr>
              <w:bidi/>
              <w:spacing w:line="276" w:lineRule="auto"/>
              <w:rPr>
                <w:rFonts w:asciiTheme="majorBidi" w:hAnsiTheme="majorBidi" w:cstheme="majorBidi"/>
                <w:sz w:val="18"/>
                <w:szCs w:val="18"/>
                <w:rtl/>
              </w:rPr>
            </w:pPr>
          </w:p>
        </w:tc>
        <w:tc>
          <w:tcPr>
            <w:tcW w:w="1454" w:type="dxa"/>
            <w:tcBorders>
              <w:top w:val="single" w:sz="4" w:space="0" w:color="auto"/>
            </w:tcBorders>
            <w:shd w:val="clear" w:color="auto" w:fill="auto"/>
          </w:tcPr>
          <w:p w14:paraId="10B2D9FA" w14:textId="77777777" w:rsidR="00A37B6F" w:rsidRPr="00A47FCF" w:rsidRDefault="00A37B6F" w:rsidP="0077414F">
            <w:pPr>
              <w:bidi/>
              <w:spacing w:line="276" w:lineRule="auto"/>
              <w:rPr>
                <w:rFonts w:asciiTheme="majorBidi" w:hAnsiTheme="majorBidi" w:cstheme="majorBidi"/>
                <w:sz w:val="18"/>
                <w:szCs w:val="18"/>
                <w:rtl/>
              </w:rPr>
            </w:pPr>
          </w:p>
        </w:tc>
      </w:tr>
      <w:tr w:rsidR="00A37B6F" w:rsidRPr="00A47FCF" w14:paraId="0872F6C1" w14:textId="77777777" w:rsidTr="00312FD0">
        <w:trPr>
          <w:trHeight w:hRule="exact" w:val="321"/>
          <w:jc w:val="center"/>
        </w:trPr>
        <w:tc>
          <w:tcPr>
            <w:tcW w:w="7035" w:type="dxa"/>
            <w:gridSpan w:val="5"/>
            <w:vMerge w:val="restart"/>
            <w:shd w:val="clear" w:color="auto" w:fill="auto"/>
          </w:tcPr>
          <w:p w14:paraId="7D56EAF5"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1498" w:type="dxa"/>
            <w:shd w:val="clear" w:color="auto" w:fill="auto"/>
            <w:vAlign w:val="center"/>
          </w:tcPr>
          <w:p w14:paraId="0A80B64A" w14:textId="77777777" w:rsidR="00A37B6F" w:rsidRPr="00A47FCF" w:rsidRDefault="00A37B6F" w:rsidP="00A37B6F">
            <w:pPr>
              <w:pStyle w:val="Other20"/>
              <w:spacing w:line="276" w:lineRule="auto"/>
              <w:ind w:firstLine="0"/>
              <w:jc w:val="right"/>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(6,417)</w:t>
            </w:r>
          </w:p>
        </w:tc>
        <w:tc>
          <w:tcPr>
            <w:tcW w:w="1454" w:type="dxa"/>
            <w:shd w:val="clear" w:color="auto" w:fill="auto"/>
            <w:vAlign w:val="center"/>
          </w:tcPr>
          <w:p w14:paraId="06DDDCF9" w14:textId="77777777" w:rsidR="00A37B6F" w:rsidRPr="00A47FCF" w:rsidRDefault="00A37B6F" w:rsidP="00A37B6F">
            <w:pPr>
              <w:pStyle w:val="Other20"/>
              <w:spacing w:line="276" w:lineRule="auto"/>
              <w:ind w:firstLine="840"/>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(6,424)</w:t>
            </w:r>
          </w:p>
        </w:tc>
      </w:tr>
      <w:tr w:rsidR="00A37B6F" w:rsidRPr="00A47FCF" w14:paraId="7D3FE865" w14:textId="77777777" w:rsidTr="00312FD0">
        <w:trPr>
          <w:trHeight w:hRule="exact" w:val="351"/>
          <w:jc w:val="center"/>
        </w:trPr>
        <w:tc>
          <w:tcPr>
            <w:tcW w:w="7035" w:type="dxa"/>
            <w:gridSpan w:val="5"/>
            <w:vMerge/>
            <w:shd w:val="clear" w:color="auto" w:fill="auto"/>
          </w:tcPr>
          <w:p w14:paraId="3D7109BA"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1498" w:type="dxa"/>
            <w:shd w:val="clear" w:color="auto" w:fill="auto"/>
            <w:vAlign w:val="center"/>
          </w:tcPr>
          <w:p w14:paraId="348F0694" w14:textId="77777777" w:rsidR="00A37B6F" w:rsidRPr="00A47FCF" w:rsidRDefault="00A37B6F" w:rsidP="00A37B6F">
            <w:pPr>
              <w:pStyle w:val="Other20"/>
              <w:spacing w:line="276" w:lineRule="auto"/>
              <w:ind w:firstLine="0"/>
              <w:jc w:val="right"/>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(6,416)</w:t>
            </w:r>
          </w:p>
        </w:tc>
        <w:tc>
          <w:tcPr>
            <w:tcW w:w="1454" w:type="dxa"/>
            <w:shd w:val="clear" w:color="auto" w:fill="auto"/>
            <w:vAlign w:val="center"/>
          </w:tcPr>
          <w:p w14:paraId="6DFC25B8" w14:textId="77777777" w:rsidR="00A37B6F" w:rsidRPr="00A47FCF" w:rsidRDefault="00A37B6F" w:rsidP="00A37B6F">
            <w:pPr>
              <w:pStyle w:val="Other20"/>
              <w:spacing w:line="276" w:lineRule="auto"/>
              <w:ind w:firstLine="840"/>
              <w:rPr>
                <w:rFonts w:asciiTheme="majorBidi" w:eastAsia="Times New Roman" w:hAnsiTheme="majorBidi" w:cstheme="majorBidi"/>
                <w:b/>
                <w:bCs/>
                <w:color w:val="auto"/>
                <w:sz w:val="18"/>
                <w:szCs w:val="18"/>
                <w:u w:val="single"/>
                <w:rtl/>
              </w:rPr>
            </w:pPr>
            <w:r w:rsidRPr="00A47FCF">
              <w:rPr>
                <w:rFonts w:asciiTheme="majorBidi" w:eastAsia="Times New Roman" w:hAnsiTheme="majorBidi" w:cstheme="majorBidi"/>
                <w:b/>
                <w:bCs/>
                <w:color w:val="auto"/>
                <w:sz w:val="18"/>
                <w:szCs w:val="18"/>
                <w:u w:val="single"/>
              </w:rPr>
              <w:t>(6,423)</w:t>
            </w:r>
          </w:p>
        </w:tc>
      </w:tr>
      <w:tr w:rsidR="00A37B6F" w:rsidRPr="00A47FCF" w14:paraId="31C10BA2" w14:textId="77777777" w:rsidTr="00312FD0">
        <w:trPr>
          <w:trHeight w:hRule="exact" w:val="799"/>
          <w:jc w:val="center"/>
        </w:trPr>
        <w:tc>
          <w:tcPr>
            <w:tcW w:w="936" w:type="dxa"/>
            <w:shd w:val="clear" w:color="auto" w:fill="auto"/>
          </w:tcPr>
          <w:p w14:paraId="17C361E8" w14:textId="77777777" w:rsidR="00A37B6F" w:rsidRPr="00A47FCF" w:rsidRDefault="00A37B6F" w:rsidP="00A37B6F">
            <w:pPr>
              <w:pStyle w:val="Other20"/>
              <w:spacing w:before="80" w:line="276" w:lineRule="auto"/>
              <w:ind w:firstLine="180"/>
              <w:jc w:val="both"/>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1.</w:t>
            </w:r>
          </w:p>
        </w:tc>
        <w:tc>
          <w:tcPr>
            <w:tcW w:w="9051" w:type="dxa"/>
            <w:gridSpan w:val="6"/>
            <w:shd w:val="clear" w:color="auto" w:fill="auto"/>
            <w:vAlign w:val="center"/>
          </w:tcPr>
          <w:p w14:paraId="3D8FB475" w14:textId="0BA2C076" w:rsidR="00A37B6F" w:rsidRPr="00A47FCF" w:rsidRDefault="00A37B6F" w:rsidP="00A37B6F">
            <w:pPr>
              <w:pStyle w:val="Other0"/>
              <w:bidi w:val="0"/>
              <w:spacing w:after="0" w:line="276" w:lineRule="auto"/>
              <w:ind w:left="180"/>
              <w:jc w:val="both"/>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 xml:space="preserve">“See the World” – The Society for the Protection of Nature in Israel, Ltd. was established in 2002 </w:t>
            </w:r>
            <w:del w:id="1127" w:author="Editor" w:date="2021-06-01T18:41:00Z">
              <w:r w:rsidRPr="00A47FCF" w:rsidDel="006A7848">
                <w:rPr>
                  <w:rFonts w:asciiTheme="majorBidi" w:eastAsia="Tahoma" w:hAnsiTheme="majorBidi" w:cstheme="majorBidi"/>
                  <w:color w:val="auto"/>
                  <w:sz w:val="18"/>
                  <w:szCs w:val="18"/>
                  <w:lang w:val="en-US"/>
                </w:rPr>
                <w:delText xml:space="preserve">and </w:delText>
              </w:r>
            </w:del>
            <w:ins w:id="1128" w:author="Editor" w:date="2021-06-01T18:41:00Z">
              <w:r w:rsidR="006A7848">
                <w:rPr>
                  <w:rFonts w:asciiTheme="majorBidi" w:eastAsia="Tahoma" w:hAnsiTheme="majorBidi" w:cstheme="majorBidi"/>
                  <w:color w:val="auto"/>
                  <w:sz w:val="18"/>
                  <w:szCs w:val="18"/>
                  <w:lang w:val="en-US"/>
                </w:rPr>
                <w:t xml:space="preserve">to </w:t>
              </w:r>
            </w:ins>
            <w:r w:rsidRPr="00A47FCF">
              <w:rPr>
                <w:rFonts w:asciiTheme="majorBidi" w:eastAsia="Tahoma" w:hAnsiTheme="majorBidi" w:cstheme="majorBidi"/>
                <w:color w:val="auto"/>
                <w:sz w:val="18"/>
                <w:szCs w:val="18"/>
                <w:lang w:val="en-US"/>
              </w:rPr>
              <w:t>engage in organizing and providing services for trips abroad. The Society holds 86% of the share capital.</w:t>
            </w:r>
          </w:p>
          <w:p w14:paraId="4D0AC8AA" w14:textId="7DBE154D" w:rsidR="00A37B6F" w:rsidRPr="00A47FCF" w:rsidRDefault="00A37B6F" w:rsidP="00A37B6F">
            <w:pPr>
              <w:pStyle w:val="Other0"/>
              <w:bidi w:val="0"/>
              <w:spacing w:after="0" w:line="276" w:lineRule="auto"/>
              <w:ind w:firstLine="180"/>
              <w:jc w:val="both"/>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 xml:space="preserve">The Society's Financial Statements are not consolidated within these financial reports. See </w:t>
            </w:r>
            <w:del w:id="1129" w:author="Editor" w:date="2021-06-01T18:41:00Z">
              <w:r w:rsidRPr="00A47FCF" w:rsidDel="006A7848">
                <w:rPr>
                  <w:rFonts w:asciiTheme="majorBidi" w:eastAsia="Tahoma" w:hAnsiTheme="majorBidi" w:cstheme="majorBidi"/>
                  <w:color w:val="auto"/>
                  <w:sz w:val="18"/>
                  <w:szCs w:val="18"/>
                  <w:lang w:val="en-US"/>
                </w:rPr>
                <w:delText xml:space="preserve">in </w:delText>
              </w:r>
            </w:del>
            <w:r w:rsidRPr="00A47FCF">
              <w:rPr>
                <w:rFonts w:asciiTheme="majorBidi" w:eastAsia="Tahoma" w:hAnsiTheme="majorBidi" w:cstheme="majorBidi"/>
                <w:color w:val="auto"/>
                <w:sz w:val="18"/>
                <w:szCs w:val="18"/>
                <w:lang w:val="en-US"/>
              </w:rPr>
              <w:t xml:space="preserve">Note 1 </w:t>
            </w:r>
            <w:proofErr w:type="gramStart"/>
            <w:r w:rsidRPr="00A47FCF">
              <w:rPr>
                <w:rFonts w:asciiTheme="majorBidi" w:eastAsia="Tahoma" w:hAnsiTheme="majorBidi" w:cstheme="majorBidi"/>
                <w:color w:val="auto"/>
                <w:sz w:val="18"/>
                <w:szCs w:val="18"/>
                <w:lang w:val="en-US"/>
              </w:rPr>
              <w:t>E(</w:t>
            </w:r>
            <w:proofErr w:type="gramEnd"/>
            <w:r w:rsidRPr="00A47FCF">
              <w:rPr>
                <w:rFonts w:asciiTheme="majorBidi" w:eastAsia="Tahoma" w:hAnsiTheme="majorBidi" w:cstheme="majorBidi"/>
                <w:color w:val="auto"/>
                <w:sz w:val="18"/>
                <w:szCs w:val="18"/>
                <w:lang w:val="en-US"/>
              </w:rPr>
              <w:t>3).</w:t>
            </w:r>
          </w:p>
        </w:tc>
      </w:tr>
      <w:tr w:rsidR="00A37B6F" w:rsidRPr="00E4407A" w14:paraId="6067B8FB" w14:textId="77777777" w:rsidTr="0077414F">
        <w:trPr>
          <w:trHeight w:hRule="exact" w:val="734"/>
          <w:jc w:val="center"/>
        </w:trPr>
        <w:tc>
          <w:tcPr>
            <w:tcW w:w="936" w:type="dxa"/>
            <w:vMerge w:val="restart"/>
            <w:shd w:val="clear" w:color="auto" w:fill="auto"/>
          </w:tcPr>
          <w:p w14:paraId="55E81294" w14:textId="77777777" w:rsidR="00A37B6F" w:rsidRPr="00A47FCF" w:rsidRDefault="00A37B6F" w:rsidP="00A37B6F">
            <w:pPr>
              <w:pStyle w:val="Other20"/>
              <w:spacing w:line="276" w:lineRule="auto"/>
              <w:ind w:firstLine="180"/>
              <w:jc w:val="both"/>
              <w:rPr>
                <w:rFonts w:asciiTheme="majorBidi" w:eastAsia="Times New Roman" w:hAnsiTheme="majorBidi" w:cstheme="majorBidi"/>
                <w:b/>
                <w:bCs/>
                <w:color w:val="auto"/>
                <w:sz w:val="18"/>
                <w:szCs w:val="18"/>
                <w:rtl/>
              </w:rPr>
            </w:pPr>
            <w:r w:rsidRPr="00A47FCF">
              <w:rPr>
                <w:rFonts w:asciiTheme="majorBidi" w:eastAsia="Times New Roman" w:hAnsiTheme="majorBidi" w:cstheme="majorBidi"/>
                <w:b/>
                <w:bCs/>
                <w:color w:val="auto"/>
                <w:sz w:val="18"/>
                <w:szCs w:val="18"/>
              </w:rPr>
              <w:t>2.</w:t>
            </w:r>
          </w:p>
        </w:tc>
        <w:tc>
          <w:tcPr>
            <w:tcW w:w="9051" w:type="dxa"/>
            <w:gridSpan w:val="6"/>
            <w:shd w:val="clear" w:color="auto" w:fill="auto"/>
            <w:vAlign w:val="bottom"/>
          </w:tcPr>
          <w:p w14:paraId="431D919B" w14:textId="77777777" w:rsidR="00A37B6F" w:rsidRPr="00A47FCF" w:rsidRDefault="00A37B6F" w:rsidP="00A37B6F">
            <w:pPr>
              <w:pStyle w:val="Other0"/>
              <w:bidi w:val="0"/>
              <w:spacing w:after="0" w:line="276" w:lineRule="auto"/>
              <w:ind w:left="180"/>
              <w:jc w:val="both"/>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 xml:space="preserve">The Society for the Protection of Nature – Discover the Land, a limited partnership, was established in 2005 and is engaged in marketing, organization and providing services in the area of the educational hiking mainly for the [State] education system. The Society holds 50% of the partnership’s capital, and 50% is held by </w:t>
            </w:r>
            <w:proofErr w:type="spellStart"/>
            <w:r w:rsidRPr="00A47FCF">
              <w:rPr>
                <w:rFonts w:asciiTheme="majorBidi" w:eastAsia="Tahoma" w:hAnsiTheme="majorBidi" w:cstheme="majorBidi"/>
                <w:color w:val="auto"/>
                <w:sz w:val="18"/>
                <w:szCs w:val="18"/>
                <w:lang w:val="en-US"/>
              </w:rPr>
              <w:t>Kavim</w:t>
            </w:r>
            <w:proofErr w:type="spellEnd"/>
            <w:r w:rsidRPr="00A47FCF">
              <w:rPr>
                <w:rFonts w:asciiTheme="majorBidi" w:eastAsia="Tahoma" w:hAnsiTheme="majorBidi" w:cstheme="majorBidi"/>
                <w:color w:val="auto"/>
                <w:sz w:val="18"/>
                <w:szCs w:val="18"/>
                <w:lang w:val="en-US"/>
              </w:rPr>
              <w:t xml:space="preserve"> </w:t>
            </w:r>
            <w:proofErr w:type="spellStart"/>
            <w:r w:rsidRPr="00A47FCF">
              <w:rPr>
                <w:rFonts w:asciiTheme="majorBidi" w:eastAsia="Tahoma" w:hAnsiTheme="majorBidi" w:cstheme="majorBidi"/>
                <w:color w:val="auto"/>
                <w:sz w:val="18"/>
                <w:szCs w:val="18"/>
                <w:lang w:val="en-US"/>
              </w:rPr>
              <w:t>Lenofesh</w:t>
            </w:r>
            <w:proofErr w:type="spellEnd"/>
            <w:r w:rsidRPr="00A47FCF">
              <w:rPr>
                <w:rFonts w:asciiTheme="majorBidi" w:eastAsia="Tahoma" w:hAnsiTheme="majorBidi" w:cstheme="majorBidi"/>
                <w:color w:val="auto"/>
                <w:sz w:val="18"/>
                <w:szCs w:val="18"/>
                <w:lang w:val="en-US"/>
              </w:rPr>
              <w:t>, Ltd.</w:t>
            </w:r>
          </w:p>
        </w:tc>
      </w:tr>
      <w:tr w:rsidR="00A37B6F" w:rsidRPr="00E4407A" w14:paraId="59ED8B3D" w14:textId="77777777" w:rsidTr="00312FD0">
        <w:trPr>
          <w:trHeight w:hRule="exact" w:val="1428"/>
          <w:jc w:val="center"/>
        </w:trPr>
        <w:tc>
          <w:tcPr>
            <w:tcW w:w="936" w:type="dxa"/>
            <w:vMerge/>
            <w:shd w:val="clear" w:color="auto" w:fill="auto"/>
          </w:tcPr>
          <w:p w14:paraId="06304E94"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9051" w:type="dxa"/>
            <w:gridSpan w:val="6"/>
            <w:shd w:val="clear" w:color="auto" w:fill="auto"/>
          </w:tcPr>
          <w:p w14:paraId="06432BA2" w14:textId="79B05054" w:rsidR="00A37B6F" w:rsidRPr="00A47FCF" w:rsidRDefault="00A37B6F" w:rsidP="00A37B6F">
            <w:pPr>
              <w:pStyle w:val="Other0"/>
              <w:bidi w:val="0"/>
              <w:spacing w:after="0" w:line="276" w:lineRule="auto"/>
              <w:ind w:left="180"/>
              <w:jc w:val="both"/>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 xml:space="preserve">As indicated by the Financial Statements, the partnership ended its year of operations with a profit of about NIS 14,000. The partnership has an equity deficit of NIS 12.8 million as of December 31, 2019, and a recurring capital deficit of </w:t>
            </w:r>
            <w:ins w:id="1130" w:author="Editor" w:date="2021-06-01T18:55:00Z">
              <w:r w:rsidR="00881D6D">
                <w:rPr>
                  <w:rFonts w:asciiTheme="majorBidi" w:eastAsia="Tahoma" w:hAnsiTheme="majorBidi" w:cstheme="majorBidi"/>
                  <w:color w:val="auto"/>
                  <w:sz w:val="18"/>
                  <w:szCs w:val="18"/>
                  <w:lang w:val="en-US"/>
                </w:rPr>
                <w:t xml:space="preserve">about </w:t>
              </w:r>
            </w:ins>
            <w:r w:rsidRPr="00A47FCF">
              <w:rPr>
                <w:rFonts w:asciiTheme="majorBidi" w:eastAsia="Tahoma" w:hAnsiTheme="majorBidi" w:cstheme="majorBidi"/>
                <w:color w:val="auto"/>
                <w:sz w:val="18"/>
                <w:szCs w:val="18"/>
                <w:lang w:val="en-US"/>
              </w:rPr>
              <w:t xml:space="preserve">NIS 9.8 million. The partnership management is of the opinion that in light of the partner's notice on support of the partnership, especially </w:t>
            </w:r>
            <w:del w:id="1131" w:author="Editor" w:date="2021-06-01T18:55:00Z">
              <w:r w:rsidRPr="00A47FCF" w:rsidDel="00881D6D">
                <w:rPr>
                  <w:rFonts w:asciiTheme="majorBidi" w:eastAsia="Tahoma" w:hAnsiTheme="majorBidi" w:cstheme="majorBidi"/>
                  <w:color w:val="auto"/>
                  <w:sz w:val="18"/>
                  <w:szCs w:val="18"/>
                  <w:lang w:val="en-US"/>
                </w:rPr>
                <w:delText>in the way of</w:delText>
              </w:r>
            </w:del>
            <w:ins w:id="1132" w:author="Editor" w:date="2021-06-01T18:55:00Z">
              <w:r w:rsidR="00881D6D">
                <w:rPr>
                  <w:rFonts w:asciiTheme="majorBidi" w:eastAsia="Tahoma" w:hAnsiTheme="majorBidi" w:cstheme="majorBidi"/>
                  <w:color w:val="auto"/>
                  <w:sz w:val="18"/>
                  <w:szCs w:val="18"/>
                  <w:lang w:val="en-US"/>
                </w:rPr>
                <w:t>by</w:t>
              </w:r>
            </w:ins>
            <w:r w:rsidRPr="00A47FCF">
              <w:rPr>
                <w:rFonts w:asciiTheme="majorBidi" w:eastAsia="Tahoma" w:hAnsiTheme="majorBidi" w:cstheme="majorBidi"/>
                <w:color w:val="auto"/>
                <w:sz w:val="18"/>
                <w:szCs w:val="18"/>
                <w:lang w:val="en-US"/>
              </w:rPr>
              <w:t xml:space="preserve"> </w:t>
            </w:r>
            <w:del w:id="1133" w:author="Editor" w:date="2021-06-01T18:55:00Z">
              <w:r w:rsidRPr="00A47FCF" w:rsidDel="00881D6D">
                <w:rPr>
                  <w:rFonts w:asciiTheme="majorBidi" w:eastAsia="Tahoma" w:hAnsiTheme="majorBidi" w:cstheme="majorBidi"/>
                  <w:color w:val="auto"/>
                  <w:sz w:val="18"/>
                  <w:szCs w:val="18"/>
                  <w:lang w:val="en-US"/>
                </w:rPr>
                <w:delText xml:space="preserve">termination </w:delText>
              </w:r>
            </w:del>
            <w:ins w:id="1134" w:author="Editor" w:date="2021-06-01T18:55:00Z">
              <w:r w:rsidR="00881D6D" w:rsidRPr="00A47FCF">
                <w:rPr>
                  <w:rFonts w:asciiTheme="majorBidi" w:eastAsia="Tahoma" w:hAnsiTheme="majorBidi" w:cstheme="majorBidi"/>
                  <w:color w:val="auto"/>
                  <w:sz w:val="18"/>
                  <w:szCs w:val="18"/>
                  <w:lang w:val="en-US"/>
                </w:rPr>
                <w:t>terminati</w:t>
              </w:r>
              <w:r w:rsidR="00881D6D">
                <w:rPr>
                  <w:rFonts w:asciiTheme="majorBidi" w:eastAsia="Tahoma" w:hAnsiTheme="majorBidi" w:cstheme="majorBidi"/>
                  <w:color w:val="auto"/>
                  <w:sz w:val="18"/>
                  <w:szCs w:val="18"/>
                  <w:lang w:val="en-US"/>
                </w:rPr>
                <w:t>ng</w:t>
              </w:r>
              <w:r w:rsidR="00881D6D" w:rsidRPr="00A47FCF">
                <w:rPr>
                  <w:rFonts w:asciiTheme="majorBidi" w:eastAsia="Tahoma" w:hAnsiTheme="majorBidi" w:cstheme="majorBidi"/>
                  <w:color w:val="auto"/>
                  <w:sz w:val="18"/>
                  <w:szCs w:val="18"/>
                  <w:lang w:val="en-US"/>
                </w:rPr>
                <w:t xml:space="preserve"> </w:t>
              </w:r>
              <w:r w:rsidR="00881D6D">
                <w:rPr>
                  <w:rFonts w:asciiTheme="majorBidi" w:eastAsia="Tahoma" w:hAnsiTheme="majorBidi" w:cstheme="majorBidi"/>
                  <w:color w:val="auto"/>
                  <w:sz w:val="18"/>
                  <w:szCs w:val="18"/>
                  <w:lang w:val="en-US"/>
                </w:rPr>
                <w:t>m</w:t>
              </w:r>
            </w:ins>
            <w:del w:id="1135" w:author="Editor" w:date="2021-06-01T18:55:00Z">
              <w:r w:rsidRPr="00A47FCF" w:rsidDel="00881D6D">
                <w:rPr>
                  <w:rFonts w:asciiTheme="majorBidi" w:eastAsia="Tahoma" w:hAnsiTheme="majorBidi" w:cstheme="majorBidi"/>
                  <w:color w:val="auto"/>
                  <w:sz w:val="18"/>
                  <w:szCs w:val="18"/>
                  <w:lang w:val="en-US"/>
                </w:rPr>
                <w:delText>of M</w:delText>
              </w:r>
            </w:del>
            <w:r w:rsidRPr="00A47FCF">
              <w:rPr>
                <w:rFonts w:asciiTheme="majorBidi" w:eastAsia="Tahoma" w:hAnsiTheme="majorBidi" w:cstheme="majorBidi"/>
                <w:color w:val="auto"/>
                <w:sz w:val="18"/>
                <w:szCs w:val="18"/>
                <w:lang w:val="en-US"/>
              </w:rPr>
              <w:t xml:space="preserve">anagement fees </w:t>
            </w:r>
            <w:del w:id="1136" w:author="Editor" w:date="2021-06-01T18:56:00Z">
              <w:r w:rsidRPr="00A47FCF" w:rsidDel="00881D6D">
                <w:rPr>
                  <w:rFonts w:asciiTheme="majorBidi" w:eastAsia="Tahoma" w:hAnsiTheme="majorBidi" w:cstheme="majorBidi"/>
                  <w:color w:val="auto"/>
                  <w:sz w:val="18"/>
                  <w:szCs w:val="18"/>
                  <w:lang w:val="en-US"/>
                </w:rPr>
                <w:delText xml:space="preserve">payment </w:delText>
              </w:r>
            </w:del>
            <w:r w:rsidRPr="00A47FCF">
              <w:rPr>
                <w:rFonts w:asciiTheme="majorBidi" w:eastAsia="Tahoma" w:hAnsiTheme="majorBidi" w:cstheme="majorBidi"/>
                <w:color w:val="auto"/>
                <w:sz w:val="18"/>
                <w:szCs w:val="18"/>
                <w:lang w:val="en-US"/>
              </w:rPr>
              <w:t xml:space="preserve">and a reduction in participation </w:t>
            </w:r>
            <w:del w:id="1137" w:author="Editor" w:date="2021-06-01T18:56:00Z">
              <w:r w:rsidRPr="00A47FCF" w:rsidDel="00881D6D">
                <w:rPr>
                  <w:rFonts w:asciiTheme="majorBidi" w:eastAsia="Tahoma" w:hAnsiTheme="majorBidi" w:cstheme="majorBidi"/>
                  <w:color w:val="auto"/>
                  <w:sz w:val="18"/>
                  <w:szCs w:val="18"/>
                  <w:lang w:val="en-US"/>
                </w:rPr>
                <w:delText xml:space="preserve">in </w:delText>
              </w:r>
            </w:del>
            <w:r w:rsidRPr="00A47FCF">
              <w:rPr>
                <w:rFonts w:asciiTheme="majorBidi" w:eastAsia="Tahoma" w:hAnsiTheme="majorBidi" w:cstheme="majorBidi"/>
                <w:color w:val="auto"/>
                <w:sz w:val="18"/>
                <w:szCs w:val="18"/>
                <w:lang w:val="en-US"/>
              </w:rPr>
              <w:t xml:space="preserve">costs, </w:t>
            </w:r>
            <w:del w:id="1138" w:author="Editor" w:date="2021-06-01T18:56:00Z">
              <w:r w:rsidRPr="00A47FCF" w:rsidDel="00881D6D">
                <w:rPr>
                  <w:rFonts w:asciiTheme="majorBidi" w:eastAsia="Tahoma" w:hAnsiTheme="majorBidi" w:cstheme="majorBidi"/>
                  <w:color w:val="auto"/>
                  <w:sz w:val="18"/>
                  <w:szCs w:val="18"/>
                  <w:lang w:val="en-US"/>
                </w:rPr>
                <w:delText xml:space="preserve">placing </w:delText>
              </w:r>
            </w:del>
            <w:ins w:id="1139" w:author="Editor" w:date="2021-06-01T18:56:00Z">
              <w:r w:rsidR="00881D6D" w:rsidRPr="00A47FCF">
                <w:rPr>
                  <w:rFonts w:asciiTheme="majorBidi" w:eastAsia="Tahoma" w:hAnsiTheme="majorBidi" w:cstheme="majorBidi"/>
                  <w:color w:val="auto"/>
                  <w:sz w:val="18"/>
                  <w:szCs w:val="18"/>
                  <w:lang w:val="en-US"/>
                </w:rPr>
                <w:t>p</w:t>
              </w:r>
              <w:r w:rsidR="00881D6D">
                <w:rPr>
                  <w:rFonts w:asciiTheme="majorBidi" w:eastAsia="Tahoma" w:hAnsiTheme="majorBidi" w:cstheme="majorBidi"/>
                  <w:color w:val="auto"/>
                  <w:sz w:val="18"/>
                  <w:szCs w:val="18"/>
                  <w:lang w:val="en-US"/>
                </w:rPr>
                <w:t>roviding</w:t>
              </w:r>
              <w:r w:rsidR="00881D6D" w:rsidRPr="00A47FCF">
                <w:rPr>
                  <w:rFonts w:asciiTheme="majorBidi" w:eastAsia="Tahoma" w:hAnsiTheme="majorBidi" w:cstheme="majorBidi"/>
                  <w:color w:val="auto"/>
                  <w:sz w:val="18"/>
                  <w:szCs w:val="18"/>
                  <w:lang w:val="en-US"/>
                </w:rPr>
                <w:t xml:space="preserve"> </w:t>
              </w:r>
            </w:ins>
            <w:r w:rsidRPr="00A47FCF">
              <w:rPr>
                <w:rFonts w:asciiTheme="majorBidi" w:eastAsia="Tahoma" w:hAnsiTheme="majorBidi" w:cstheme="majorBidi"/>
                <w:color w:val="auto"/>
                <w:sz w:val="18"/>
                <w:szCs w:val="18"/>
                <w:lang w:val="en-US"/>
              </w:rPr>
              <w:t>owners’ loans for the years 2010 and 2012, as well as the providing owner guarantees to the banks, the partnership can continue to operate as a "live business."</w:t>
            </w:r>
          </w:p>
        </w:tc>
      </w:tr>
      <w:tr w:rsidR="00A37B6F" w:rsidRPr="00E4407A" w14:paraId="1BCBF420" w14:textId="77777777" w:rsidTr="00312FD0">
        <w:trPr>
          <w:trHeight w:hRule="exact" w:val="738"/>
          <w:jc w:val="center"/>
        </w:trPr>
        <w:tc>
          <w:tcPr>
            <w:tcW w:w="936" w:type="dxa"/>
            <w:vMerge/>
            <w:shd w:val="clear" w:color="auto" w:fill="auto"/>
          </w:tcPr>
          <w:p w14:paraId="09039581"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9051" w:type="dxa"/>
            <w:gridSpan w:val="6"/>
            <w:shd w:val="clear" w:color="auto" w:fill="auto"/>
          </w:tcPr>
          <w:p w14:paraId="698B3061" w14:textId="4C7CB855" w:rsidR="00A37B6F" w:rsidRPr="00A47FCF" w:rsidRDefault="00A37B6F" w:rsidP="00A37B6F">
            <w:pPr>
              <w:pStyle w:val="Other0"/>
              <w:bidi w:val="0"/>
              <w:spacing w:after="0" w:line="276" w:lineRule="auto"/>
              <w:ind w:left="180"/>
              <w:jc w:val="both"/>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 xml:space="preserve">Another company, Nature Lines, Ltd., was founded in 2005 and serves as the general partner that manages the Society for the Protection of Nature – Discovering the Land, a limited partnership. The Society holds 50% of the share capital and the right to </w:t>
            </w:r>
            <w:del w:id="1140" w:author="Editor" w:date="2021-06-01T18:50:00Z">
              <w:r w:rsidRPr="00A47FCF" w:rsidDel="00FC6FEE">
                <w:rPr>
                  <w:rFonts w:asciiTheme="majorBidi" w:eastAsia="Tahoma" w:hAnsiTheme="majorBidi" w:cstheme="majorBidi"/>
                  <w:color w:val="auto"/>
                  <w:sz w:val="18"/>
                  <w:szCs w:val="18"/>
                  <w:lang w:val="en-US"/>
                </w:rPr>
                <w:delText xml:space="preserve">4 </w:delText>
              </w:r>
            </w:del>
            <w:ins w:id="1141" w:author="Editor" w:date="2021-06-01T18:50:00Z">
              <w:r w:rsidR="00FC6FEE">
                <w:rPr>
                  <w:rFonts w:asciiTheme="majorBidi" w:eastAsia="Tahoma" w:hAnsiTheme="majorBidi" w:cstheme="majorBidi"/>
                  <w:color w:val="auto"/>
                  <w:sz w:val="18"/>
                  <w:szCs w:val="18"/>
                  <w:lang w:val="en-US"/>
                </w:rPr>
                <w:t>four</w:t>
              </w:r>
              <w:r w:rsidR="00FC6FEE" w:rsidRPr="00A47FCF">
                <w:rPr>
                  <w:rFonts w:asciiTheme="majorBidi" w:eastAsia="Tahoma" w:hAnsiTheme="majorBidi" w:cstheme="majorBidi"/>
                  <w:color w:val="auto"/>
                  <w:sz w:val="18"/>
                  <w:szCs w:val="18"/>
                  <w:lang w:val="en-US"/>
                </w:rPr>
                <w:t xml:space="preserve"> </w:t>
              </w:r>
            </w:ins>
            <w:r w:rsidRPr="00A47FCF">
              <w:rPr>
                <w:rFonts w:asciiTheme="majorBidi" w:eastAsia="Tahoma" w:hAnsiTheme="majorBidi" w:cstheme="majorBidi"/>
                <w:color w:val="auto"/>
                <w:sz w:val="18"/>
                <w:szCs w:val="18"/>
                <w:lang w:val="en-US"/>
              </w:rPr>
              <w:t>directors.</w:t>
            </w:r>
          </w:p>
        </w:tc>
      </w:tr>
      <w:tr w:rsidR="00A37B6F" w:rsidRPr="00E4407A" w14:paraId="36022490" w14:textId="77777777" w:rsidTr="0077414F">
        <w:trPr>
          <w:trHeight w:hRule="exact" w:val="252"/>
          <w:jc w:val="center"/>
        </w:trPr>
        <w:tc>
          <w:tcPr>
            <w:tcW w:w="936" w:type="dxa"/>
            <w:vMerge/>
            <w:shd w:val="clear" w:color="auto" w:fill="auto"/>
          </w:tcPr>
          <w:p w14:paraId="7A611EE7" w14:textId="77777777" w:rsidR="00A37B6F" w:rsidRPr="00A47FCF" w:rsidRDefault="00A37B6F" w:rsidP="0077414F">
            <w:pPr>
              <w:bidi/>
              <w:spacing w:line="276" w:lineRule="auto"/>
              <w:rPr>
                <w:rFonts w:asciiTheme="majorBidi" w:hAnsiTheme="majorBidi" w:cstheme="majorBidi"/>
                <w:color w:val="auto"/>
                <w:sz w:val="18"/>
                <w:szCs w:val="18"/>
                <w:rtl/>
              </w:rPr>
            </w:pPr>
          </w:p>
        </w:tc>
        <w:tc>
          <w:tcPr>
            <w:tcW w:w="9051" w:type="dxa"/>
            <w:gridSpan w:val="6"/>
            <w:shd w:val="clear" w:color="auto" w:fill="auto"/>
          </w:tcPr>
          <w:p w14:paraId="7AEB755B" w14:textId="77777777" w:rsidR="00A37B6F" w:rsidRPr="00A47FCF" w:rsidRDefault="00A37B6F" w:rsidP="00A37B6F">
            <w:pPr>
              <w:pStyle w:val="Other0"/>
              <w:bidi w:val="0"/>
              <w:spacing w:after="0" w:line="276" w:lineRule="auto"/>
              <w:ind w:firstLine="180"/>
              <w:jc w:val="both"/>
              <w:rPr>
                <w:rFonts w:asciiTheme="majorBidi" w:eastAsia="Tahoma" w:hAnsiTheme="majorBidi" w:cstheme="majorBidi"/>
                <w:color w:val="auto"/>
                <w:sz w:val="18"/>
                <w:szCs w:val="18"/>
                <w:rtl/>
              </w:rPr>
            </w:pPr>
            <w:r w:rsidRPr="00A47FCF">
              <w:rPr>
                <w:rFonts w:asciiTheme="majorBidi" w:eastAsia="Tahoma" w:hAnsiTheme="majorBidi" w:cstheme="majorBidi"/>
                <w:color w:val="auto"/>
                <w:sz w:val="18"/>
                <w:szCs w:val="18"/>
                <w:lang w:val="en-US"/>
              </w:rPr>
              <w:t>Concerning the partner's announcement of his intention to withdraw from the partnership, see Note 19b.</w:t>
            </w:r>
          </w:p>
        </w:tc>
      </w:tr>
    </w:tbl>
    <w:p w14:paraId="0B416F93" w14:textId="77777777" w:rsidR="00A37B6F" w:rsidRPr="0043743C" w:rsidRDefault="00A37B6F" w:rsidP="00A37B6F">
      <w:pPr>
        <w:spacing w:line="276" w:lineRule="auto"/>
        <w:rPr>
          <w:rFonts w:asciiTheme="majorBidi" w:hAnsiTheme="majorBidi" w:cstheme="majorBidi"/>
          <w:color w:val="auto"/>
          <w:sz w:val="18"/>
          <w:szCs w:val="18"/>
          <w:rtl/>
        </w:rPr>
      </w:pPr>
      <w:r w:rsidRPr="0043743C">
        <w:rPr>
          <w:rFonts w:asciiTheme="majorBidi" w:hAnsiTheme="majorBidi" w:cstheme="majorBidi"/>
          <w:color w:val="auto"/>
          <w:sz w:val="18"/>
          <w:szCs w:val="18"/>
          <w:rt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04"/>
        <w:gridCol w:w="1346"/>
        <w:gridCol w:w="1469"/>
        <w:gridCol w:w="1490"/>
        <w:gridCol w:w="1634"/>
      </w:tblGrid>
      <w:tr w:rsidR="00A37B6F" w:rsidRPr="00E4407A" w14:paraId="133CF39D" w14:textId="77777777" w:rsidTr="0077414F">
        <w:trPr>
          <w:trHeight w:hRule="exact" w:val="209"/>
          <w:jc w:val="center"/>
        </w:trPr>
        <w:tc>
          <w:tcPr>
            <w:tcW w:w="10043" w:type="dxa"/>
            <w:gridSpan w:val="5"/>
            <w:shd w:val="clear" w:color="auto" w:fill="auto"/>
            <w:vAlign w:val="bottom"/>
          </w:tcPr>
          <w:p w14:paraId="686203E9" w14:textId="02A8CD69" w:rsidR="00A37B6F" w:rsidRPr="002C460D" w:rsidRDefault="00A37B6F" w:rsidP="00A37B6F">
            <w:pPr>
              <w:pStyle w:val="Other0"/>
              <w:bidi w:val="0"/>
              <w:spacing w:after="0" w:line="276" w:lineRule="auto"/>
              <w:jc w:val="right"/>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lastRenderedPageBreak/>
              <w:t xml:space="preserve">The Society for the Protection of Nature in Israel </w:t>
            </w:r>
            <w:del w:id="1142" w:author="Editor" w:date="2021-06-01T18:41:00Z">
              <w:r w:rsidRPr="002C460D" w:rsidDel="00892C34">
                <w:rPr>
                  <w:rFonts w:asciiTheme="majorBidi" w:eastAsia="Tahoma" w:hAnsiTheme="majorBidi" w:cstheme="majorBidi"/>
                  <w:color w:val="auto"/>
                  <w:sz w:val="18"/>
                  <w:szCs w:val="18"/>
                  <w:lang w:val="en-US"/>
                </w:rPr>
                <w:delText>(RA)</w:delText>
              </w:r>
            </w:del>
          </w:p>
        </w:tc>
      </w:tr>
      <w:tr w:rsidR="00A37B6F" w:rsidRPr="00E4407A" w14:paraId="40BC9E07" w14:textId="77777777" w:rsidTr="0077414F">
        <w:trPr>
          <w:trHeight w:hRule="exact" w:val="259"/>
          <w:jc w:val="center"/>
        </w:trPr>
        <w:tc>
          <w:tcPr>
            <w:tcW w:w="10043" w:type="dxa"/>
            <w:gridSpan w:val="5"/>
            <w:shd w:val="clear" w:color="auto" w:fill="auto"/>
          </w:tcPr>
          <w:p w14:paraId="245A8C14" w14:textId="400B0AC4" w:rsidR="00A37B6F" w:rsidRPr="002C460D" w:rsidRDefault="00A37B6F" w:rsidP="00A37B6F">
            <w:pPr>
              <w:pStyle w:val="Other0"/>
              <w:bidi w:val="0"/>
              <w:spacing w:after="0" w:line="276" w:lineRule="auto"/>
              <w:rPr>
                <w:rFonts w:asciiTheme="majorBidi" w:eastAsia="Tahoma" w:hAnsiTheme="majorBidi" w:cstheme="majorBidi"/>
                <w:color w:val="auto"/>
                <w:sz w:val="18"/>
                <w:szCs w:val="18"/>
                <w:rtl/>
              </w:rPr>
            </w:pPr>
            <w:r w:rsidRPr="002C460D">
              <w:rPr>
                <w:rFonts w:asciiTheme="majorBidi" w:eastAsia="Tahoma" w:hAnsiTheme="majorBidi" w:cstheme="majorBidi"/>
                <w:b/>
                <w:bCs/>
                <w:color w:val="auto"/>
                <w:sz w:val="18"/>
                <w:szCs w:val="18"/>
                <w:lang w:val="en-US"/>
              </w:rPr>
              <w:t xml:space="preserve">Notes </w:t>
            </w:r>
            <w:del w:id="1143" w:author="Editor" w:date="2021-06-01T18:41:00Z">
              <w:r w:rsidRPr="002C460D" w:rsidDel="00892C34">
                <w:rPr>
                  <w:rFonts w:asciiTheme="majorBidi" w:eastAsia="Tahoma" w:hAnsiTheme="majorBidi" w:cstheme="majorBidi"/>
                  <w:b/>
                  <w:bCs/>
                  <w:color w:val="auto"/>
                  <w:sz w:val="18"/>
                  <w:szCs w:val="18"/>
                  <w:lang w:val="en-US"/>
                </w:rPr>
                <w:delText xml:space="preserve">to </w:delText>
              </w:r>
            </w:del>
            <w:ins w:id="1144" w:author="Editor" w:date="2021-06-01T18:41:00Z">
              <w:r w:rsidR="00892C34">
                <w:rPr>
                  <w:rFonts w:asciiTheme="majorBidi" w:eastAsia="Tahoma" w:hAnsiTheme="majorBidi" w:cstheme="majorBidi"/>
                  <w:b/>
                  <w:bCs/>
                  <w:color w:val="auto"/>
                  <w:sz w:val="18"/>
                  <w:szCs w:val="18"/>
                  <w:lang w:val="en-US"/>
                </w:rPr>
                <w:t>on</w:t>
              </w:r>
              <w:r w:rsidR="00892C34" w:rsidRPr="002C460D">
                <w:rPr>
                  <w:rFonts w:asciiTheme="majorBidi" w:eastAsia="Tahoma" w:hAnsiTheme="majorBidi" w:cstheme="majorBidi"/>
                  <w:b/>
                  <w:bCs/>
                  <w:color w:val="auto"/>
                  <w:sz w:val="18"/>
                  <w:szCs w:val="18"/>
                  <w:lang w:val="en-US"/>
                </w:rPr>
                <w:t xml:space="preserve"> </w:t>
              </w:r>
            </w:ins>
            <w:r w:rsidRPr="002C460D">
              <w:rPr>
                <w:rFonts w:asciiTheme="majorBidi" w:eastAsia="Tahoma" w:hAnsiTheme="majorBidi" w:cstheme="majorBidi"/>
                <w:b/>
                <w:bCs/>
                <w:color w:val="auto"/>
                <w:sz w:val="18"/>
                <w:szCs w:val="18"/>
                <w:lang w:val="en-US"/>
              </w:rPr>
              <w:t xml:space="preserve">Financial Statements </w:t>
            </w:r>
            <w:del w:id="1145" w:author="Editor" w:date="2021-06-01T15:36:00Z">
              <w:r w:rsidRPr="002C460D" w:rsidDel="00D30799">
                <w:rPr>
                  <w:rFonts w:asciiTheme="majorBidi" w:eastAsia="Tahoma" w:hAnsiTheme="majorBidi" w:cstheme="majorBidi"/>
                  <w:b/>
                  <w:bCs/>
                  <w:color w:val="auto"/>
                  <w:sz w:val="18"/>
                  <w:szCs w:val="18"/>
                  <w:lang w:val="en-US"/>
                </w:rPr>
                <w:delText>as at</w:delText>
              </w:r>
            </w:del>
            <w:ins w:id="1146" w:author="Editor" w:date="2021-06-01T15:36:00Z">
              <w:r w:rsidR="00D30799">
                <w:rPr>
                  <w:rFonts w:asciiTheme="majorBidi" w:eastAsia="Tahoma" w:hAnsiTheme="majorBidi" w:cstheme="majorBidi"/>
                  <w:b/>
                  <w:bCs/>
                  <w:color w:val="auto"/>
                  <w:sz w:val="18"/>
                  <w:szCs w:val="18"/>
                  <w:lang w:val="en-US"/>
                </w:rPr>
                <w:t>as of</w:t>
              </w:r>
            </w:ins>
            <w:r w:rsidRPr="002C460D">
              <w:rPr>
                <w:rFonts w:asciiTheme="majorBidi" w:eastAsia="Tahoma" w:hAnsiTheme="majorBidi" w:cstheme="majorBidi"/>
                <w:b/>
                <w:bCs/>
                <w:color w:val="auto"/>
                <w:sz w:val="18"/>
                <w:szCs w:val="18"/>
                <w:lang w:val="en-US"/>
              </w:rPr>
              <w:t xml:space="preserve"> December 31, 2019</w:t>
            </w:r>
          </w:p>
        </w:tc>
      </w:tr>
      <w:tr w:rsidR="00A37B6F" w:rsidRPr="00E4407A" w14:paraId="752147BF" w14:textId="77777777" w:rsidTr="002C460D">
        <w:trPr>
          <w:trHeight w:hRule="exact" w:val="604"/>
          <w:jc w:val="center"/>
        </w:trPr>
        <w:tc>
          <w:tcPr>
            <w:tcW w:w="10043" w:type="dxa"/>
            <w:gridSpan w:val="5"/>
            <w:tcBorders>
              <w:top w:val="single" w:sz="4" w:space="0" w:color="auto"/>
            </w:tcBorders>
            <w:shd w:val="clear" w:color="auto" w:fill="auto"/>
            <w:vAlign w:val="bottom"/>
          </w:tcPr>
          <w:p w14:paraId="1F074651" w14:textId="77777777" w:rsidR="00A37B6F" w:rsidRPr="002C460D" w:rsidRDefault="00A37B6F" w:rsidP="00A37B6F">
            <w:pPr>
              <w:pStyle w:val="Other0"/>
              <w:bidi w:val="0"/>
              <w:spacing w:after="0" w:line="276" w:lineRule="auto"/>
              <w:rPr>
                <w:rFonts w:asciiTheme="majorBidi" w:hAnsiTheme="majorBidi" w:cstheme="majorBidi"/>
                <w:b/>
                <w:bCs/>
                <w:color w:val="auto"/>
                <w:sz w:val="18"/>
                <w:szCs w:val="18"/>
                <w:rtl/>
              </w:rPr>
            </w:pPr>
            <w:r w:rsidRPr="002C460D">
              <w:rPr>
                <w:rFonts w:asciiTheme="majorBidi" w:hAnsiTheme="majorBidi" w:cstheme="majorBidi"/>
                <w:b/>
                <w:bCs/>
                <w:color w:val="auto"/>
                <w:sz w:val="18"/>
                <w:szCs w:val="18"/>
                <w:lang w:val="en-US"/>
              </w:rPr>
              <w:t>Note 12 – Net assets designated by the Society</w:t>
            </w:r>
          </w:p>
        </w:tc>
      </w:tr>
      <w:tr w:rsidR="002C460D" w:rsidRPr="002C460D" w14:paraId="4925F8AC" w14:textId="77777777" w:rsidTr="00BD256C">
        <w:trPr>
          <w:trHeight w:hRule="exact" w:val="238"/>
          <w:jc w:val="center"/>
        </w:trPr>
        <w:tc>
          <w:tcPr>
            <w:tcW w:w="4104" w:type="dxa"/>
            <w:shd w:val="clear" w:color="auto" w:fill="auto"/>
          </w:tcPr>
          <w:p w14:paraId="18CA5EAE" w14:textId="77777777" w:rsidR="002C460D" w:rsidRPr="002C460D" w:rsidRDefault="002C460D" w:rsidP="0077414F">
            <w:pPr>
              <w:bidi/>
              <w:spacing w:line="276" w:lineRule="auto"/>
              <w:rPr>
                <w:rFonts w:asciiTheme="majorBidi" w:hAnsiTheme="majorBidi" w:cstheme="majorBidi"/>
                <w:color w:val="auto"/>
                <w:sz w:val="18"/>
                <w:szCs w:val="18"/>
                <w:rtl/>
              </w:rPr>
            </w:pPr>
          </w:p>
        </w:tc>
        <w:tc>
          <w:tcPr>
            <w:tcW w:w="1346" w:type="dxa"/>
            <w:shd w:val="clear" w:color="auto" w:fill="auto"/>
          </w:tcPr>
          <w:p w14:paraId="269EE918" w14:textId="77777777" w:rsidR="002C460D" w:rsidRPr="002C460D" w:rsidRDefault="002C460D" w:rsidP="0077414F">
            <w:pPr>
              <w:bidi/>
              <w:spacing w:line="276" w:lineRule="auto"/>
              <w:rPr>
                <w:rFonts w:asciiTheme="majorBidi" w:hAnsiTheme="majorBidi" w:cstheme="majorBidi"/>
                <w:color w:val="auto"/>
                <w:sz w:val="18"/>
                <w:szCs w:val="18"/>
                <w:rtl/>
              </w:rPr>
            </w:pPr>
          </w:p>
        </w:tc>
        <w:tc>
          <w:tcPr>
            <w:tcW w:w="1469" w:type="dxa"/>
            <w:shd w:val="clear" w:color="auto" w:fill="auto"/>
          </w:tcPr>
          <w:p w14:paraId="3960F3D1" w14:textId="77777777" w:rsidR="002C460D" w:rsidRPr="002C460D" w:rsidRDefault="002C460D" w:rsidP="0077414F">
            <w:pPr>
              <w:bidi/>
              <w:spacing w:line="276" w:lineRule="auto"/>
              <w:rPr>
                <w:rFonts w:asciiTheme="majorBidi" w:hAnsiTheme="majorBidi" w:cstheme="majorBidi"/>
                <w:color w:val="auto"/>
                <w:sz w:val="18"/>
                <w:szCs w:val="18"/>
                <w:rtl/>
              </w:rPr>
            </w:pPr>
          </w:p>
        </w:tc>
        <w:tc>
          <w:tcPr>
            <w:tcW w:w="3124" w:type="dxa"/>
            <w:gridSpan w:val="2"/>
            <w:shd w:val="clear" w:color="auto" w:fill="auto"/>
          </w:tcPr>
          <w:p w14:paraId="76F2514D" w14:textId="18E64F23" w:rsidR="002C460D" w:rsidRPr="002C460D" w:rsidRDefault="00FC6FEE" w:rsidP="002C460D">
            <w:pPr>
              <w:bidi/>
              <w:spacing w:line="276" w:lineRule="auto"/>
              <w:jc w:val="center"/>
              <w:rPr>
                <w:rFonts w:asciiTheme="majorBidi" w:hAnsiTheme="majorBidi" w:cstheme="majorBidi"/>
                <w:b/>
                <w:bCs/>
                <w:color w:val="auto"/>
                <w:sz w:val="18"/>
                <w:szCs w:val="18"/>
                <w:rtl/>
              </w:rPr>
            </w:pPr>
            <w:ins w:id="1147" w:author="Editor" w:date="2021-06-01T18:51:00Z">
              <w:r>
                <w:rPr>
                  <w:rFonts w:asciiTheme="majorBidi" w:eastAsia="Tahoma" w:hAnsiTheme="majorBidi" w:cstheme="majorBidi"/>
                  <w:b/>
                  <w:bCs/>
                  <w:color w:val="auto"/>
                  <w:sz w:val="18"/>
                  <w:szCs w:val="18"/>
                  <w:lang w:val="en-US"/>
                </w:rPr>
                <w:t>Society</w:t>
              </w:r>
            </w:ins>
            <w:del w:id="1148" w:author="Editor" w:date="2021-06-01T18:51:00Z">
              <w:r w:rsidR="002C460D" w:rsidRPr="002C460D" w:rsidDel="00FC6FEE">
                <w:rPr>
                  <w:rFonts w:asciiTheme="majorBidi" w:eastAsia="Tahoma" w:hAnsiTheme="majorBidi" w:cstheme="majorBidi"/>
                  <w:b/>
                  <w:bCs/>
                  <w:color w:val="auto"/>
                  <w:sz w:val="18"/>
                  <w:szCs w:val="18"/>
                  <w:lang w:val="en-US"/>
                </w:rPr>
                <w:delText>Association</w:delText>
              </w:r>
            </w:del>
            <w:r w:rsidR="002C460D" w:rsidRPr="002C460D">
              <w:rPr>
                <w:rFonts w:asciiTheme="majorBidi" w:eastAsia="Tahoma" w:hAnsiTheme="majorBidi" w:cstheme="majorBidi"/>
                <w:b/>
                <w:bCs/>
                <w:color w:val="auto"/>
                <w:sz w:val="18"/>
                <w:szCs w:val="18"/>
                <w:lang w:val="en-US"/>
              </w:rPr>
              <w:t xml:space="preserve"> and consolidated</w:t>
            </w:r>
          </w:p>
        </w:tc>
      </w:tr>
      <w:tr w:rsidR="00FC6FEE" w:rsidRPr="002C460D" w14:paraId="55C301A2" w14:textId="77777777" w:rsidTr="0077414F">
        <w:trPr>
          <w:trHeight w:hRule="exact" w:val="259"/>
          <w:jc w:val="center"/>
        </w:trPr>
        <w:tc>
          <w:tcPr>
            <w:tcW w:w="4104" w:type="dxa"/>
            <w:shd w:val="clear" w:color="auto" w:fill="auto"/>
          </w:tcPr>
          <w:p w14:paraId="50C1C882" w14:textId="77777777" w:rsidR="00FC6FEE" w:rsidRPr="002C460D" w:rsidRDefault="00FC6FEE" w:rsidP="00FC6FEE">
            <w:pPr>
              <w:bidi/>
              <w:spacing w:line="276" w:lineRule="auto"/>
              <w:rPr>
                <w:rFonts w:asciiTheme="majorBidi" w:hAnsiTheme="majorBidi" w:cstheme="majorBidi"/>
                <w:color w:val="auto"/>
                <w:sz w:val="18"/>
                <w:szCs w:val="18"/>
                <w:rtl/>
              </w:rPr>
            </w:pPr>
          </w:p>
        </w:tc>
        <w:tc>
          <w:tcPr>
            <w:tcW w:w="1346" w:type="dxa"/>
            <w:shd w:val="clear" w:color="auto" w:fill="auto"/>
          </w:tcPr>
          <w:p w14:paraId="3535FDE4" w14:textId="77777777" w:rsidR="00FC6FEE" w:rsidRPr="002C460D" w:rsidRDefault="00FC6FEE" w:rsidP="00FC6FEE">
            <w:pPr>
              <w:bidi/>
              <w:spacing w:line="276" w:lineRule="auto"/>
              <w:rPr>
                <w:rFonts w:asciiTheme="majorBidi" w:hAnsiTheme="majorBidi" w:cstheme="majorBidi"/>
                <w:color w:val="auto"/>
                <w:sz w:val="18"/>
                <w:szCs w:val="18"/>
                <w:rtl/>
              </w:rPr>
            </w:pPr>
          </w:p>
        </w:tc>
        <w:tc>
          <w:tcPr>
            <w:tcW w:w="1469" w:type="dxa"/>
            <w:shd w:val="clear" w:color="auto" w:fill="auto"/>
          </w:tcPr>
          <w:p w14:paraId="7359E56C" w14:textId="77777777" w:rsidR="00FC6FEE" w:rsidRPr="002C460D" w:rsidRDefault="00FC6FEE" w:rsidP="00FC6FEE">
            <w:pPr>
              <w:bidi/>
              <w:spacing w:line="276" w:lineRule="auto"/>
              <w:rPr>
                <w:rFonts w:asciiTheme="majorBidi" w:hAnsiTheme="majorBidi" w:cstheme="majorBidi"/>
                <w:color w:val="auto"/>
                <w:sz w:val="18"/>
                <w:szCs w:val="18"/>
                <w:rtl/>
              </w:rPr>
            </w:pPr>
          </w:p>
        </w:tc>
        <w:tc>
          <w:tcPr>
            <w:tcW w:w="1490" w:type="dxa"/>
            <w:tcBorders>
              <w:top w:val="single" w:sz="4" w:space="0" w:color="auto"/>
            </w:tcBorders>
            <w:shd w:val="clear" w:color="auto" w:fill="auto"/>
          </w:tcPr>
          <w:p w14:paraId="5AC35904" w14:textId="4EC065AA" w:rsidR="00FC6FEE" w:rsidRPr="002C460D" w:rsidRDefault="00FC6FEE" w:rsidP="00FC6FEE">
            <w:pPr>
              <w:pStyle w:val="Other0"/>
              <w:bidi w:val="0"/>
              <w:spacing w:after="0" w:line="276" w:lineRule="auto"/>
              <w:ind w:right="160"/>
              <w:jc w:val="right"/>
              <w:rPr>
                <w:rFonts w:asciiTheme="majorBidi" w:eastAsia="Times New Roman" w:hAnsiTheme="majorBidi" w:cstheme="majorBidi"/>
                <w:bCs/>
                <w:color w:val="auto"/>
                <w:sz w:val="18"/>
                <w:szCs w:val="18"/>
                <w:rtl/>
              </w:rPr>
            </w:pPr>
            <w:ins w:id="1149" w:author="Editor" w:date="2021-06-01T18:51: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1150" w:author="Editor" w:date="2021-06-01T18:51:00Z">
              <w:r w:rsidRPr="002C460D" w:rsidDel="008413BA">
                <w:rPr>
                  <w:rFonts w:asciiTheme="majorBidi" w:eastAsia="Times New Roman" w:hAnsiTheme="majorBidi" w:cstheme="majorBidi"/>
                  <w:b/>
                  <w:bCs/>
                  <w:color w:val="auto"/>
                  <w:sz w:val="18"/>
                  <w:szCs w:val="18"/>
                  <w:lang w:val="en-US"/>
                </w:rPr>
                <w:delText>December 31, 2019</w:delText>
              </w:r>
            </w:del>
          </w:p>
        </w:tc>
        <w:tc>
          <w:tcPr>
            <w:tcW w:w="1634" w:type="dxa"/>
            <w:tcBorders>
              <w:top w:val="single" w:sz="4" w:space="0" w:color="auto"/>
            </w:tcBorders>
            <w:shd w:val="clear" w:color="auto" w:fill="auto"/>
          </w:tcPr>
          <w:p w14:paraId="133AE72A" w14:textId="6438A549" w:rsidR="00FC6FEE" w:rsidRPr="002C460D" w:rsidRDefault="00FC6FEE" w:rsidP="00FC6FEE">
            <w:pPr>
              <w:pStyle w:val="Other0"/>
              <w:bidi w:val="0"/>
              <w:spacing w:after="0" w:line="276" w:lineRule="auto"/>
              <w:ind w:right="340"/>
              <w:jc w:val="right"/>
              <w:rPr>
                <w:rFonts w:asciiTheme="majorBidi" w:eastAsia="Times New Roman" w:hAnsiTheme="majorBidi" w:cstheme="majorBidi"/>
                <w:bCs/>
                <w:color w:val="auto"/>
                <w:sz w:val="18"/>
                <w:szCs w:val="18"/>
                <w:rtl/>
              </w:rPr>
            </w:pPr>
            <w:ins w:id="1151" w:author="Editor" w:date="2021-06-01T18:51: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1152" w:author="Editor" w:date="2021-06-01T18:51:00Z">
              <w:r w:rsidRPr="002C460D" w:rsidDel="008413BA">
                <w:rPr>
                  <w:rFonts w:asciiTheme="majorBidi" w:eastAsia="Times New Roman" w:hAnsiTheme="majorBidi" w:cstheme="majorBidi"/>
                  <w:b/>
                  <w:bCs/>
                  <w:color w:val="auto"/>
                  <w:sz w:val="18"/>
                  <w:szCs w:val="18"/>
                  <w:lang w:val="en-US"/>
                </w:rPr>
                <w:delText>December 31, 2018</w:delText>
              </w:r>
            </w:del>
          </w:p>
        </w:tc>
      </w:tr>
      <w:tr w:rsidR="00A37B6F" w:rsidRPr="002C460D" w14:paraId="074C0CE1" w14:textId="77777777" w:rsidTr="0077414F">
        <w:trPr>
          <w:trHeight w:hRule="exact" w:val="245"/>
          <w:jc w:val="center"/>
        </w:trPr>
        <w:tc>
          <w:tcPr>
            <w:tcW w:w="4104" w:type="dxa"/>
            <w:shd w:val="clear" w:color="auto" w:fill="auto"/>
          </w:tcPr>
          <w:p w14:paraId="352299B7"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346" w:type="dxa"/>
            <w:shd w:val="clear" w:color="auto" w:fill="auto"/>
          </w:tcPr>
          <w:p w14:paraId="0B6FD09C"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69" w:type="dxa"/>
            <w:shd w:val="clear" w:color="auto" w:fill="auto"/>
          </w:tcPr>
          <w:p w14:paraId="5BA29CF4"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90" w:type="dxa"/>
            <w:tcBorders>
              <w:top w:val="single" w:sz="4" w:space="0" w:color="auto"/>
            </w:tcBorders>
            <w:shd w:val="clear" w:color="auto" w:fill="auto"/>
          </w:tcPr>
          <w:p w14:paraId="086C23E5" w14:textId="77777777" w:rsidR="00A37B6F" w:rsidRPr="002C460D" w:rsidRDefault="00A37B6F" w:rsidP="002C460D">
            <w:pPr>
              <w:pStyle w:val="Other0"/>
              <w:bidi w:val="0"/>
              <w:spacing w:after="0" w:line="276" w:lineRule="auto"/>
              <w:ind w:right="33"/>
              <w:jc w:val="center"/>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c>
          <w:tcPr>
            <w:tcW w:w="1634" w:type="dxa"/>
            <w:tcBorders>
              <w:top w:val="single" w:sz="4" w:space="0" w:color="auto"/>
            </w:tcBorders>
            <w:shd w:val="clear" w:color="auto" w:fill="auto"/>
          </w:tcPr>
          <w:p w14:paraId="37A9C735" w14:textId="77777777" w:rsidR="00A37B6F" w:rsidRPr="002C460D"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r>
      <w:tr w:rsidR="00A37B6F" w:rsidRPr="00E4407A" w14:paraId="34F4BD2B" w14:textId="77777777" w:rsidTr="0077414F">
        <w:trPr>
          <w:trHeight w:hRule="exact" w:val="439"/>
          <w:jc w:val="center"/>
        </w:trPr>
        <w:tc>
          <w:tcPr>
            <w:tcW w:w="10043" w:type="dxa"/>
            <w:gridSpan w:val="5"/>
            <w:tcBorders>
              <w:top w:val="single" w:sz="4" w:space="0" w:color="auto"/>
            </w:tcBorders>
            <w:shd w:val="clear" w:color="auto" w:fill="auto"/>
            <w:vAlign w:val="bottom"/>
          </w:tcPr>
          <w:p w14:paraId="0B96D84D"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Assets designated for implementing a strategic expansion program</w:t>
            </w:r>
          </w:p>
        </w:tc>
      </w:tr>
      <w:tr w:rsidR="00A37B6F" w:rsidRPr="002C460D" w14:paraId="193E8063" w14:textId="77777777" w:rsidTr="0077414F">
        <w:trPr>
          <w:trHeight w:hRule="exact" w:val="230"/>
          <w:jc w:val="center"/>
        </w:trPr>
        <w:tc>
          <w:tcPr>
            <w:tcW w:w="4104" w:type="dxa"/>
            <w:shd w:val="clear" w:color="auto" w:fill="auto"/>
            <w:vAlign w:val="bottom"/>
          </w:tcPr>
          <w:p w14:paraId="2C09E121" w14:textId="77777777" w:rsidR="00A37B6F" w:rsidRPr="002C460D" w:rsidRDefault="00A37B6F" w:rsidP="00A37B6F">
            <w:pPr>
              <w:pStyle w:val="Other0"/>
              <w:bidi w:val="0"/>
              <w:spacing w:after="0" w:line="276" w:lineRule="auto"/>
              <w:jc w:val="center"/>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The Society's activities</w:t>
            </w:r>
          </w:p>
        </w:tc>
        <w:tc>
          <w:tcPr>
            <w:tcW w:w="1346" w:type="dxa"/>
            <w:shd w:val="clear" w:color="auto" w:fill="auto"/>
          </w:tcPr>
          <w:p w14:paraId="120E85E9"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69" w:type="dxa"/>
            <w:shd w:val="clear" w:color="auto" w:fill="auto"/>
          </w:tcPr>
          <w:p w14:paraId="5233E3BB"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90" w:type="dxa"/>
            <w:shd w:val="clear" w:color="auto" w:fill="auto"/>
            <w:vAlign w:val="bottom"/>
          </w:tcPr>
          <w:p w14:paraId="2BB45D98" w14:textId="189D9ED3"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4,047</w:t>
            </w:r>
          </w:p>
        </w:tc>
        <w:tc>
          <w:tcPr>
            <w:tcW w:w="1634" w:type="dxa"/>
            <w:shd w:val="clear" w:color="auto" w:fill="auto"/>
            <w:vAlign w:val="bottom"/>
          </w:tcPr>
          <w:p w14:paraId="41774FD5" w14:textId="17A771F2"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6,508</w:t>
            </w:r>
          </w:p>
        </w:tc>
      </w:tr>
      <w:tr w:rsidR="00A37B6F" w:rsidRPr="002C460D" w14:paraId="6188168C" w14:textId="77777777" w:rsidTr="0077414F">
        <w:trPr>
          <w:trHeight w:hRule="exact" w:val="216"/>
          <w:jc w:val="center"/>
        </w:trPr>
        <w:tc>
          <w:tcPr>
            <w:tcW w:w="4104" w:type="dxa"/>
            <w:shd w:val="clear" w:color="auto" w:fill="auto"/>
            <w:vAlign w:val="bottom"/>
          </w:tcPr>
          <w:p w14:paraId="0DD01FEC"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Assets designated to upgrade the Society’s information system</w:t>
            </w:r>
          </w:p>
        </w:tc>
        <w:tc>
          <w:tcPr>
            <w:tcW w:w="1346" w:type="dxa"/>
            <w:shd w:val="clear" w:color="auto" w:fill="auto"/>
          </w:tcPr>
          <w:p w14:paraId="04655EEE"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69" w:type="dxa"/>
            <w:shd w:val="clear" w:color="auto" w:fill="auto"/>
          </w:tcPr>
          <w:p w14:paraId="3FF77ACC"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90" w:type="dxa"/>
            <w:shd w:val="clear" w:color="auto" w:fill="auto"/>
            <w:vAlign w:val="bottom"/>
          </w:tcPr>
          <w:p w14:paraId="142EAFA4" w14:textId="18EA7577"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1,222</w:t>
            </w:r>
          </w:p>
        </w:tc>
        <w:tc>
          <w:tcPr>
            <w:tcW w:w="1634" w:type="dxa"/>
            <w:shd w:val="clear" w:color="auto" w:fill="auto"/>
            <w:vAlign w:val="bottom"/>
          </w:tcPr>
          <w:p w14:paraId="5E14DDA6" w14:textId="6BE849B2"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1,722</w:t>
            </w:r>
          </w:p>
        </w:tc>
      </w:tr>
      <w:tr w:rsidR="00A37B6F" w:rsidRPr="002C460D" w14:paraId="472738C1" w14:textId="77777777" w:rsidTr="0077414F">
        <w:trPr>
          <w:trHeight w:hRule="exact" w:val="223"/>
          <w:jc w:val="center"/>
        </w:trPr>
        <w:tc>
          <w:tcPr>
            <w:tcW w:w="4104" w:type="dxa"/>
            <w:shd w:val="clear" w:color="auto" w:fill="auto"/>
            <w:vAlign w:val="bottom"/>
          </w:tcPr>
          <w:p w14:paraId="3CD5F29E" w14:textId="77777777" w:rsidR="00A37B6F" w:rsidRPr="002C460D" w:rsidRDefault="00A37B6F" w:rsidP="00A37B6F">
            <w:pPr>
              <w:pStyle w:val="Other0"/>
              <w:bidi w:val="0"/>
              <w:spacing w:after="0" w:line="276" w:lineRule="auto"/>
              <w:jc w:val="center"/>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Assets designated for a crisis balance fund</w:t>
            </w:r>
          </w:p>
        </w:tc>
        <w:tc>
          <w:tcPr>
            <w:tcW w:w="1346" w:type="dxa"/>
            <w:shd w:val="clear" w:color="auto" w:fill="auto"/>
          </w:tcPr>
          <w:p w14:paraId="76C9779A"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69" w:type="dxa"/>
            <w:shd w:val="clear" w:color="auto" w:fill="auto"/>
          </w:tcPr>
          <w:p w14:paraId="29FE57D7"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90" w:type="dxa"/>
            <w:shd w:val="clear" w:color="auto" w:fill="auto"/>
            <w:vAlign w:val="bottom"/>
          </w:tcPr>
          <w:p w14:paraId="1D7CA78D" w14:textId="021C76E8"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4,000</w:t>
            </w:r>
          </w:p>
        </w:tc>
        <w:tc>
          <w:tcPr>
            <w:tcW w:w="1634" w:type="dxa"/>
            <w:shd w:val="clear" w:color="auto" w:fill="auto"/>
          </w:tcPr>
          <w:p w14:paraId="52349AE6" w14:textId="77777777" w:rsidR="00A37B6F" w:rsidRPr="002C460D" w:rsidRDefault="00A37B6F" w:rsidP="00A37B6F">
            <w:pPr>
              <w:pStyle w:val="Other20"/>
              <w:spacing w:before="80" w:line="276" w:lineRule="auto"/>
              <w:ind w:right="180" w:firstLine="0"/>
              <w:jc w:val="right"/>
              <w:rPr>
                <w:rFonts w:asciiTheme="majorBidi" w:eastAsia="Aharoni" w:hAnsiTheme="majorBidi" w:cstheme="majorBidi"/>
                <w:color w:val="auto"/>
                <w:sz w:val="18"/>
                <w:szCs w:val="18"/>
                <w:rtl/>
              </w:rPr>
            </w:pPr>
            <w:r w:rsidRPr="002C460D">
              <w:rPr>
                <w:rFonts w:asciiTheme="majorBidi" w:eastAsia="Aharoni" w:hAnsiTheme="majorBidi" w:cstheme="majorBidi"/>
                <w:color w:val="auto"/>
                <w:sz w:val="18"/>
                <w:szCs w:val="18"/>
              </w:rPr>
              <w:t>–</w:t>
            </w:r>
          </w:p>
        </w:tc>
      </w:tr>
      <w:tr w:rsidR="00A37B6F" w:rsidRPr="002C460D" w14:paraId="5D2068CB" w14:textId="77777777" w:rsidTr="0077414F">
        <w:trPr>
          <w:trHeight w:hRule="exact" w:val="346"/>
          <w:jc w:val="center"/>
        </w:trPr>
        <w:tc>
          <w:tcPr>
            <w:tcW w:w="5450" w:type="dxa"/>
            <w:gridSpan w:val="2"/>
            <w:shd w:val="clear" w:color="auto" w:fill="auto"/>
          </w:tcPr>
          <w:p w14:paraId="46B91DBA"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Assets designated for renovation of field schools and fixed assets</w:t>
            </w:r>
          </w:p>
        </w:tc>
        <w:tc>
          <w:tcPr>
            <w:tcW w:w="1469" w:type="dxa"/>
            <w:shd w:val="clear" w:color="auto" w:fill="auto"/>
          </w:tcPr>
          <w:p w14:paraId="46B64BB3"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90" w:type="dxa"/>
            <w:shd w:val="clear" w:color="auto" w:fill="auto"/>
          </w:tcPr>
          <w:p w14:paraId="5A82F7C7" w14:textId="5BC1DEF5" w:rsidR="00A37B6F" w:rsidRPr="002C460D" w:rsidRDefault="008D148B" w:rsidP="00A37B6F">
            <w:pPr>
              <w:pStyle w:val="Other20"/>
              <w:spacing w:line="276" w:lineRule="auto"/>
              <w:ind w:firstLine="660"/>
              <w:jc w:val="both"/>
              <w:rPr>
                <w:rFonts w:asciiTheme="majorBidi" w:eastAsia="Times New Roman" w:hAnsiTheme="majorBidi" w:cstheme="majorBidi"/>
                <w:color w:val="auto"/>
                <w:sz w:val="18"/>
                <w:szCs w:val="18"/>
                <w:u w:val="single"/>
                <w:rtl/>
              </w:rPr>
            </w:pPr>
            <w:r w:rsidRPr="002C460D">
              <w:rPr>
                <w:rFonts w:asciiTheme="majorBidi" w:eastAsia="Times New Roman" w:hAnsiTheme="majorBidi" w:cstheme="majorBidi"/>
                <w:color w:val="auto"/>
                <w:sz w:val="18"/>
                <w:szCs w:val="18"/>
                <w:u w:val="single"/>
              </w:rPr>
              <w:t>24,063</w:t>
            </w:r>
          </w:p>
        </w:tc>
        <w:tc>
          <w:tcPr>
            <w:tcW w:w="1634" w:type="dxa"/>
            <w:shd w:val="clear" w:color="auto" w:fill="auto"/>
          </w:tcPr>
          <w:p w14:paraId="6D6880C1" w14:textId="730B853F" w:rsidR="00A37B6F" w:rsidRPr="002C460D" w:rsidRDefault="008D148B" w:rsidP="00A37B6F">
            <w:pPr>
              <w:pStyle w:val="Other20"/>
              <w:spacing w:line="276" w:lineRule="auto"/>
              <w:ind w:firstLine="820"/>
              <w:rPr>
                <w:rFonts w:asciiTheme="majorBidi" w:eastAsia="Times New Roman" w:hAnsiTheme="majorBidi" w:cstheme="majorBidi"/>
                <w:color w:val="auto"/>
                <w:sz w:val="18"/>
                <w:szCs w:val="18"/>
                <w:u w:val="single"/>
                <w:rtl/>
              </w:rPr>
            </w:pPr>
            <w:r w:rsidRPr="002C460D">
              <w:rPr>
                <w:rFonts w:asciiTheme="majorBidi" w:eastAsia="Times New Roman" w:hAnsiTheme="majorBidi" w:cstheme="majorBidi"/>
                <w:color w:val="auto"/>
                <w:sz w:val="18"/>
                <w:szCs w:val="18"/>
                <w:u w:val="single"/>
              </w:rPr>
              <w:t>28,091</w:t>
            </w:r>
          </w:p>
        </w:tc>
      </w:tr>
      <w:tr w:rsidR="00A37B6F" w:rsidRPr="002C460D" w14:paraId="4679C97C" w14:textId="77777777" w:rsidTr="0077414F">
        <w:trPr>
          <w:trHeight w:hRule="exact" w:val="490"/>
          <w:jc w:val="center"/>
        </w:trPr>
        <w:tc>
          <w:tcPr>
            <w:tcW w:w="6919" w:type="dxa"/>
            <w:gridSpan w:val="3"/>
            <w:shd w:val="clear" w:color="auto" w:fill="auto"/>
          </w:tcPr>
          <w:p w14:paraId="3F61172D"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90" w:type="dxa"/>
            <w:shd w:val="clear" w:color="auto" w:fill="auto"/>
            <w:vAlign w:val="center"/>
          </w:tcPr>
          <w:p w14:paraId="0AC2F49D" w14:textId="06A51536" w:rsidR="00A37B6F" w:rsidRPr="002C460D" w:rsidRDefault="008D148B" w:rsidP="00A37B6F">
            <w:pPr>
              <w:pStyle w:val="Other20"/>
              <w:spacing w:line="276" w:lineRule="auto"/>
              <w:ind w:firstLine="660"/>
              <w:jc w:val="both"/>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33,332</w:t>
            </w:r>
          </w:p>
        </w:tc>
        <w:tc>
          <w:tcPr>
            <w:tcW w:w="1634" w:type="dxa"/>
            <w:shd w:val="clear" w:color="auto" w:fill="auto"/>
            <w:vAlign w:val="center"/>
          </w:tcPr>
          <w:p w14:paraId="742EE7A6" w14:textId="0A0E6B49" w:rsidR="00A37B6F" w:rsidRPr="002C460D" w:rsidRDefault="008D148B" w:rsidP="00A37B6F">
            <w:pPr>
              <w:pStyle w:val="Other20"/>
              <w:spacing w:line="276" w:lineRule="auto"/>
              <w:ind w:firstLine="820"/>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36,321</w:t>
            </w:r>
          </w:p>
        </w:tc>
      </w:tr>
      <w:tr w:rsidR="00A37B6F" w:rsidRPr="002C460D" w14:paraId="5A6B43C5" w14:textId="77777777" w:rsidTr="0077414F">
        <w:trPr>
          <w:trHeight w:hRule="exact" w:val="346"/>
          <w:jc w:val="center"/>
        </w:trPr>
        <w:tc>
          <w:tcPr>
            <w:tcW w:w="4104" w:type="dxa"/>
            <w:shd w:val="clear" w:color="auto" w:fill="auto"/>
            <w:vAlign w:val="bottom"/>
          </w:tcPr>
          <w:p w14:paraId="49336F64"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Designated securities and cash</w:t>
            </w:r>
          </w:p>
        </w:tc>
        <w:tc>
          <w:tcPr>
            <w:tcW w:w="1346" w:type="dxa"/>
            <w:shd w:val="clear" w:color="auto" w:fill="auto"/>
          </w:tcPr>
          <w:p w14:paraId="554524E5"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69" w:type="dxa"/>
            <w:shd w:val="clear" w:color="auto" w:fill="auto"/>
          </w:tcPr>
          <w:p w14:paraId="58A54FAA"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90" w:type="dxa"/>
            <w:shd w:val="clear" w:color="auto" w:fill="auto"/>
          </w:tcPr>
          <w:p w14:paraId="58EE0ADE"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634" w:type="dxa"/>
            <w:shd w:val="clear" w:color="auto" w:fill="auto"/>
          </w:tcPr>
          <w:p w14:paraId="3F23C5E2" w14:textId="77777777" w:rsidR="00A37B6F" w:rsidRPr="002C460D" w:rsidRDefault="00A37B6F" w:rsidP="0077414F">
            <w:pPr>
              <w:bidi/>
              <w:spacing w:line="276" w:lineRule="auto"/>
              <w:rPr>
                <w:rFonts w:asciiTheme="majorBidi" w:hAnsiTheme="majorBidi" w:cstheme="majorBidi"/>
                <w:color w:val="auto"/>
                <w:sz w:val="18"/>
                <w:szCs w:val="18"/>
                <w:rtl/>
              </w:rPr>
            </w:pPr>
          </w:p>
        </w:tc>
      </w:tr>
      <w:tr w:rsidR="00A37B6F" w:rsidRPr="002C460D" w14:paraId="5E7776E2" w14:textId="77777777" w:rsidTr="0077414F">
        <w:trPr>
          <w:trHeight w:hRule="exact" w:val="230"/>
          <w:jc w:val="center"/>
        </w:trPr>
        <w:tc>
          <w:tcPr>
            <w:tcW w:w="4104" w:type="dxa"/>
            <w:shd w:val="clear" w:color="auto" w:fill="auto"/>
            <w:vAlign w:val="bottom"/>
          </w:tcPr>
          <w:p w14:paraId="6013C025" w14:textId="77777777" w:rsidR="00A37B6F" w:rsidRPr="002C460D" w:rsidRDefault="00A37B6F" w:rsidP="00A37B6F">
            <w:pPr>
              <w:pStyle w:val="Other0"/>
              <w:bidi w:val="0"/>
              <w:spacing w:after="0" w:line="276" w:lineRule="auto"/>
              <w:ind w:firstLine="64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Cash</w:t>
            </w:r>
          </w:p>
        </w:tc>
        <w:tc>
          <w:tcPr>
            <w:tcW w:w="1346" w:type="dxa"/>
            <w:shd w:val="clear" w:color="auto" w:fill="auto"/>
          </w:tcPr>
          <w:p w14:paraId="70BF34A3"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69" w:type="dxa"/>
            <w:shd w:val="clear" w:color="auto" w:fill="auto"/>
          </w:tcPr>
          <w:p w14:paraId="72535250"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90" w:type="dxa"/>
            <w:shd w:val="clear" w:color="auto" w:fill="auto"/>
            <w:vAlign w:val="bottom"/>
          </w:tcPr>
          <w:p w14:paraId="0189C612" w14:textId="735393C0"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2,503</w:t>
            </w:r>
          </w:p>
        </w:tc>
        <w:tc>
          <w:tcPr>
            <w:tcW w:w="1634" w:type="dxa"/>
            <w:shd w:val="clear" w:color="auto" w:fill="auto"/>
            <w:vAlign w:val="bottom"/>
          </w:tcPr>
          <w:p w14:paraId="1D804F86" w14:textId="72F3564C"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2,338</w:t>
            </w:r>
          </w:p>
        </w:tc>
      </w:tr>
      <w:tr w:rsidR="00A37B6F" w:rsidRPr="002C460D" w14:paraId="5A59502C" w14:textId="77777777" w:rsidTr="002C460D">
        <w:trPr>
          <w:trHeight w:hRule="exact" w:val="302"/>
          <w:jc w:val="center"/>
        </w:trPr>
        <w:tc>
          <w:tcPr>
            <w:tcW w:w="4104" w:type="dxa"/>
            <w:shd w:val="clear" w:color="auto" w:fill="auto"/>
          </w:tcPr>
          <w:p w14:paraId="2818B214" w14:textId="77777777" w:rsidR="00A37B6F" w:rsidRPr="002C460D" w:rsidRDefault="00A37B6F" w:rsidP="00A37B6F">
            <w:pPr>
              <w:pStyle w:val="Other0"/>
              <w:bidi w:val="0"/>
              <w:spacing w:after="0" w:line="276" w:lineRule="auto"/>
              <w:ind w:firstLine="64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Negotiable Securities</w:t>
            </w:r>
          </w:p>
        </w:tc>
        <w:tc>
          <w:tcPr>
            <w:tcW w:w="1346" w:type="dxa"/>
            <w:shd w:val="clear" w:color="auto" w:fill="auto"/>
          </w:tcPr>
          <w:p w14:paraId="56746FB2"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69" w:type="dxa"/>
            <w:shd w:val="clear" w:color="auto" w:fill="auto"/>
          </w:tcPr>
          <w:p w14:paraId="4BEDF5FA"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90" w:type="dxa"/>
            <w:shd w:val="clear" w:color="auto" w:fill="auto"/>
          </w:tcPr>
          <w:p w14:paraId="03024A65" w14:textId="15DDF6FA" w:rsidR="00A37B6F" w:rsidRPr="002C460D" w:rsidRDefault="008D148B" w:rsidP="00A37B6F">
            <w:pPr>
              <w:pStyle w:val="Other20"/>
              <w:spacing w:line="276" w:lineRule="auto"/>
              <w:ind w:firstLine="660"/>
              <w:jc w:val="both"/>
              <w:rPr>
                <w:rFonts w:asciiTheme="majorBidi" w:eastAsia="Times New Roman" w:hAnsiTheme="majorBidi" w:cstheme="majorBidi"/>
                <w:color w:val="auto"/>
                <w:sz w:val="18"/>
                <w:szCs w:val="18"/>
                <w:u w:val="single"/>
                <w:rtl/>
              </w:rPr>
            </w:pPr>
            <w:r w:rsidRPr="002C460D">
              <w:rPr>
                <w:rFonts w:asciiTheme="majorBidi" w:eastAsia="Times New Roman" w:hAnsiTheme="majorBidi" w:cstheme="majorBidi"/>
                <w:color w:val="auto"/>
                <w:sz w:val="18"/>
                <w:szCs w:val="18"/>
                <w:u w:val="single"/>
              </w:rPr>
              <w:t>30,829</w:t>
            </w:r>
          </w:p>
        </w:tc>
        <w:tc>
          <w:tcPr>
            <w:tcW w:w="1634" w:type="dxa"/>
            <w:shd w:val="clear" w:color="auto" w:fill="auto"/>
          </w:tcPr>
          <w:p w14:paraId="09ECBE9D" w14:textId="256C3ECF" w:rsidR="00A37B6F" w:rsidRPr="002C460D" w:rsidRDefault="008D148B" w:rsidP="00A37B6F">
            <w:pPr>
              <w:pStyle w:val="Other20"/>
              <w:spacing w:line="276" w:lineRule="auto"/>
              <w:ind w:firstLine="820"/>
              <w:rPr>
                <w:rFonts w:asciiTheme="majorBidi" w:eastAsia="Times New Roman" w:hAnsiTheme="majorBidi" w:cstheme="majorBidi"/>
                <w:color w:val="auto"/>
                <w:sz w:val="18"/>
                <w:szCs w:val="18"/>
                <w:u w:val="single"/>
                <w:rtl/>
              </w:rPr>
            </w:pPr>
            <w:r w:rsidRPr="002C460D">
              <w:rPr>
                <w:rFonts w:asciiTheme="majorBidi" w:eastAsia="Times New Roman" w:hAnsiTheme="majorBidi" w:cstheme="majorBidi"/>
                <w:color w:val="auto"/>
                <w:sz w:val="18"/>
                <w:szCs w:val="18"/>
                <w:u w:val="single"/>
              </w:rPr>
              <w:t>33,983</w:t>
            </w:r>
          </w:p>
        </w:tc>
      </w:tr>
      <w:tr w:rsidR="00A37B6F" w:rsidRPr="002C460D" w14:paraId="4A16BF48" w14:textId="77777777" w:rsidTr="002C460D">
        <w:trPr>
          <w:trHeight w:hRule="exact" w:val="396"/>
          <w:jc w:val="center"/>
        </w:trPr>
        <w:tc>
          <w:tcPr>
            <w:tcW w:w="6919" w:type="dxa"/>
            <w:gridSpan w:val="3"/>
            <w:shd w:val="clear" w:color="auto" w:fill="auto"/>
          </w:tcPr>
          <w:p w14:paraId="2F658F3A"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490" w:type="dxa"/>
            <w:shd w:val="clear" w:color="auto" w:fill="auto"/>
            <w:vAlign w:val="center"/>
          </w:tcPr>
          <w:p w14:paraId="66347A29" w14:textId="58A0024C" w:rsidR="00A37B6F" w:rsidRPr="002C460D" w:rsidRDefault="008D148B" w:rsidP="00A37B6F">
            <w:pPr>
              <w:pStyle w:val="Other20"/>
              <w:spacing w:line="276" w:lineRule="auto"/>
              <w:ind w:firstLine="660"/>
              <w:jc w:val="both"/>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33,332</w:t>
            </w:r>
          </w:p>
        </w:tc>
        <w:tc>
          <w:tcPr>
            <w:tcW w:w="1634" w:type="dxa"/>
            <w:shd w:val="clear" w:color="auto" w:fill="auto"/>
            <w:vAlign w:val="center"/>
          </w:tcPr>
          <w:p w14:paraId="063F6BC9" w14:textId="5458487A" w:rsidR="00A37B6F" w:rsidRPr="002C460D" w:rsidRDefault="008D148B" w:rsidP="00A37B6F">
            <w:pPr>
              <w:pStyle w:val="Other20"/>
              <w:spacing w:line="276" w:lineRule="auto"/>
              <w:ind w:firstLine="820"/>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36,321</w:t>
            </w:r>
          </w:p>
        </w:tc>
      </w:tr>
      <w:tr w:rsidR="00A37B6F" w:rsidRPr="002C460D" w14:paraId="6E0DC878" w14:textId="77777777" w:rsidTr="002C460D">
        <w:trPr>
          <w:trHeight w:hRule="exact" w:val="450"/>
          <w:jc w:val="center"/>
        </w:trPr>
        <w:tc>
          <w:tcPr>
            <w:tcW w:w="10043" w:type="dxa"/>
            <w:gridSpan w:val="5"/>
            <w:shd w:val="clear" w:color="auto" w:fill="auto"/>
            <w:vAlign w:val="bottom"/>
          </w:tcPr>
          <w:p w14:paraId="65B50F03" w14:textId="77777777" w:rsidR="00A37B6F" w:rsidRPr="002C460D" w:rsidRDefault="00A37B6F" w:rsidP="00A37B6F">
            <w:pPr>
              <w:pStyle w:val="Other0"/>
              <w:bidi w:val="0"/>
              <w:spacing w:after="0" w:line="276" w:lineRule="auto"/>
              <w:rPr>
                <w:rFonts w:asciiTheme="majorBidi" w:hAnsiTheme="majorBidi" w:cstheme="majorBidi"/>
                <w:b/>
                <w:bCs/>
                <w:color w:val="auto"/>
                <w:sz w:val="18"/>
                <w:szCs w:val="18"/>
                <w:rtl/>
              </w:rPr>
            </w:pPr>
            <w:r w:rsidRPr="002C460D">
              <w:rPr>
                <w:rFonts w:asciiTheme="majorBidi" w:hAnsiTheme="majorBidi" w:cstheme="majorBidi"/>
                <w:b/>
                <w:bCs/>
                <w:color w:val="auto"/>
                <w:sz w:val="18"/>
                <w:szCs w:val="18"/>
                <w:lang w:val="en-US"/>
              </w:rPr>
              <w:t>Note 13 – Other Current Expenses</w:t>
            </w:r>
          </w:p>
        </w:tc>
      </w:tr>
      <w:tr w:rsidR="00A37B6F" w:rsidRPr="002C460D" w14:paraId="3A26AA12" w14:textId="77777777" w:rsidTr="0077414F">
        <w:trPr>
          <w:trHeight w:hRule="exact" w:val="353"/>
          <w:jc w:val="center"/>
        </w:trPr>
        <w:tc>
          <w:tcPr>
            <w:tcW w:w="4104" w:type="dxa"/>
            <w:shd w:val="clear" w:color="auto" w:fill="auto"/>
          </w:tcPr>
          <w:p w14:paraId="21D09064"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2815" w:type="dxa"/>
            <w:gridSpan w:val="2"/>
            <w:shd w:val="clear" w:color="auto" w:fill="auto"/>
            <w:vAlign w:val="bottom"/>
          </w:tcPr>
          <w:p w14:paraId="59401C47" w14:textId="77777777" w:rsidR="00A37B6F" w:rsidRPr="002C460D" w:rsidRDefault="00A37B6F" w:rsidP="00A37B6F">
            <w:pPr>
              <w:pStyle w:val="Other0"/>
              <w:bidi w:val="0"/>
              <w:spacing w:after="0" w:line="276" w:lineRule="auto"/>
              <w:rPr>
                <w:rFonts w:asciiTheme="majorBidi" w:eastAsia="Tahoma" w:hAnsiTheme="majorBidi" w:cstheme="majorBidi"/>
                <w:color w:val="auto"/>
                <w:sz w:val="18"/>
                <w:szCs w:val="18"/>
                <w:rtl/>
              </w:rPr>
            </w:pPr>
            <w:r w:rsidRPr="002C460D">
              <w:rPr>
                <w:rFonts w:asciiTheme="majorBidi" w:eastAsia="Tahoma" w:hAnsiTheme="majorBidi" w:cstheme="majorBidi"/>
                <w:b/>
                <w:bCs/>
                <w:color w:val="auto"/>
                <w:sz w:val="18"/>
                <w:szCs w:val="18"/>
                <w:lang w:val="en-US"/>
              </w:rPr>
              <w:t>Consolidated</w:t>
            </w:r>
          </w:p>
        </w:tc>
        <w:tc>
          <w:tcPr>
            <w:tcW w:w="3124" w:type="dxa"/>
            <w:gridSpan w:val="2"/>
            <w:shd w:val="clear" w:color="auto" w:fill="auto"/>
            <w:vAlign w:val="bottom"/>
          </w:tcPr>
          <w:p w14:paraId="0B89A25E" w14:textId="77777777" w:rsidR="00A37B6F" w:rsidRPr="002C460D"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2C460D">
              <w:rPr>
                <w:rFonts w:asciiTheme="majorBidi" w:eastAsia="Tahoma" w:hAnsiTheme="majorBidi" w:cstheme="majorBidi"/>
                <w:b/>
                <w:bCs/>
                <w:color w:val="auto"/>
                <w:sz w:val="18"/>
                <w:szCs w:val="18"/>
                <w:lang w:val="en-US"/>
              </w:rPr>
              <w:t>Society</w:t>
            </w:r>
          </w:p>
        </w:tc>
      </w:tr>
      <w:tr w:rsidR="00A37B6F" w:rsidRPr="00E4407A" w14:paraId="23C07DEE" w14:textId="77777777" w:rsidTr="0077414F">
        <w:trPr>
          <w:trHeight w:hRule="exact" w:val="259"/>
          <w:jc w:val="center"/>
        </w:trPr>
        <w:tc>
          <w:tcPr>
            <w:tcW w:w="4104" w:type="dxa"/>
            <w:shd w:val="clear" w:color="auto" w:fill="auto"/>
          </w:tcPr>
          <w:p w14:paraId="785737AC"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2815" w:type="dxa"/>
            <w:gridSpan w:val="2"/>
            <w:tcBorders>
              <w:top w:val="single" w:sz="4" w:space="0" w:color="auto"/>
            </w:tcBorders>
            <w:shd w:val="clear" w:color="auto" w:fill="auto"/>
          </w:tcPr>
          <w:p w14:paraId="44FFB819" w14:textId="7502E9D7" w:rsidR="00A37B6F" w:rsidRPr="002C460D" w:rsidRDefault="00A37B6F" w:rsidP="00A37B6F">
            <w:pPr>
              <w:pStyle w:val="Other0"/>
              <w:bidi w:val="0"/>
              <w:spacing w:after="0" w:line="276" w:lineRule="auto"/>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 xml:space="preserve">For </w:t>
            </w:r>
            <w:del w:id="1153" w:author="Editor" w:date="2021-06-01T18:51:00Z">
              <w:r w:rsidRPr="002C460D" w:rsidDel="00FC6FEE">
                <w:rPr>
                  <w:rFonts w:asciiTheme="majorBidi" w:eastAsia="Tahoma" w:hAnsiTheme="majorBidi" w:cstheme="majorBidi"/>
                  <w:color w:val="auto"/>
                  <w:sz w:val="18"/>
                  <w:szCs w:val="18"/>
                  <w:lang w:val="en-US"/>
                </w:rPr>
                <w:delText>a year that ended on</w:delText>
              </w:r>
            </w:del>
            <w:ins w:id="1154" w:author="Editor" w:date="2021-06-01T18:51:00Z">
              <w:r w:rsidR="00FC6FEE">
                <w:rPr>
                  <w:rFonts w:asciiTheme="majorBidi" w:eastAsia="Tahoma" w:hAnsiTheme="majorBidi" w:cstheme="majorBidi"/>
                  <w:color w:val="auto"/>
                  <w:sz w:val="18"/>
                  <w:szCs w:val="18"/>
                  <w:lang w:val="en-US"/>
                </w:rPr>
                <w:t>the year ending on</w:t>
              </w:r>
            </w:ins>
            <w:r w:rsidRPr="002C460D">
              <w:rPr>
                <w:rFonts w:asciiTheme="majorBidi" w:eastAsia="Tahoma" w:hAnsiTheme="majorBidi" w:cstheme="majorBidi"/>
                <w:color w:val="auto"/>
                <w:sz w:val="18"/>
                <w:szCs w:val="18"/>
                <w:lang w:val="en-US"/>
              </w:rPr>
              <w:t xml:space="preserve"> </w:t>
            </w:r>
            <w:del w:id="1155" w:author="Editor" w:date="2021-06-01T18:51:00Z">
              <w:r w:rsidRPr="002C460D" w:rsidDel="00FC6FEE">
                <w:rPr>
                  <w:rFonts w:asciiTheme="majorBidi" w:eastAsia="Tahoma" w:hAnsiTheme="majorBidi" w:cstheme="majorBidi"/>
                  <w:color w:val="auto"/>
                  <w:sz w:val="18"/>
                  <w:szCs w:val="18"/>
                  <w:lang w:val="en-US"/>
                </w:rPr>
                <w:delText>December 31</w:delText>
              </w:r>
            </w:del>
          </w:p>
        </w:tc>
        <w:tc>
          <w:tcPr>
            <w:tcW w:w="3124" w:type="dxa"/>
            <w:gridSpan w:val="2"/>
            <w:tcBorders>
              <w:top w:val="single" w:sz="4" w:space="0" w:color="auto"/>
            </w:tcBorders>
            <w:shd w:val="clear" w:color="auto" w:fill="auto"/>
          </w:tcPr>
          <w:p w14:paraId="21465F3D" w14:textId="5C8ACD44" w:rsidR="00A37B6F" w:rsidRPr="002C460D"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 xml:space="preserve">For </w:t>
            </w:r>
            <w:ins w:id="1156" w:author="Editor" w:date="2021-06-01T18:51:00Z">
              <w:r w:rsidR="00FC6FEE">
                <w:rPr>
                  <w:rFonts w:asciiTheme="majorBidi" w:eastAsia="Tahoma" w:hAnsiTheme="majorBidi" w:cstheme="majorBidi"/>
                  <w:color w:val="auto"/>
                  <w:sz w:val="18"/>
                  <w:szCs w:val="18"/>
                  <w:lang w:val="en-US"/>
                </w:rPr>
                <w:t>the year ending on</w:t>
              </w:r>
              <w:r w:rsidR="00FC6FEE" w:rsidRPr="002C460D">
                <w:rPr>
                  <w:rFonts w:asciiTheme="majorBidi" w:eastAsia="Tahoma" w:hAnsiTheme="majorBidi" w:cstheme="majorBidi"/>
                  <w:color w:val="auto"/>
                  <w:sz w:val="18"/>
                  <w:szCs w:val="18"/>
                  <w:lang w:val="en-US"/>
                </w:rPr>
                <w:t xml:space="preserve"> </w:t>
              </w:r>
            </w:ins>
            <w:del w:id="1157" w:author="Editor" w:date="2021-06-01T18:51:00Z">
              <w:r w:rsidRPr="002C460D" w:rsidDel="00FC6FEE">
                <w:rPr>
                  <w:rFonts w:asciiTheme="majorBidi" w:eastAsia="Tahoma" w:hAnsiTheme="majorBidi" w:cstheme="majorBidi"/>
                  <w:color w:val="auto"/>
                  <w:sz w:val="18"/>
                  <w:szCs w:val="18"/>
                  <w:lang w:val="en-US"/>
                </w:rPr>
                <w:delText>a year that ended on December 31</w:delText>
              </w:r>
            </w:del>
          </w:p>
        </w:tc>
      </w:tr>
      <w:tr w:rsidR="009B23E1" w:rsidRPr="002C460D" w14:paraId="611CDAE9" w14:textId="77777777" w:rsidTr="0077414F">
        <w:trPr>
          <w:trHeight w:hRule="exact" w:val="252"/>
          <w:jc w:val="center"/>
        </w:trPr>
        <w:tc>
          <w:tcPr>
            <w:tcW w:w="4104" w:type="dxa"/>
            <w:shd w:val="clear" w:color="auto" w:fill="auto"/>
          </w:tcPr>
          <w:p w14:paraId="2AABD3FA" w14:textId="77777777" w:rsidR="009B23E1" w:rsidRPr="002C460D" w:rsidRDefault="009B23E1" w:rsidP="009B23E1">
            <w:pPr>
              <w:bidi/>
              <w:spacing w:line="276" w:lineRule="auto"/>
              <w:rPr>
                <w:rFonts w:asciiTheme="majorBidi" w:hAnsiTheme="majorBidi" w:cstheme="majorBidi"/>
                <w:color w:val="auto"/>
                <w:sz w:val="18"/>
                <w:szCs w:val="18"/>
                <w:rtl/>
              </w:rPr>
            </w:pPr>
          </w:p>
        </w:tc>
        <w:tc>
          <w:tcPr>
            <w:tcW w:w="1346" w:type="dxa"/>
            <w:tcBorders>
              <w:top w:val="single" w:sz="4" w:space="0" w:color="auto"/>
            </w:tcBorders>
            <w:shd w:val="clear" w:color="auto" w:fill="auto"/>
          </w:tcPr>
          <w:p w14:paraId="1CEFE05C" w14:textId="4170B878" w:rsidR="009B23E1" w:rsidRPr="002C460D" w:rsidRDefault="009B23E1" w:rsidP="009B23E1">
            <w:pPr>
              <w:pStyle w:val="Other0"/>
              <w:bidi w:val="0"/>
              <w:spacing w:after="0" w:line="276" w:lineRule="auto"/>
              <w:rPr>
                <w:rFonts w:asciiTheme="majorBidi" w:eastAsia="Times New Roman" w:hAnsiTheme="majorBidi" w:cstheme="majorBidi"/>
                <w:bCs/>
                <w:color w:val="auto"/>
                <w:sz w:val="18"/>
                <w:szCs w:val="18"/>
                <w:rtl/>
              </w:rPr>
            </w:pPr>
            <w:ins w:id="1158" w:author="Editor" w:date="2021-06-01T18:28: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1159" w:author="Editor" w:date="2021-06-01T18:28:00Z">
              <w:r w:rsidRPr="002C460D" w:rsidDel="007C167E">
                <w:rPr>
                  <w:rFonts w:asciiTheme="majorBidi" w:eastAsia="Times New Roman" w:hAnsiTheme="majorBidi" w:cstheme="majorBidi"/>
                  <w:b/>
                  <w:bCs/>
                  <w:color w:val="auto"/>
                  <w:sz w:val="18"/>
                  <w:szCs w:val="18"/>
                  <w:lang w:val="en-US"/>
                </w:rPr>
                <w:delText>December 31, 2019</w:delText>
              </w:r>
            </w:del>
          </w:p>
        </w:tc>
        <w:tc>
          <w:tcPr>
            <w:tcW w:w="1469" w:type="dxa"/>
            <w:tcBorders>
              <w:top w:val="single" w:sz="4" w:space="0" w:color="auto"/>
            </w:tcBorders>
            <w:shd w:val="clear" w:color="auto" w:fill="auto"/>
          </w:tcPr>
          <w:p w14:paraId="397EE84A" w14:textId="69E1F1D6" w:rsidR="009B23E1" w:rsidRPr="002C460D" w:rsidRDefault="009B23E1" w:rsidP="009B23E1">
            <w:pPr>
              <w:pStyle w:val="Other0"/>
              <w:bidi w:val="0"/>
              <w:spacing w:after="0" w:line="276" w:lineRule="auto"/>
              <w:ind w:firstLine="180"/>
              <w:rPr>
                <w:rFonts w:asciiTheme="majorBidi" w:eastAsia="Times New Roman" w:hAnsiTheme="majorBidi" w:cstheme="majorBidi"/>
                <w:bCs/>
                <w:color w:val="auto"/>
                <w:sz w:val="18"/>
                <w:szCs w:val="18"/>
                <w:rtl/>
              </w:rPr>
            </w:pPr>
            <w:ins w:id="1160" w:author="Editor" w:date="2021-06-01T18:28: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1161" w:author="Editor" w:date="2021-06-01T18:28:00Z">
              <w:r w:rsidRPr="002C460D" w:rsidDel="007C167E">
                <w:rPr>
                  <w:rFonts w:asciiTheme="majorBidi" w:eastAsia="Times New Roman" w:hAnsiTheme="majorBidi" w:cstheme="majorBidi"/>
                  <w:b/>
                  <w:bCs/>
                  <w:color w:val="auto"/>
                  <w:sz w:val="18"/>
                  <w:szCs w:val="18"/>
                  <w:lang w:val="en-US"/>
                </w:rPr>
                <w:delText>December 31, 2018</w:delText>
              </w:r>
            </w:del>
          </w:p>
        </w:tc>
        <w:tc>
          <w:tcPr>
            <w:tcW w:w="1490" w:type="dxa"/>
            <w:tcBorders>
              <w:top w:val="single" w:sz="4" w:space="0" w:color="auto"/>
            </w:tcBorders>
            <w:shd w:val="clear" w:color="auto" w:fill="auto"/>
          </w:tcPr>
          <w:p w14:paraId="54A22191" w14:textId="6ACB62B2" w:rsidR="009B23E1" w:rsidRPr="002C460D" w:rsidRDefault="009B23E1" w:rsidP="009B23E1">
            <w:pPr>
              <w:pStyle w:val="Other0"/>
              <w:bidi w:val="0"/>
              <w:spacing w:after="0" w:line="276" w:lineRule="auto"/>
              <w:ind w:right="160"/>
              <w:jc w:val="right"/>
              <w:rPr>
                <w:rFonts w:asciiTheme="majorBidi" w:eastAsia="Times New Roman" w:hAnsiTheme="majorBidi" w:cstheme="majorBidi"/>
                <w:bCs/>
                <w:color w:val="auto"/>
                <w:sz w:val="18"/>
                <w:szCs w:val="18"/>
                <w:rtl/>
              </w:rPr>
            </w:pPr>
            <w:ins w:id="1162" w:author="Editor" w:date="2021-06-01T18:28: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1163" w:author="Editor" w:date="2021-06-01T18:28:00Z">
              <w:r w:rsidRPr="002C460D" w:rsidDel="007C167E">
                <w:rPr>
                  <w:rFonts w:asciiTheme="majorBidi" w:eastAsia="Times New Roman" w:hAnsiTheme="majorBidi" w:cstheme="majorBidi"/>
                  <w:b/>
                  <w:bCs/>
                  <w:color w:val="auto"/>
                  <w:sz w:val="18"/>
                  <w:szCs w:val="18"/>
                  <w:lang w:val="en-US"/>
                </w:rPr>
                <w:delText>December 31, 2019</w:delText>
              </w:r>
            </w:del>
          </w:p>
        </w:tc>
        <w:tc>
          <w:tcPr>
            <w:tcW w:w="1634" w:type="dxa"/>
            <w:tcBorders>
              <w:top w:val="single" w:sz="4" w:space="0" w:color="auto"/>
            </w:tcBorders>
            <w:shd w:val="clear" w:color="auto" w:fill="auto"/>
          </w:tcPr>
          <w:p w14:paraId="6AEEAAD7" w14:textId="7A912B52" w:rsidR="009B23E1" w:rsidRPr="002C460D" w:rsidRDefault="009B23E1" w:rsidP="009B23E1">
            <w:pPr>
              <w:pStyle w:val="Other0"/>
              <w:bidi w:val="0"/>
              <w:spacing w:after="0" w:line="276" w:lineRule="auto"/>
              <w:ind w:firstLine="180"/>
              <w:rPr>
                <w:rFonts w:asciiTheme="majorBidi" w:eastAsia="Times New Roman" w:hAnsiTheme="majorBidi" w:cstheme="majorBidi"/>
                <w:bCs/>
                <w:color w:val="auto"/>
                <w:sz w:val="18"/>
                <w:szCs w:val="18"/>
                <w:rtl/>
              </w:rPr>
            </w:pPr>
            <w:ins w:id="1164" w:author="Editor" w:date="2021-06-01T18:28: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1165" w:author="Editor" w:date="2021-06-01T18:28:00Z">
              <w:r w:rsidRPr="002C460D" w:rsidDel="007C167E">
                <w:rPr>
                  <w:rFonts w:asciiTheme="majorBidi" w:eastAsia="Times New Roman" w:hAnsiTheme="majorBidi" w:cstheme="majorBidi"/>
                  <w:b/>
                  <w:bCs/>
                  <w:color w:val="auto"/>
                  <w:sz w:val="18"/>
                  <w:szCs w:val="18"/>
                  <w:lang w:val="en-US"/>
                </w:rPr>
                <w:delText>December 31, 2018</w:delText>
              </w:r>
            </w:del>
          </w:p>
        </w:tc>
      </w:tr>
      <w:tr w:rsidR="00A37B6F" w:rsidRPr="002C460D" w14:paraId="3F1C293E" w14:textId="77777777" w:rsidTr="0077414F">
        <w:trPr>
          <w:trHeight w:hRule="exact" w:val="245"/>
          <w:jc w:val="center"/>
        </w:trPr>
        <w:tc>
          <w:tcPr>
            <w:tcW w:w="4104" w:type="dxa"/>
            <w:shd w:val="clear" w:color="auto" w:fill="auto"/>
          </w:tcPr>
          <w:p w14:paraId="2B07108F"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346" w:type="dxa"/>
            <w:tcBorders>
              <w:top w:val="single" w:sz="4" w:space="0" w:color="auto"/>
            </w:tcBorders>
            <w:shd w:val="clear" w:color="auto" w:fill="auto"/>
          </w:tcPr>
          <w:p w14:paraId="491317B7" w14:textId="77777777" w:rsidR="00A37B6F" w:rsidRPr="002C460D" w:rsidRDefault="00A37B6F" w:rsidP="00A37B6F">
            <w:pPr>
              <w:pStyle w:val="Other0"/>
              <w:bidi w:val="0"/>
              <w:spacing w:after="0" w:line="276" w:lineRule="auto"/>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c>
          <w:tcPr>
            <w:tcW w:w="1469" w:type="dxa"/>
            <w:tcBorders>
              <w:top w:val="single" w:sz="4" w:space="0" w:color="auto"/>
            </w:tcBorders>
            <w:shd w:val="clear" w:color="auto" w:fill="auto"/>
          </w:tcPr>
          <w:p w14:paraId="7C81922E" w14:textId="77777777" w:rsidR="00A37B6F" w:rsidRPr="002C460D"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c>
          <w:tcPr>
            <w:tcW w:w="1490" w:type="dxa"/>
            <w:tcBorders>
              <w:top w:val="single" w:sz="4" w:space="0" w:color="auto"/>
            </w:tcBorders>
            <w:shd w:val="clear" w:color="auto" w:fill="auto"/>
          </w:tcPr>
          <w:p w14:paraId="11D1F296" w14:textId="77777777" w:rsidR="00A37B6F" w:rsidRPr="002C460D" w:rsidRDefault="00A37B6F" w:rsidP="00A37B6F">
            <w:pPr>
              <w:pStyle w:val="Other0"/>
              <w:bidi w:val="0"/>
              <w:spacing w:after="0" w:line="276" w:lineRule="auto"/>
              <w:ind w:right="580"/>
              <w:jc w:val="right"/>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c>
          <w:tcPr>
            <w:tcW w:w="1634" w:type="dxa"/>
            <w:tcBorders>
              <w:top w:val="single" w:sz="4" w:space="0" w:color="auto"/>
            </w:tcBorders>
            <w:shd w:val="clear" w:color="auto" w:fill="auto"/>
          </w:tcPr>
          <w:p w14:paraId="3E543258" w14:textId="77777777" w:rsidR="00A37B6F" w:rsidRPr="002C460D"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r>
      <w:tr w:rsidR="00A37B6F" w:rsidRPr="002C460D" w14:paraId="53C971AE" w14:textId="77777777" w:rsidTr="0077414F">
        <w:trPr>
          <w:trHeight w:hRule="exact" w:val="461"/>
          <w:jc w:val="center"/>
        </w:trPr>
        <w:tc>
          <w:tcPr>
            <w:tcW w:w="4104" w:type="dxa"/>
            <w:shd w:val="clear" w:color="auto" w:fill="auto"/>
            <w:vAlign w:val="bottom"/>
          </w:tcPr>
          <w:p w14:paraId="3667101B"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Vehicle maintenance</w:t>
            </w:r>
          </w:p>
        </w:tc>
        <w:tc>
          <w:tcPr>
            <w:tcW w:w="1346" w:type="dxa"/>
            <w:tcBorders>
              <w:top w:val="single" w:sz="4" w:space="0" w:color="auto"/>
            </w:tcBorders>
            <w:shd w:val="clear" w:color="auto" w:fill="auto"/>
            <w:vAlign w:val="bottom"/>
          </w:tcPr>
          <w:p w14:paraId="2AE1BAD2" w14:textId="2A555D67"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5,041</w:t>
            </w:r>
          </w:p>
        </w:tc>
        <w:tc>
          <w:tcPr>
            <w:tcW w:w="1469" w:type="dxa"/>
            <w:tcBorders>
              <w:top w:val="single" w:sz="4" w:space="0" w:color="auto"/>
            </w:tcBorders>
            <w:shd w:val="clear" w:color="auto" w:fill="auto"/>
            <w:vAlign w:val="bottom"/>
          </w:tcPr>
          <w:p w14:paraId="30C8CA0E" w14:textId="3C011328"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5,058</w:t>
            </w:r>
          </w:p>
        </w:tc>
        <w:tc>
          <w:tcPr>
            <w:tcW w:w="1490" w:type="dxa"/>
            <w:tcBorders>
              <w:top w:val="single" w:sz="4" w:space="0" w:color="auto"/>
            </w:tcBorders>
            <w:shd w:val="clear" w:color="auto" w:fill="auto"/>
            <w:vAlign w:val="bottom"/>
          </w:tcPr>
          <w:p w14:paraId="21FC44AB" w14:textId="70627291"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4,914</w:t>
            </w:r>
          </w:p>
        </w:tc>
        <w:tc>
          <w:tcPr>
            <w:tcW w:w="1634" w:type="dxa"/>
            <w:tcBorders>
              <w:top w:val="single" w:sz="4" w:space="0" w:color="auto"/>
            </w:tcBorders>
            <w:shd w:val="clear" w:color="auto" w:fill="auto"/>
            <w:vAlign w:val="bottom"/>
          </w:tcPr>
          <w:p w14:paraId="65E315D5" w14:textId="5F1B5A7A"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4,950</w:t>
            </w:r>
          </w:p>
        </w:tc>
      </w:tr>
      <w:tr w:rsidR="00A37B6F" w:rsidRPr="002C460D" w14:paraId="4EA2FBC0" w14:textId="77777777" w:rsidTr="0077414F">
        <w:trPr>
          <w:trHeight w:hRule="exact" w:val="223"/>
          <w:jc w:val="center"/>
        </w:trPr>
        <w:tc>
          <w:tcPr>
            <w:tcW w:w="4104" w:type="dxa"/>
            <w:shd w:val="clear" w:color="auto" w:fill="auto"/>
          </w:tcPr>
          <w:p w14:paraId="721B103A"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Office, Communications and computing</w:t>
            </w:r>
          </w:p>
        </w:tc>
        <w:tc>
          <w:tcPr>
            <w:tcW w:w="1346" w:type="dxa"/>
            <w:shd w:val="clear" w:color="auto" w:fill="auto"/>
          </w:tcPr>
          <w:p w14:paraId="134A701E" w14:textId="122107B9"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5,033</w:t>
            </w:r>
          </w:p>
        </w:tc>
        <w:tc>
          <w:tcPr>
            <w:tcW w:w="1469" w:type="dxa"/>
            <w:shd w:val="clear" w:color="auto" w:fill="auto"/>
          </w:tcPr>
          <w:p w14:paraId="29BBE9DE" w14:textId="7D2F5373"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4,378</w:t>
            </w:r>
          </w:p>
        </w:tc>
        <w:tc>
          <w:tcPr>
            <w:tcW w:w="1490" w:type="dxa"/>
            <w:shd w:val="clear" w:color="auto" w:fill="auto"/>
          </w:tcPr>
          <w:p w14:paraId="2907C19E" w14:textId="7AEA19D7"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5,033</w:t>
            </w:r>
          </w:p>
        </w:tc>
        <w:tc>
          <w:tcPr>
            <w:tcW w:w="1634" w:type="dxa"/>
            <w:shd w:val="clear" w:color="auto" w:fill="auto"/>
          </w:tcPr>
          <w:p w14:paraId="299B8751" w14:textId="3FB9F879"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4,378</w:t>
            </w:r>
          </w:p>
        </w:tc>
      </w:tr>
      <w:tr w:rsidR="00A37B6F" w:rsidRPr="002C460D" w14:paraId="6F8726FB" w14:textId="77777777" w:rsidTr="0077414F">
        <w:trPr>
          <w:trHeight w:hRule="exact" w:val="216"/>
          <w:jc w:val="center"/>
        </w:trPr>
        <w:tc>
          <w:tcPr>
            <w:tcW w:w="4104" w:type="dxa"/>
            <w:shd w:val="clear" w:color="auto" w:fill="auto"/>
            <w:vAlign w:val="bottom"/>
          </w:tcPr>
          <w:p w14:paraId="5DA0DFF9"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Taxes, rentals and insurance</w:t>
            </w:r>
          </w:p>
        </w:tc>
        <w:tc>
          <w:tcPr>
            <w:tcW w:w="1346" w:type="dxa"/>
            <w:shd w:val="clear" w:color="auto" w:fill="auto"/>
            <w:vAlign w:val="bottom"/>
          </w:tcPr>
          <w:p w14:paraId="7FBD2A85" w14:textId="06BE5E96"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5,923</w:t>
            </w:r>
          </w:p>
        </w:tc>
        <w:tc>
          <w:tcPr>
            <w:tcW w:w="1469" w:type="dxa"/>
            <w:shd w:val="clear" w:color="auto" w:fill="auto"/>
            <w:vAlign w:val="bottom"/>
          </w:tcPr>
          <w:p w14:paraId="17153312" w14:textId="26E0CB3E"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5,243</w:t>
            </w:r>
          </w:p>
        </w:tc>
        <w:tc>
          <w:tcPr>
            <w:tcW w:w="1490" w:type="dxa"/>
            <w:shd w:val="clear" w:color="auto" w:fill="auto"/>
            <w:vAlign w:val="bottom"/>
          </w:tcPr>
          <w:p w14:paraId="2354EBAB" w14:textId="6BD643D1"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5,883</w:t>
            </w:r>
          </w:p>
        </w:tc>
        <w:tc>
          <w:tcPr>
            <w:tcW w:w="1634" w:type="dxa"/>
            <w:shd w:val="clear" w:color="auto" w:fill="auto"/>
            <w:vAlign w:val="bottom"/>
          </w:tcPr>
          <w:p w14:paraId="0BE1C675" w14:textId="35A98B9A"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5,215</w:t>
            </w:r>
          </w:p>
        </w:tc>
      </w:tr>
      <w:tr w:rsidR="00A37B6F" w:rsidRPr="002C460D" w14:paraId="078F9A31" w14:textId="77777777" w:rsidTr="0077414F">
        <w:trPr>
          <w:trHeight w:hRule="exact" w:val="223"/>
          <w:jc w:val="center"/>
        </w:trPr>
        <w:tc>
          <w:tcPr>
            <w:tcW w:w="4104" w:type="dxa"/>
            <w:shd w:val="clear" w:color="auto" w:fill="auto"/>
            <w:vAlign w:val="bottom"/>
          </w:tcPr>
          <w:p w14:paraId="2EEF5908"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Maintenance and resupplying</w:t>
            </w:r>
          </w:p>
        </w:tc>
        <w:tc>
          <w:tcPr>
            <w:tcW w:w="1346" w:type="dxa"/>
            <w:shd w:val="clear" w:color="auto" w:fill="auto"/>
            <w:vAlign w:val="bottom"/>
          </w:tcPr>
          <w:p w14:paraId="2F374679" w14:textId="6BB38680"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4,458</w:t>
            </w:r>
          </w:p>
        </w:tc>
        <w:tc>
          <w:tcPr>
            <w:tcW w:w="1469" w:type="dxa"/>
            <w:shd w:val="clear" w:color="auto" w:fill="auto"/>
            <w:vAlign w:val="bottom"/>
          </w:tcPr>
          <w:p w14:paraId="76975D21" w14:textId="7BB6E351"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5,385</w:t>
            </w:r>
          </w:p>
        </w:tc>
        <w:tc>
          <w:tcPr>
            <w:tcW w:w="1490" w:type="dxa"/>
            <w:shd w:val="clear" w:color="auto" w:fill="auto"/>
            <w:vAlign w:val="bottom"/>
          </w:tcPr>
          <w:p w14:paraId="27DCBEA4" w14:textId="38B74253"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4,458</w:t>
            </w:r>
          </w:p>
        </w:tc>
        <w:tc>
          <w:tcPr>
            <w:tcW w:w="1634" w:type="dxa"/>
            <w:shd w:val="clear" w:color="auto" w:fill="auto"/>
            <w:vAlign w:val="bottom"/>
          </w:tcPr>
          <w:p w14:paraId="5A8A5299" w14:textId="147EEAED"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5,385</w:t>
            </w:r>
          </w:p>
        </w:tc>
      </w:tr>
      <w:tr w:rsidR="00A37B6F" w:rsidRPr="002C460D" w14:paraId="6C97CDDD" w14:textId="77777777" w:rsidTr="0077414F">
        <w:trPr>
          <w:trHeight w:hRule="exact" w:val="216"/>
          <w:jc w:val="center"/>
        </w:trPr>
        <w:tc>
          <w:tcPr>
            <w:tcW w:w="4104" w:type="dxa"/>
            <w:shd w:val="clear" w:color="auto" w:fill="auto"/>
          </w:tcPr>
          <w:p w14:paraId="2B1AFEC7"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Electricity, water and energy</w:t>
            </w:r>
          </w:p>
        </w:tc>
        <w:tc>
          <w:tcPr>
            <w:tcW w:w="1346" w:type="dxa"/>
            <w:shd w:val="clear" w:color="auto" w:fill="auto"/>
          </w:tcPr>
          <w:p w14:paraId="45ACDBE1" w14:textId="151BE163"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3,885</w:t>
            </w:r>
          </w:p>
        </w:tc>
        <w:tc>
          <w:tcPr>
            <w:tcW w:w="1469" w:type="dxa"/>
            <w:shd w:val="clear" w:color="auto" w:fill="auto"/>
          </w:tcPr>
          <w:p w14:paraId="137C1A70" w14:textId="31F7CF5F"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3,627</w:t>
            </w:r>
          </w:p>
        </w:tc>
        <w:tc>
          <w:tcPr>
            <w:tcW w:w="1490" w:type="dxa"/>
            <w:shd w:val="clear" w:color="auto" w:fill="auto"/>
          </w:tcPr>
          <w:p w14:paraId="1B0EEA0B" w14:textId="49EA53E1"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3,885</w:t>
            </w:r>
          </w:p>
        </w:tc>
        <w:tc>
          <w:tcPr>
            <w:tcW w:w="1634" w:type="dxa"/>
            <w:shd w:val="clear" w:color="auto" w:fill="auto"/>
          </w:tcPr>
          <w:p w14:paraId="26357A0B" w14:textId="4987CFF8"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3,627</w:t>
            </w:r>
          </w:p>
        </w:tc>
      </w:tr>
      <w:tr w:rsidR="00A37B6F" w:rsidRPr="002C460D" w14:paraId="38A77554" w14:textId="77777777" w:rsidTr="0077414F">
        <w:trPr>
          <w:trHeight w:hRule="exact" w:val="230"/>
          <w:jc w:val="center"/>
        </w:trPr>
        <w:tc>
          <w:tcPr>
            <w:tcW w:w="4104" w:type="dxa"/>
            <w:shd w:val="clear" w:color="auto" w:fill="auto"/>
            <w:vAlign w:val="bottom"/>
          </w:tcPr>
          <w:p w14:paraId="16C17745"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Protection, security and cleaning</w:t>
            </w:r>
          </w:p>
        </w:tc>
        <w:tc>
          <w:tcPr>
            <w:tcW w:w="1346" w:type="dxa"/>
            <w:shd w:val="clear" w:color="auto" w:fill="auto"/>
            <w:vAlign w:val="bottom"/>
          </w:tcPr>
          <w:p w14:paraId="17095FC5" w14:textId="7BF5E44A"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2,819</w:t>
            </w:r>
          </w:p>
        </w:tc>
        <w:tc>
          <w:tcPr>
            <w:tcW w:w="1469" w:type="dxa"/>
            <w:shd w:val="clear" w:color="auto" w:fill="auto"/>
            <w:vAlign w:val="bottom"/>
          </w:tcPr>
          <w:p w14:paraId="5DABC9E7" w14:textId="36B2F645"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2,703</w:t>
            </w:r>
          </w:p>
        </w:tc>
        <w:tc>
          <w:tcPr>
            <w:tcW w:w="1490" w:type="dxa"/>
            <w:shd w:val="clear" w:color="auto" w:fill="auto"/>
            <w:vAlign w:val="bottom"/>
          </w:tcPr>
          <w:p w14:paraId="226D8BBF" w14:textId="7BA88C4F"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2,819</w:t>
            </w:r>
          </w:p>
        </w:tc>
        <w:tc>
          <w:tcPr>
            <w:tcW w:w="1634" w:type="dxa"/>
            <w:shd w:val="clear" w:color="auto" w:fill="auto"/>
            <w:vAlign w:val="bottom"/>
          </w:tcPr>
          <w:p w14:paraId="5F96D648" w14:textId="4B086C39"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2,703</w:t>
            </w:r>
          </w:p>
        </w:tc>
      </w:tr>
      <w:tr w:rsidR="00A37B6F" w:rsidRPr="002C460D" w14:paraId="5C2F71FF" w14:textId="77777777" w:rsidTr="0077414F">
        <w:trPr>
          <w:trHeight w:hRule="exact" w:val="216"/>
          <w:jc w:val="center"/>
        </w:trPr>
        <w:tc>
          <w:tcPr>
            <w:tcW w:w="4104" w:type="dxa"/>
            <w:shd w:val="clear" w:color="auto" w:fill="auto"/>
          </w:tcPr>
          <w:p w14:paraId="0B4CE3F2"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Crew maintenance</w:t>
            </w:r>
          </w:p>
        </w:tc>
        <w:tc>
          <w:tcPr>
            <w:tcW w:w="1346" w:type="dxa"/>
            <w:shd w:val="clear" w:color="auto" w:fill="auto"/>
          </w:tcPr>
          <w:p w14:paraId="1FD178E2" w14:textId="2B1F004F"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1,941</w:t>
            </w:r>
          </w:p>
        </w:tc>
        <w:tc>
          <w:tcPr>
            <w:tcW w:w="1469" w:type="dxa"/>
            <w:shd w:val="clear" w:color="auto" w:fill="auto"/>
          </w:tcPr>
          <w:p w14:paraId="421731E5" w14:textId="5EB478D5"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2,070</w:t>
            </w:r>
          </w:p>
        </w:tc>
        <w:tc>
          <w:tcPr>
            <w:tcW w:w="1490" w:type="dxa"/>
            <w:shd w:val="clear" w:color="auto" w:fill="auto"/>
          </w:tcPr>
          <w:p w14:paraId="0EE1F616" w14:textId="1B4B349E"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1,941</w:t>
            </w:r>
          </w:p>
        </w:tc>
        <w:tc>
          <w:tcPr>
            <w:tcW w:w="1634" w:type="dxa"/>
            <w:shd w:val="clear" w:color="auto" w:fill="auto"/>
          </w:tcPr>
          <w:p w14:paraId="0DAA5FF2" w14:textId="291A259E"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2,070</w:t>
            </w:r>
          </w:p>
        </w:tc>
      </w:tr>
      <w:tr w:rsidR="00A37B6F" w:rsidRPr="002C460D" w14:paraId="2CC72ADD" w14:textId="77777777" w:rsidTr="0077414F">
        <w:trPr>
          <w:trHeight w:hRule="exact" w:val="216"/>
          <w:jc w:val="center"/>
        </w:trPr>
        <w:tc>
          <w:tcPr>
            <w:tcW w:w="4104" w:type="dxa"/>
            <w:shd w:val="clear" w:color="auto" w:fill="auto"/>
          </w:tcPr>
          <w:p w14:paraId="23352E7D"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Professional services</w:t>
            </w:r>
          </w:p>
        </w:tc>
        <w:tc>
          <w:tcPr>
            <w:tcW w:w="1346" w:type="dxa"/>
            <w:shd w:val="clear" w:color="auto" w:fill="auto"/>
          </w:tcPr>
          <w:p w14:paraId="4A4525A3" w14:textId="1A5F6D2D"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3,643</w:t>
            </w:r>
          </w:p>
        </w:tc>
        <w:tc>
          <w:tcPr>
            <w:tcW w:w="1469" w:type="dxa"/>
            <w:shd w:val="clear" w:color="auto" w:fill="auto"/>
          </w:tcPr>
          <w:p w14:paraId="59C1A8D8" w14:textId="4AEAFC84"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3,563</w:t>
            </w:r>
          </w:p>
        </w:tc>
        <w:tc>
          <w:tcPr>
            <w:tcW w:w="1490" w:type="dxa"/>
            <w:shd w:val="clear" w:color="auto" w:fill="auto"/>
          </w:tcPr>
          <w:p w14:paraId="75773D02" w14:textId="5E138A12"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3,643</w:t>
            </w:r>
          </w:p>
        </w:tc>
        <w:tc>
          <w:tcPr>
            <w:tcW w:w="1634" w:type="dxa"/>
            <w:shd w:val="clear" w:color="auto" w:fill="auto"/>
          </w:tcPr>
          <w:p w14:paraId="7A6C6E0F" w14:textId="0EB47834"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3,563</w:t>
            </w:r>
          </w:p>
        </w:tc>
      </w:tr>
      <w:tr w:rsidR="00A37B6F" w:rsidRPr="002C460D" w14:paraId="6DFA825D" w14:textId="77777777" w:rsidTr="0077414F">
        <w:trPr>
          <w:trHeight w:hRule="exact" w:val="223"/>
          <w:jc w:val="center"/>
        </w:trPr>
        <w:tc>
          <w:tcPr>
            <w:tcW w:w="4104" w:type="dxa"/>
            <w:shd w:val="clear" w:color="auto" w:fill="auto"/>
          </w:tcPr>
          <w:p w14:paraId="6FC42C09"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Advertising, marketing and information</w:t>
            </w:r>
          </w:p>
        </w:tc>
        <w:tc>
          <w:tcPr>
            <w:tcW w:w="1346" w:type="dxa"/>
            <w:shd w:val="clear" w:color="auto" w:fill="auto"/>
          </w:tcPr>
          <w:p w14:paraId="53DA479C" w14:textId="2FF3C9EB"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3,027</w:t>
            </w:r>
          </w:p>
        </w:tc>
        <w:tc>
          <w:tcPr>
            <w:tcW w:w="1469" w:type="dxa"/>
            <w:shd w:val="clear" w:color="auto" w:fill="auto"/>
          </w:tcPr>
          <w:p w14:paraId="77FA0CB3" w14:textId="042CF065"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2,749</w:t>
            </w:r>
          </w:p>
        </w:tc>
        <w:tc>
          <w:tcPr>
            <w:tcW w:w="1490" w:type="dxa"/>
            <w:shd w:val="clear" w:color="auto" w:fill="auto"/>
          </w:tcPr>
          <w:p w14:paraId="4EC637D9" w14:textId="4B1072E6"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2,843</w:t>
            </w:r>
          </w:p>
        </w:tc>
        <w:tc>
          <w:tcPr>
            <w:tcW w:w="1634" w:type="dxa"/>
            <w:shd w:val="clear" w:color="auto" w:fill="auto"/>
          </w:tcPr>
          <w:p w14:paraId="25594D63" w14:textId="51BDB982"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2,568</w:t>
            </w:r>
          </w:p>
        </w:tc>
      </w:tr>
      <w:tr w:rsidR="00A37B6F" w:rsidRPr="002C460D" w14:paraId="4F898C5E" w14:textId="77777777" w:rsidTr="0077414F">
        <w:trPr>
          <w:trHeight w:hRule="exact" w:val="223"/>
          <w:jc w:val="center"/>
        </w:trPr>
        <w:tc>
          <w:tcPr>
            <w:tcW w:w="4104" w:type="dxa"/>
            <w:shd w:val="clear" w:color="auto" w:fill="auto"/>
          </w:tcPr>
          <w:p w14:paraId="3E681ADA"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Bad and doubtful debts</w:t>
            </w:r>
          </w:p>
        </w:tc>
        <w:tc>
          <w:tcPr>
            <w:tcW w:w="1346" w:type="dxa"/>
            <w:shd w:val="clear" w:color="auto" w:fill="auto"/>
          </w:tcPr>
          <w:p w14:paraId="3ADAFAC8" w14:textId="38698201"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1,423</w:t>
            </w:r>
          </w:p>
        </w:tc>
        <w:tc>
          <w:tcPr>
            <w:tcW w:w="1469" w:type="dxa"/>
            <w:shd w:val="clear" w:color="auto" w:fill="auto"/>
          </w:tcPr>
          <w:p w14:paraId="7DD39F79" w14:textId="20655DE0" w:rsidR="00A37B6F" w:rsidRPr="002C460D" w:rsidRDefault="008D148B" w:rsidP="00A37B6F">
            <w:pPr>
              <w:pStyle w:val="Other20"/>
              <w:spacing w:line="276" w:lineRule="auto"/>
              <w:ind w:firstLine="90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201</w:t>
            </w:r>
          </w:p>
        </w:tc>
        <w:tc>
          <w:tcPr>
            <w:tcW w:w="1490" w:type="dxa"/>
            <w:shd w:val="clear" w:color="auto" w:fill="auto"/>
          </w:tcPr>
          <w:p w14:paraId="3A99D679" w14:textId="7E67568E"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1,468</w:t>
            </w:r>
          </w:p>
        </w:tc>
        <w:tc>
          <w:tcPr>
            <w:tcW w:w="1634" w:type="dxa"/>
            <w:shd w:val="clear" w:color="auto" w:fill="auto"/>
          </w:tcPr>
          <w:p w14:paraId="3AC5C0FD" w14:textId="67621CE9" w:rsidR="00A37B6F" w:rsidRPr="002C460D" w:rsidRDefault="008D148B" w:rsidP="00A37B6F">
            <w:pPr>
              <w:pStyle w:val="Other20"/>
              <w:spacing w:line="276" w:lineRule="auto"/>
              <w:ind w:left="1080" w:firstLine="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207</w:t>
            </w:r>
          </w:p>
        </w:tc>
      </w:tr>
      <w:tr w:rsidR="00A37B6F" w:rsidRPr="002C460D" w14:paraId="685F37C2" w14:textId="77777777" w:rsidTr="0077414F">
        <w:trPr>
          <w:trHeight w:hRule="exact" w:val="338"/>
          <w:jc w:val="center"/>
        </w:trPr>
        <w:tc>
          <w:tcPr>
            <w:tcW w:w="4104" w:type="dxa"/>
            <w:shd w:val="clear" w:color="auto" w:fill="auto"/>
          </w:tcPr>
          <w:p w14:paraId="6ADABF8C"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Depreciation and amortization</w:t>
            </w:r>
          </w:p>
        </w:tc>
        <w:tc>
          <w:tcPr>
            <w:tcW w:w="1346" w:type="dxa"/>
            <w:shd w:val="clear" w:color="auto" w:fill="auto"/>
          </w:tcPr>
          <w:p w14:paraId="64F3500C" w14:textId="05060327"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u w:val="single"/>
                <w:rtl/>
              </w:rPr>
            </w:pPr>
            <w:r w:rsidRPr="002C460D">
              <w:rPr>
                <w:rFonts w:asciiTheme="majorBidi" w:eastAsia="Times New Roman" w:hAnsiTheme="majorBidi" w:cstheme="majorBidi"/>
                <w:color w:val="auto"/>
                <w:sz w:val="18"/>
                <w:szCs w:val="18"/>
                <w:u w:val="single"/>
              </w:rPr>
              <w:t>5,542</w:t>
            </w:r>
          </w:p>
        </w:tc>
        <w:tc>
          <w:tcPr>
            <w:tcW w:w="1469" w:type="dxa"/>
            <w:shd w:val="clear" w:color="auto" w:fill="auto"/>
          </w:tcPr>
          <w:p w14:paraId="6552D5AB" w14:textId="77777777" w:rsidR="00A37B6F" w:rsidRPr="002C460D" w:rsidRDefault="00A37B6F" w:rsidP="00A37B6F">
            <w:pPr>
              <w:pStyle w:val="Other20"/>
              <w:tabs>
                <w:tab w:val="left" w:leader="underscore" w:pos="742"/>
              </w:tabs>
              <w:spacing w:line="276" w:lineRule="auto"/>
              <w:ind w:firstLine="0"/>
              <w:rPr>
                <w:rFonts w:asciiTheme="majorBidi" w:eastAsia="Times New Roman" w:hAnsiTheme="majorBidi" w:cstheme="majorBidi"/>
                <w:color w:val="auto"/>
                <w:sz w:val="18"/>
                <w:szCs w:val="18"/>
                <w:u w:val="single"/>
                <w:rtl/>
              </w:rPr>
            </w:pPr>
            <w:r w:rsidRPr="002C460D">
              <w:rPr>
                <w:rFonts w:asciiTheme="majorBidi" w:eastAsia="Times New Roman" w:hAnsiTheme="majorBidi" w:cstheme="majorBidi"/>
                <w:color w:val="auto"/>
                <w:sz w:val="18"/>
                <w:szCs w:val="18"/>
              </w:rPr>
              <w:tab/>
            </w:r>
            <w:r w:rsidRPr="002C460D">
              <w:rPr>
                <w:rFonts w:asciiTheme="majorBidi" w:eastAsia="Times New Roman" w:hAnsiTheme="majorBidi" w:cstheme="majorBidi"/>
                <w:color w:val="auto"/>
                <w:sz w:val="18"/>
                <w:szCs w:val="18"/>
                <w:u w:val="single"/>
              </w:rPr>
              <w:t>5,442</w:t>
            </w:r>
          </w:p>
        </w:tc>
        <w:tc>
          <w:tcPr>
            <w:tcW w:w="1490" w:type="dxa"/>
            <w:shd w:val="clear" w:color="auto" w:fill="auto"/>
          </w:tcPr>
          <w:p w14:paraId="35DBDDE2" w14:textId="77777777" w:rsidR="00A37B6F" w:rsidRPr="002C460D" w:rsidRDefault="00A37B6F" w:rsidP="00A37B6F">
            <w:pPr>
              <w:pStyle w:val="Other20"/>
              <w:tabs>
                <w:tab w:val="left" w:leader="underscore" w:pos="734"/>
              </w:tabs>
              <w:spacing w:line="276" w:lineRule="auto"/>
              <w:ind w:firstLine="0"/>
              <w:rPr>
                <w:rFonts w:asciiTheme="majorBidi" w:eastAsia="Times New Roman" w:hAnsiTheme="majorBidi" w:cstheme="majorBidi"/>
                <w:color w:val="auto"/>
                <w:sz w:val="18"/>
                <w:szCs w:val="18"/>
                <w:u w:val="single"/>
                <w:rtl/>
              </w:rPr>
            </w:pPr>
            <w:r w:rsidRPr="002C460D">
              <w:rPr>
                <w:rFonts w:asciiTheme="majorBidi" w:eastAsia="Times New Roman" w:hAnsiTheme="majorBidi" w:cstheme="majorBidi"/>
                <w:color w:val="auto"/>
                <w:sz w:val="18"/>
                <w:szCs w:val="18"/>
              </w:rPr>
              <w:tab/>
            </w:r>
            <w:r w:rsidRPr="002C460D">
              <w:rPr>
                <w:rFonts w:asciiTheme="majorBidi" w:eastAsia="Times New Roman" w:hAnsiTheme="majorBidi" w:cstheme="majorBidi"/>
                <w:color w:val="auto"/>
                <w:sz w:val="18"/>
                <w:szCs w:val="18"/>
                <w:u w:val="single"/>
              </w:rPr>
              <w:t>5,542</w:t>
            </w:r>
          </w:p>
        </w:tc>
        <w:tc>
          <w:tcPr>
            <w:tcW w:w="1634" w:type="dxa"/>
            <w:shd w:val="clear" w:color="auto" w:fill="auto"/>
          </w:tcPr>
          <w:p w14:paraId="4EDBFBFF" w14:textId="77777777" w:rsidR="00A37B6F" w:rsidRPr="002C460D" w:rsidRDefault="00A37B6F" w:rsidP="00A37B6F">
            <w:pPr>
              <w:pStyle w:val="Other20"/>
              <w:tabs>
                <w:tab w:val="left" w:leader="underscore" w:pos="922"/>
              </w:tabs>
              <w:spacing w:line="276" w:lineRule="auto"/>
              <w:ind w:firstLine="180"/>
              <w:jc w:val="both"/>
              <w:rPr>
                <w:rFonts w:asciiTheme="majorBidi" w:eastAsia="Times New Roman" w:hAnsiTheme="majorBidi" w:cstheme="majorBidi"/>
                <w:color w:val="auto"/>
                <w:sz w:val="18"/>
                <w:szCs w:val="18"/>
                <w:u w:val="single"/>
                <w:rtl/>
              </w:rPr>
            </w:pPr>
            <w:r w:rsidRPr="002C460D">
              <w:rPr>
                <w:rFonts w:asciiTheme="majorBidi" w:eastAsia="Times New Roman" w:hAnsiTheme="majorBidi" w:cstheme="majorBidi"/>
                <w:color w:val="auto"/>
                <w:sz w:val="18"/>
                <w:szCs w:val="18"/>
              </w:rPr>
              <w:tab/>
            </w:r>
            <w:r w:rsidRPr="002C460D">
              <w:rPr>
                <w:rFonts w:asciiTheme="majorBidi" w:eastAsia="Times New Roman" w:hAnsiTheme="majorBidi" w:cstheme="majorBidi"/>
                <w:color w:val="auto"/>
                <w:sz w:val="18"/>
                <w:szCs w:val="18"/>
                <w:u w:val="single"/>
              </w:rPr>
              <w:t>5,442</w:t>
            </w:r>
          </w:p>
        </w:tc>
      </w:tr>
      <w:tr w:rsidR="00A37B6F" w:rsidRPr="002C460D" w14:paraId="5C055503" w14:textId="77777777" w:rsidTr="002C460D">
        <w:trPr>
          <w:trHeight w:hRule="exact" w:val="423"/>
          <w:jc w:val="center"/>
        </w:trPr>
        <w:tc>
          <w:tcPr>
            <w:tcW w:w="4104" w:type="dxa"/>
            <w:shd w:val="clear" w:color="auto" w:fill="auto"/>
          </w:tcPr>
          <w:p w14:paraId="27EAEA51"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346" w:type="dxa"/>
            <w:shd w:val="clear" w:color="auto" w:fill="auto"/>
            <w:vAlign w:val="center"/>
          </w:tcPr>
          <w:p w14:paraId="7A2BDAEC" w14:textId="0E158D51" w:rsidR="00A37B6F" w:rsidRPr="002C460D" w:rsidRDefault="008D148B" w:rsidP="00A37B6F">
            <w:pPr>
              <w:pStyle w:val="Other20"/>
              <w:spacing w:line="276" w:lineRule="auto"/>
              <w:ind w:firstLine="0"/>
              <w:jc w:val="right"/>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42,735</w:t>
            </w:r>
          </w:p>
        </w:tc>
        <w:tc>
          <w:tcPr>
            <w:tcW w:w="1469" w:type="dxa"/>
            <w:shd w:val="clear" w:color="auto" w:fill="auto"/>
            <w:vAlign w:val="center"/>
          </w:tcPr>
          <w:p w14:paraId="7F7A8418" w14:textId="559C5765" w:rsidR="00A37B6F" w:rsidRPr="002C460D" w:rsidRDefault="008D148B" w:rsidP="00A37B6F">
            <w:pPr>
              <w:pStyle w:val="Other20"/>
              <w:spacing w:line="276" w:lineRule="auto"/>
              <w:ind w:firstLine="640"/>
              <w:jc w:val="both"/>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40,419</w:t>
            </w:r>
          </w:p>
        </w:tc>
        <w:tc>
          <w:tcPr>
            <w:tcW w:w="1490" w:type="dxa"/>
            <w:shd w:val="clear" w:color="auto" w:fill="auto"/>
            <w:vAlign w:val="center"/>
          </w:tcPr>
          <w:p w14:paraId="1A2A905F" w14:textId="4CC4AEB6" w:rsidR="00A37B6F" w:rsidRPr="002C460D" w:rsidRDefault="008D148B" w:rsidP="00A37B6F">
            <w:pPr>
              <w:pStyle w:val="Other20"/>
              <w:spacing w:line="276" w:lineRule="auto"/>
              <w:ind w:firstLine="660"/>
              <w:jc w:val="both"/>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42,429</w:t>
            </w:r>
          </w:p>
        </w:tc>
        <w:tc>
          <w:tcPr>
            <w:tcW w:w="1634" w:type="dxa"/>
            <w:shd w:val="clear" w:color="auto" w:fill="auto"/>
            <w:vAlign w:val="center"/>
          </w:tcPr>
          <w:p w14:paraId="6DF14588" w14:textId="476A9A03" w:rsidR="00A37B6F" w:rsidRPr="002C460D" w:rsidRDefault="008D148B" w:rsidP="00A37B6F">
            <w:pPr>
              <w:pStyle w:val="Other20"/>
              <w:spacing w:line="276" w:lineRule="auto"/>
              <w:ind w:firstLine="820"/>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40,108</w:t>
            </w:r>
          </w:p>
        </w:tc>
      </w:tr>
      <w:tr w:rsidR="00A37B6F" w:rsidRPr="00E4407A" w14:paraId="0377528D" w14:textId="77777777" w:rsidTr="002C460D">
        <w:trPr>
          <w:trHeight w:hRule="exact" w:val="360"/>
          <w:jc w:val="center"/>
        </w:trPr>
        <w:tc>
          <w:tcPr>
            <w:tcW w:w="10043" w:type="dxa"/>
            <w:gridSpan w:val="5"/>
            <w:shd w:val="clear" w:color="auto" w:fill="auto"/>
            <w:vAlign w:val="bottom"/>
          </w:tcPr>
          <w:p w14:paraId="539B2F6D" w14:textId="77777777" w:rsidR="00A37B6F" w:rsidRPr="002C460D" w:rsidRDefault="00A37B6F" w:rsidP="00A37B6F">
            <w:pPr>
              <w:pStyle w:val="Other0"/>
              <w:bidi w:val="0"/>
              <w:spacing w:after="0" w:line="276" w:lineRule="auto"/>
              <w:rPr>
                <w:rFonts w:asciiTheme="majorBidi" w:hAnsiTheme="majorBidi" w:cstheme="majorBidi"/>
                <w:b/>
                <w:bCs/>
                <w:color w:val="auto"/>
                <w:sz w:val="18"/>
                <w:szCs w:val="18"/>
                <w:rtl/>
              </w:rPr>
            </w:pPr>
            <w:r w:rsidRPr="002C460D">
              <w:rPr>
                <w:rFonts w:asciiTheme="majorBidi" w:hAnsiTheme="majorBidi" w:cstheme="majorBidi"/>
                <w:b/>
                <w:bCs/>
                <w:color w:val="auto"/>
                <w:sz w:val="18"/>
                <w:szCs w:val="18"/>
                <w:lang w:val="en-US"/>
              </w:rPr>
              <w:t>Note 14 – General and Administrative Expenses</w:t>
            </w:r>
          </w:p>
        </w:tc>
      </w:tr>
      <w:tr w:rsidR="00A37B6F" w:rsidRPr="002C460D" w14:paraId="07817C8C" w14:textId="77777777" w:rsidTr="0077414F">
        <w:trPr>
          <w:trHeight w:hRule="exact" w:val="331"/>
          <w:jc w:val="center"/>
        </w:trPr>
        <w:tc>
          <w:tcPr>
            <w:tcW w:w="4104" w:type="dxa"/>
            <w:shd w:val="clear" w:color="auto" w:fill="auto"/>
          </w:tcPr>
          <w:p w14:paraId="13A6988F"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2815" w:type="dxa"/>
            <w:gridSpan w:val="2"/>
            <w:shd w:val="clear" w:color="auto" w:fill="auto"/>
            <w:vAlign w:val="bottom"/>
          </w:tcPr>
          <w:p w14:paraId="7937554D" w14:textId="77777777" w:rsidR="00A37B6F" w:rsidRPr="002C460D" w:rsidRDefault="00A37B6F" w:rsidP="00A37B6F">
            <w:pPr>
              <w:pStyle w:val="Other0"/>
              <w:bidi w:val="0"/>
              <w:spacing w:after="0" w:line="276" w:lineRule="auto"/>
              <w:rPr>
                <w:rFonts w:asciiTheme="majorBidi" w:eastAsia="Tahoma" w:hAnsiTheme="majorBidi" w:cstheme="majorBidi"/>
                <w:color w:val="auto"/>
                <w:sz w:val="18"/>
                <w:szCs w:val="18"/>
                <w:rtl/>
              </w:rPr>
            </w:pPr>
            <w:r w:rsidRPr="002C460D">
              <w:rPr>
                <w:rFonts w:asciiTheme="majorBidi" w:eastAsia="Tahoma" w:hAnsiTheme="majorBidi" w:cstheme="majorBidi"/>
                <w:b/>
                <w:bCs/>
                <w:color w:val="auto"/>
                <w:sz w:val="18"/>
                <w:szCs w:val="18"/>
                <w:lang w:val="en-US"/>
              </w:rPr>
              <w:t>Consolidated</w:t>
            </w:r>
          </w:p>
        </w:tc>
        <w:tc>
          <w:tcPr>
            <w:tcW w:w="3124" w:type="dxa"/>
            <w:gridSpan w:val="2"/>
            <w:shd w:val="clear" w:color="auto" w:fill="auto"/>
            <w:vAlign w:val="bottom"/>
          </w:tcPr>
          <w:p w14:paraId="5AD06362" w14:textId="77777777" w:rsidR="00A37B6F" w:rsidRPr="002C460D"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2C460D">
              <w:rPr>
                <w:rFonts w:asciiTheme="majorBidi" w:eastAsia="Tahoma" w:hAnsiTheme="majorBidi" w:cstheme="majorBidi"/>
                <w:b/>
                <w:bCs/>
                <w:color w:val="auto"/>
                <w:sz w:val="18"/>
                <w:szCs w:val="18"/>
                <w:lang w:val="en-US"/>
              </w:rPr>
              <w:t>Society</w:t>
            </w:r>
          </w:p>
        </w:tc>
      </w:tr>
      <w:tr w:rsidR="00A37B6F" w:rsidRPr="00E4407A" w14:paraId="61AFE2C3" w14:textId="77777777" w:rsidTr="0077414F">
        <w:trPr>
          <w:trHeight w:hRule="exact" w:val="252"/>
          <w:jc w:val="center"/>
        </w:trPr>
        <w:tc>
          <w:tcPr>
            <w:tcW w:w="4104" w:type="dxa"/>
            <w:shd w:val="clear" w:color="auto" w:fill="auto"/>
          </w:tcPr>
          <w:p w14:paraId="0D93C773"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2815" w:type="dxa"/>
            <w:gridSpan w:val="2"/>
            <w:tcBorders>
              <w:top w:val="single" w:sz="4" w:space="0" w:color="auto"/>
            </w:tcBorders>
            <w:shd w:val="clear" w:color="auto" w:fill="auto"/>
          </w:tcPr>
          <w:p w14:paraId="79575047" w14:textId="4CDFD49C" w:rsidR="00A37B6F" w:rsidRPr="002C460D" w:rsidRDefault="00FC6FEE" w:rsidP="00A37B6F">
            <w:pPr>
              <w:pStyle w:val="Other0"/>
              <w:bidi w:val="0"/>
              <w:spacing w:after="0" w:line="276" w:lineRule="auto"/>
              <w:rPr>
                <w:rFonts w:asciiTheme="majorBidi" w:eastAsia="Tahoma" w:hAnsiTheme="majorBidi" w:cstheme="majorBidi"/>
                <w:color w:val="auto"/>
                <w:sz w:val="18"/>
                <w:szCs w:val="18"/>
                <w:rtl/>
              </w:rPr>
            </w:pPr>
            <w:ins w:id="1166" w:author="Editor" w:date="2021-06-01T18:52:00Z">
              <w:r w:rsidRPr="002C460D">
                <w:rPr>
                  <w:rFonts w:asciiTheme="majorBidi" w:eastAsia="Tahoma" w:hAnsiTheme="majorBidi" w:cstheme="majorBidi"/>
                  <w:color w:val="auto"/>
                  <w:sz w:val="18"/>
                  <w:szCs w:val="18"/>
                  <w:lang w:val="en-US"/>
                </w:rPr>
                <w:t xml:space="preserve">For </w:t>
              </w:r>
              <w:r>
                <w:rPr>
                  <w:rFonts w:asciiTheme="majorBidi" w:eastAsia="Tahoma" w:hAnsiTheme="majorBidi" w:cstheme="majorBidi"/>
                  <w:color w:val="auto"/>
                  <w:sz w:val="18"/>
                  <w:szCs w:val="18"/>
                  <w:lang w:val="en-US"/>
                </w:rPr>
                <w:t>the year ending on</w:t>
              </w:r>
              <w:r w:rsidRPr="002C460D">
                <w:rPr>
                  <w:rFonts w:asciiTheme="majorBidi" w:eastAsia="Tahoma" w:hAnsiTheme="majorBidi" w:cstheme="majorBidi"/>
                  <w:color w:val="auto"/>
                  <w:sz w:val="18"/>
                  <w:szCs w:val="18"/>
                  <w:lang w:val="en-US"/>
                </w:rPr>
                <w:t xml:space="preserve"> </w:t>
              </w:r>
            </w:ins>
            <w:del w:id="1167" w:author="Editor" w:date="2021-06-01T18:52:00Z">
              <w:r w:rsidR="00A37B6F" w:rsidRPr="002C460D" w:rsidDel="00FC6FEE">
                <w:rPr>
                  <w:rFonts w:asciiTheme="majorBidi" w:eastAsia="Tahoma" w:hAnsiTheme="majorBidi" w:cstheme="majorBidi"/>
                  <w:b/>
                  <w:bCs/>
                  <w:color w:val="auto"/>
                  <w:sz w:val="18"/>
                  <w:szCs w:val="18"/>
                  <w:lang w:val="en-US"/>
                </w:rPr>
                <w:delText xml:space="preserve">For the year that ended on </w:delText>
              </w:r>
            </w:del>
            <w:ins w:id="1168" w:author="Editor" w:date="2021-06-01T18:52:00Z">
              <w:r>
                <w:rPr>
                  <w:rFonts w:asciiTheme="majorBidi" w:eastAsia="Tahoma" w:hAnsiTheme="majorBidi" w:cstheme="majorBidi"/>
                  <w:b/>
                  <w:bCs/>
                  <w:color w:val="auto"/>
                  <w:sz w:val="18"/>
                  <w:szCs w:val="18"/>
                  <w:lang w:val="en-US"/>
                </w:rPr>
                <w:t xml:space="preserve"> </w:t>
              </w:r>
            </w:ins>
            <w:del w:id="1169" w:author="Editor" w:date="2021-06-01T18:52:00Z">
              <w:r w:rsidR="00A37B6F" w:rsidRPr="002C460D" w:rsidDel="00FC6FEE">
                <w:rPr>
                  <w:rFonts w:asciiTheme="majorBidi" w:eastAsia="Tahoma" w:hAnsiTheme="majorBidi" w:cstheme="majorBidi"/>
                  <w:b/>
                  <w:bCs/>
                  <w:color w:val="auto"/>
                  <w:sz w:val="18"/>
                  <w:szCs w:val="18"/>
                  <w:lang w:val="en-US"/>
                </w:rPr>
                <w:delText>December 31</w:delText>
              </w:r>
            </w:del>
          </w:p>
        </w:tc>
        <w:tc>
          <w:tcPr>
            <w:tcW w:w="3124" w:type="dxa"/>
            <w:gridSpan w:val="2"/>
            <w:tcBorders>
              <w:top w:val="single" w:sz="4" w:space="0" w:color="auto"/>
            </w:tcBorders>
            <w:shd w:val="clear" w:color="auto" w:fill="auto"/>
          </w:tcPr>
          <w:p w14:paraId="25AFBB44" w14:textId="21D8DA3A" w:rsidR="00A37B6F" w:rsidRPr="002C460D" w:rsidRDefault="00FC6FEE" w:rsidP="00A37B6F">
            <w:pPr>
              <w:pStyle w:val="Other0"/>
              <w:bidi w:val="0"/>
              <w:spacing w:after="0" w:line="276" w:lineRule="auto"/>
              <w:ind w:firstLine="180"/>
              <w:rPr>
                <w:rFonts w:asciiTheme="majorBidi" w:eastAsia="Tahoma" w:hAnsiTheme="majorBidi" w:cstheme="majorBidi"/>
                <w:color w:val="auto"/>
                <w:sz w:val="18"/>
                <w:szCs w:val="18"/>
                <w:rtl/>
              </w:rPr>
            </w:pPr>
            <w:ins w:id="1170" w:author="Editor" w:date="2021-06-01T18:52:00Z">
              <w:r w:rsidRPr="002C460D">
                <w:rPr>
                  <w:rFonts w:asciiTheme="majorBidi" w:eastAsia="Tahoma" w:hAnsiTheme="majorBidi" w:cstheme="majorBidi"/>
                  <w:color w:val="auto"/>
                  <w:sz w:val="18"/>
                  <w:szCs w:val="18"/>
                  <w:lang w:val="en-US"/>
                </w:rPr>
                <w:t xml:space="preserve">For </w:t>
              </w:r>
              <w:r>
                <w:rPr>
                  <w:rFonts w:asciiTheme="majorBidi" w:eastAsia="Tahoma" w:hAnsiTheme="majorBidi" w:cstheme="majorBidi"/>
                  <w:color w:val="auto"/>
                  <w:sz w:val="18"/>
                  <w:szCs w:val="18"/>
                  <w:lang w:val="en-US"/>
                </w:rPr>
                <w:t>the year ending on</w:t>
              </w:r>
              <w:r w:rsidRPr="002C460D">
                <w:rPr>
                  <w:rFonts w:asciiTheme="majorBidi" w:eastAsia="Tahoma" w:hAnsiTheme="majorBidi" w:cstheme="majorBidi"/>
                  <w:color w:val="auto"/>
                  <w:sz w:val="18"/>
                  <w:szCs w:val="18"/>
                  <w:lang w:val="en-US"/>
                </w:rPr>
                <w:t xml:space="preserve"> </w:t>
              </w:r>
            </w:ins>
            <w:del w:id="1171" w:author="Editor" w:date="2021-06-01T18:52:00Z">
              <w:r w:rsidR="00A37B6F" w:rsidRPr="002C460D" w:rsidDel="00FC6FEE">
                <w:rPr>
                  <w:rFonts w:asciiTheme="majorBidi" w:eastAsia="Tahoma" w:hAnsiTheme="majorBidi" w:cstheme="majorBidi"/>
                  <w:b/>
                  <w:bCs/>
                  <w:color w:val="auto"/>
                  <w:sz w:val="18"/>
                  <w:szCs w:val="18"/>
                  <w:lang w:val="en-US"/>
                </w:rPr>
                <w:delText xml:space="preserve">For the year that ended on </w:delText>
              </w:r>
            </w:del>
            <w:del w:id="1172" w:author="Editor" w:date="2021-06-01T18:29:00Z">
              <w:r w:rsidR="00A37B6F" w:rsidRPr="002C460D" w:rsidDel="009B23E1">
                <w:rPr>
                  <w:rFonts w:asciiTheme="majorBidi" w:eastAsia="Tahoma" w:hAnsiTheme="majorBidi" w:cstheme="majorBidi"/>
                  <w:b/>
                  <w:bCs/>
                  <w:color w:val="auto"/>
                  <w:sz w:val="18"/>
                  <w:szCs w:val="18"/>
                  <w:lang w:val="en-US"/>
                </w:rPr>
                <w:delText>December 31</w:delText>
              </w:r>
            </w:del>
          </w:p>
        </w:tc>
      </w:tr>
      <w:tr w:rsidR="009B23E1" w:rsidRPr="002C460D" w14:paraId="71563354" w14:textId="77777777" w:rsidTr="0077414F">
        <w:trPr>
          <w:trHeight w:hRule="exact" w:val="259"/>
          <w:jc w:val="center"/>
        </w:trPr>
        <w:tc>
          <w:tcPr>
            <w:tcW w:w="4104" w:type="dxa"/>
            <w:shd w:val="clear" w:color="auto" w:fill="auto"/>
          </w:tcPr>
          <w:p w14:paraId="339B427C" w14:textId="77777777" w:rsidR="009B23E1" w:rsidRPr="002C460D" w:rsidRDefault="009B23E1" w:rsidP="009B23E1">
            <w:pPr>
              <w:bidi/>
              <w:spacing w:line="276" w:lineRule="auto"/>
              <w:rPr>
                <w:rFonts w:asciiTheme="majorBidi" w:hAnsiTheme="majorBidi" w:cstheme="majorBidi"/>
                <w:color w:val="auto"/>
                <w:sz w:val="18"/>
                <w:szCs w:val="18"/>
                <w:rtl/>
              </w:rPr>
            </w:pPr>
          </w:p>
        </w:tc>
        <w:tc>
          <w:tcPr>
            <w:tcW w:w="1346" w:type="dxa"/>
            <w:tcBorders>
              <w:top w:val="single" w:sz="4" w:space="0" w:color="auto"/>
            </w:tcBorders>
            <w:shd w:val="clear" w:color="auto" w:fill="auto"/>
          </w:tcPr>
          <w:p w14:paraId="66525B3F" w14:textId="1F4EE1BE" w:rsidR="009B23E1" w:rsidRPr="002C460D" w:rsidRDefault="009B23E1" w:rsidP="009B23E1">
            <w:pPr>
              <w:pStyle w:val="Other0"/>
              <w:bidi w:val="0"/>
              <w:spacing w:after="0" w:line="276" w:lineRule="auto"/>
              <w:rPr>
                <w:rFonts w:asciiTheme="majorBidi" w:eastAsia="Times New Roman" w:hAnsiTheme="majorBidi" w:cstheme="majorBidi"/>
                <w:bCs/>
                <w:color w:val="auto"/>
                <w:sz w:val="18"/>
                <w:szCs w:val="18"/>
                <w:rtl/>
              </w:rPr>
            </w:pPr>
            <w:ins w:id="1173" w:author="Editor" w:date="2021-06-01T18:28: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1174" w:author="Editor" w:date="2021-06-01T18:28:00Z">
              <w:r w:rsidRPr="002C460D" w:rsidDel="0099050D">
                <w:rPr>
                  <w:rFonts w:asciiTheme="majorBidi" w:eastAsia="Times New Roman" w:hAnsiTheme="majorBidi" w:cstheme="majorBidi"/>
                  <w:b/>
                  <w:bCs/>
                  <w:color w:val="auto"/>
                  <w:sz w:val="18"/>
                  <w:szCs w:val="18"/>
                  <w:lang w:val="en-US"/>
                </w:rPr>
                <w:delText>December 31, 2019</w:delText>
              </w:r>
            </w:del>
          </w:p>
        </w:tc>
        <w:tc>
          <w:tcPr>
            <w:tcW w:w="1469" w:type="dxa"/>
            <w:tcBorders>
              <w:top w:val="single" w:sz="4" w:space="0" w:color="auto"/>
            </w:tcBorders>
            <w:shd w:val="clear" w:color="auto" w:fill="auto"/>
          </w:tcPr>
          <w:p w14:paraId="008375AE" w14:textId="46FEB5C8" w:rsidR="009B23E1" w:rsidRPr="002C460D" w:rsidRDefault="009B23E1" w:rsidP="009B23E1">
            <w:pPr>
              <w:pStyle w:val="Other0"/>
              <w:bidi w:val="0"/>
              <w:spacing w:after="0" w:line="276" w:lineRule="auto"/>
              <w:ind w:firstLine="180"/>
              <w:rPr>
                <w:rFonts w:asciiTheme="majorBidi" w:eastAsia="Times New Roman" w:hAnsiTheme="majorBidi" w:cstheme="majorBidi"/>
                <w:bCs/>
                <w:color w:val="auto"/>
                <w:sz w:val="18"/>
                <w:szCs w:val="18"/>
                <w:rtl/>
              </w:rPr>
            </w:pPr>
            <w:ins w:id="1175" w:author="Editor" w:date="2021-06-01T18:28: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1176" w:author="Editor" w:date="2021-06-01T18:28:00Z">
              <w:r w:rsidRPr="002C460D" w:rsidDel="0099050D">
                <w:rPr>
                  <w:rFonts w:asciiTheme="majorBidi" w:eastAsia="Times New Roman" w:hAnsiTheme="majorBidi" w:cstheme="majorBidi"/>
                  <w:b/>
                  <w:bCs/>
                  <w:color w:val="auto"/>
                  <w:sz w:val="18"/>
                  <w:szCs w:val="18"/>
                  <w:lang w:val="en-US"/>
                </w:rPr>
                <w:delText>December 31, 2018</w:delText>
              </w:r>
            </w:del>
          </w:p>
        </w:tc>
        <w:tc>
          <w:tcPr>
            <w:tcW w:w="1490" w:type="dxa"/>
            <w:tcBorders>
              <w:top w:val="single" w:sz="4" w:space="0" w:color="auto"/>
            </w:tcBorders>
            <w:shd w:val="clear" w:color="auto" w:fill="auto"/>
          </w:tcPr>
          <w:p w14:paraId="4E463601" w14:textId="2AA5133B" w:rsidR="009B23E1" w:rsidRPr="002C460D" w:rsidRDefault="009B23E1" w:rsidP="009B23E1">
            <w:pPr>
              <w:pStyle w:val="Other0"/>
              <w:bidi w:val="0"/>
              <w:spacing w:after="0" w:line="276" w:lineRule="auto"/>
              <w:ind w:right="160"/>
              <w:jc w:val="right"/>
              <w:rPr>
                <w:rFonts w:asciiTheme="majorBidi" w:eastAsia="Times New Roman" w:hAnsiTheme="majorBidi" w:cstheme="majorBidi"/>
                <w:bCs/>
                <w:color w:val="auto"/>
                <w:sz w:val="18"/>
                <w:szCs w:val="18"/>
                <w:rtl/>
              </w:rPr>
            </w:pPr>
            <w:ins w:id="1177" w:author="Editor" w:date="2021-06-01T18:28: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1178" w:author="Editor" w:date="2021-06-01T18:28:00Z">
              <w:r w:rsidRPr="002C460D" w:rsidDel="0099050D">
                <w:rPr>
                  <w:rFonts w:asciiTheme="majorBidi" w:eastAsia="Times New Roman" w:hAnsiTheme="majorBidi" w:cstheme="majorBidi"/>
                  <w:b/>
                  <w:bCs/>
                  <w:color w:val="auto"/>
                  <w:sz w:val="18"/>
                  <w:szCs w:val="18"/>
                  <w:lang w:val="en-US"/>
                </w:rPr>
                <w:delText>December 31, 2019</w:delText>
              </w:r>
            </w:del>
          </w:p>
        </w:tc>
        <w:tc>
          <w:tcPr>
            <w:tcW w:w="1634" w:type="dxa"/>
            <w:tcBorders>
              <w:top w:val="single" w:sz="4" w:space="0" w:color="auto"/>
            </w:tcBorders>
            <w:shd w:val="clear" w:color="auto" w:fill="auto"/>
          </w:tcPr>
          <w:p w14:paraId="76929B21" w14:textId="30353A5F" w:rsidR="009B23E1" w:rsidRPr="002C460D" w:rsidRDefault="009B23E1" w:rsidP="009B23E1">
            <w:pPr>
              <w:pStyle w:val="Other0"/>
              <w:bidi w:val="0"/>
              <w:spacing w:after="0" w:line="276" w:lineRule="auto"/>
              <w:ind w:firstLine="180"/>
              <w:rPr>
                <w:rFonts w:asciiTheme="majorBidi" w:eastAsia="Times New Roman" w:hAnsiTheme="majorBidi" w:cstheme="majorBidi"/>
                <w:bCs/>
                <w:color w:val="auto"/>
                <w:sz w:val="18"/>
                <w:szCs w:val="18"/>
                <w:rtl/>
              </w:rPr>
            </w:pPr>
            <w:ins w:id="1179" w:author="Editor" w:date="2021-06-01T18:28: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1180" w:author="Editor" w:date="2021-06-01T18:28:00Z">
              <w:r w:rsidRPr="002C460D" w:rsidDel="0099050D">
                <w:rPr>
                  <w:rFonts w:asciiTheme="majorBidi" w:eastAsia="Times New Roman" w:hAnsiTheme="majorBidi" w:cstheme="majorBidi"/>
                  <w:b/>
                  <w:bCs/>
                  <w:color w:val="auto"/>
                  <w:sz w:val="18"/>
                  <w:szCs w:val="18"/>
                  <w:lang w:val="en-US"/>
                </w:rPr>
                <w:delText>December 31, 2018</w:delText>
              </w:r>
            </w:del>
          </w:p>
        </w:tc>
      </w:tr>
      <w:tr w:rsidR="00A37B6F" w:rsidRPr="002C460D" w14:paraId="621D9682" w14:textId="77777777" w:rsidTr="0077414F">
        <w:trPr>
          <w:trHeight w:hRule="exact" w:val="252"/>
          <w:jc w:val="center"/>
        </w:trPr>
        <w:tc>
          <w:tcPr>
            <w:tcW w:w="4104" w:type="dxa"/>
            <w:shd w:val="clear" w:color="auto" w:fill="auto"/>
          </w:tcPr>
          <w:p w14:paraId="12FBFE8D"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346" w:type="dxa"/>
            <w:tcBorders>
              <w:top w:val="single" w:sz="4" w:space="0" w:color="auto"/>
            </w:tcBorders>
            <w:shd w:val="clear" w:color="auto" w:fill="auto"/>
            <w:vAlign w:val="bottom"/>
          </w:tcPr>
          <w:p w14:paraId="68612363" w14:textId="77777777" w:rsidR="00A37B6F" w:rsidRPr="002C460D" w:rsidRDefault="00A37B6F" w:rsidP="00A37B6F">
            <w:pPr>
              <w:pStyle w:val="Other0"/>
              <w:bidi w:val="0"/>
              <w:spacing w:after="0" w:line="276" w:lineRule="auto"/>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c>
          <w:tcPr>
            <w:tcW w:w="1469" w:type="dxa"/>
            <w:tcBorders>
              <w:top w:val="single" w:sz="4" w:space="0" w:color="auto"/>
            </w:tcBorders>
            <w:shd w:val="clear" w:color="auto" w:fill="auto"/>
            <w:vAlign w:val="bottom"/>
          </w:tcPr>
          <w:p w14:paraId="719787B2" w14:textId="77777777" w:rsidR="00A37B6F" w:rsidRPr="002C460D"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c>
          <w:tcPr>
            <w:tcW w:w="1490" w:type="dxa"/>
            <w:tcBorders>
              <w:top w:val="single" w:sz="4" w:space="0" w:color="auto"/>
            </w:tcBorders>
            <w:shd w:val="clear" w:color="auto" w:fill="auto"/>
            <w:vAlign w:val="bottom"/>
          </w:tcPr>
          <w:p w14:paraId="5D3DA5BB" w14:textId="77777777" w:rsidR="00A37B6F" w:rsidRPr="002C460D" w:rsidRDefault="00A37B6F" w:rsidP="00A37B6F">
            <w:pPr>
              <w:pStyle w:val="Other0"/>
              <w:bidi w:val="0"/>
              <w:spacing w:after="0" w:line="276" w:lineRule="auto"/>
              <w:ind w:right="580"/>
              <w:jc w:val="right"/>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c>
          <w:tcPr>
            <w:tcW w:w="1634" w:type="dxa"/>
            <w:tcBorders>
              <w:top w:val="single" w:sz="4" w:space="0" w:color="auto"/>
            </w:tcBorders>
            <w:shd w:val="clear" w:color="auto" w:fill="auto"/>
            <w:vAlign w:val="bottom"/>
          </w:tcPr>
          <w:p w14:paraId="210BF0B2" w14:textId="77777777" w:rsidR="00A37B6F" w:rsidRPr="002C460D" w:rsidRDefault="00A37B6F" w:rsidP="00A37B6F">
            <w:pPr>
              <w:pStyle w:val="Other0"/>
              <w:bidi w:val="0"/>
              <w:spacing w:after="0" w:line="276" w:lineRule="auto"/>
              <w:ind w:firstLine="1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r>
      <w:tr w:rsidR="00A37B6F" w:rsidRPr="002C460D" w14:paraId="366B28E4" w14:textId="77777777" w:rsidTr="0077414F">
        <w:trPr>
          <w:trHeight w:hRule="exact" w:val="468"/>
          <w:jc w:val="center"/>
        </w:trPr>
        <w:tc>
          <w:tcPr>
            <w:tcW w:w="4104" w:type="dxa"/>
            <w:shd w:val="clear" w:color="auto" w:fill="auto"/>
            <w:vAlign w:val="bottom"/>
          </w:tcPr>
          <w:p w14:paraId="2423DBC2"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Salaries and related expenses</w:t>
            </w:r>
          </w:p>
        </w:tc>
        <w:tc>
          <w:tcPr>
            <w:tcW w:w="1346" w:type="dxa"/>
            <w:tcBorders>
              <w:top w:val="single" w:sz="4" w:space="0" w:color="auto"/>
            </w:tcBorders>
            <w:shd w:val="clear" w:color="auto" w:fill="auto"/>
            <w:vAlign w:val="bottom"/>
          </w:tcPr>
          <w:p w14:paraId="0EB275D9" w14:textId="3B5F5E5F"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6,934</w:t>
            </w:r>
          </w:p>
        </w:tc>
        <w:tc>
          <w:tcPr>
            <w:tcW w:w="1469" w:type="dxa"/>
            <w:tcBorders>
              <w:top w:val="single" w:sz="4" w:space="0" w:color="auto"/>
            </w:tcBorders>
            <w:shd w:val="clear" w:color="auto" w:fill="auto"/>
            <w:vAlign w:val="bottom"/>
          </w:tcPr>
          <w:p w14:paraId="6F5FCD89" w14:textId="630CE96C"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6,911</w:t>
            </w:r>
          </w:p>
        </w:tc>
        <w:tc>
          <w:tcPr>
            <w:tcW w:w="1490" w:type="dxa"/>
            <w:tcBorders>
              <w:top w:val="single" w:sz="4" w:space="0" w:color="auto"/>
            </w:tcBorders>
            <w:shd w:val="clear" w:color="auto" w:fill="auto"/>
            <w:vAlign w:val="bottom"/>
          </w:tcPr>
          <w:p w14:paraId="495CFA74" w14:textId="0FB2C8BC"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6,538</w:t>
            </w:r>
          </w:p>
        </w:tc>
        <w:tc>
          <w:tcPr>
            <w:tcW w:w="1634" w:type="dxa"/>
            <w:tcBorders>
              <w:top w:val="single" w:sz="4" w:space="0" w:color="auto"/>
            </w:tcBorders>
            <w:shd w:val="clear" w:color="auto" w:fill="auto"/>
            <w:vAlign w:val="bottom"/>
          </w:tcPr>
          <w:p w14:paraId="0F010D62" w14:textId="142E9AC4"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6,528</w:t>
            </w:r>
          </w:p>
        </w:tc>
      </w:tr>
      <w:tr w:rsidR="00A37B6F" w:rsidRPr="002C460D" w14:paraId="4059609D" w14:textId="77777777" w:rsidTr="0077414F">
        <w:trPr>
          <w:trHeight w:hRule="exact" w:val="223"/>
          <w:jc w:val="center"/>
        </w:trPr>
        <w:tc>
          <w:tcPr>
            <w:tcW w:w="4104" w:type="dxa"/>
            <w:shd w:val="clear" w:color="auto" w:fill="auto"/>
          </w:tcPr>
          <w:p w14:paraId="480C86D3"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Professional services</w:t>
            </w:r>
          </w:p>
        </w:tc>
        <w:tc>
          <w:tcPr>
            <w:tcW w:w="1346" w:type="dxa"/>
            <w:shd w:val="clear" w:color="auto" w:fill="auto"/>
          </w:tcPr>
          <w:p w14:paraId="239D17E2" w14:textId="7526D9B3"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1,101</w:t>
            </w:r>
          </w:p>
        </w:tc>
        <w:tc>
          <w:tcPr>
            <w:tcW w:w="1469" w:type="dxa"/>
            <w:shd w:val="clear" w:color="auto" w:fill="auto"/>
          </w:tcPr>
          <w:p w14:paraId="5CA9FAAA" w14:textId="4885021F"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1,016</w:t>
            </w:r>
          </w:p>
        </w:tc>
        <w:tc>
          <w:tcPr>
            <w:tcW w:w="1490" w:type="dxa"/>
            <w:shd w:val="clear" w:color="auto" w:fill="auto"/>
          </w:tcPr>
          <w:p w14:paraId="00022321" w14:textId="0DD7D0BC" w:rsidR="00A37B6F" w:rsidRPr="002C460D" w:rsidRDefault="008D148B" w:rsidP="00A37B6F">
            <w:pPr>
              <w:pStyle w:val="Other20"/>
              <w:spacing w:line="276" w:lineRule="auto"/>
              <w:ind w:firstLine="74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1,080</w:t>
            </w:r>
          </w:p>
        </w:tc>
        <w:tc>
          <w:tcPr>
            <w:tcW w:w="1634" w:type="dxa"/>
            <w:shd w:val="clear" w:color="auto" w:fill="auto"/>
          </w:tcPr>
          <w:p w14:paraId="6D0A5485" w14:textId="28E1A858" w:rsidR="00A37B6F" w:rsidRPr="002C460D" w:rsidRDefault="008D148B" w:rsidP="00A37B6F">
            <w:pPr>
              <w:pStyle w:val="Other20"/>
              <w:spacing w:line="276" w:lineRule="auto"/>
              <w:ind w:left="1080" w:firstLine="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972</w:t>
            </w:r>
          </w:p>
        </w:tc>
      </w:tr>
      <w:tr w:rsidR="00A37B6F" w:rsidRPr="002C460D" w14:paraId="3CE7E8CF" w14:textId="77777777" w:rsidTr="0077414F">
        <w:trPr>
          <w:trHeight w:hRule="exact" w:val="216"/>
          <w:jc w:val="center"/>
        </w:trPr>
        <w:tc>
          <w:tcPr>
            <w:tcW w:w="4104" w:type="dxa"/>
            <w:shd w:val="clear" w:color="auto" w:fill="auto"/>
          </w:tcPr>
          <w:p w14:paraId="3FDC36D6"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Office and communications</w:t>
            </w:r>
          </w:p>
        </w:tc>
        <w:tc>
          <w:tcPr>
            <w:tcW w:w="1346" w:type="dxa"/>
            <w:shd w:val="clear" w:color="auto" w:fill="auto"/>
          </w:tcPr>
          <w:p w14:paraId="7E30745F" w14:textId="2FC2E3EC"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724</w:t>
            </w:r>
          </w:p>
        </w:tc>
        <w:tc>
          <w:tcPr>
            <w:tcW w:w="1469" w:type="dxa"/>
            <w:shd w:val="clear" w:color="auto" w:fill="auto"/>
          </w:tcPr>
          <w:p w14:paraId="23ED6F67" w14:textId="4DB0F953" w:rsidR="00A37B6F" w:rsidRPr="002C460D" w:rsidRDefault="008D148B" w:rsidP="00A37B6F">
            <w:pPr>
              <w:pStyle w:val="Other20"/>
              <w:spacing w:line="276" w:lineRule="auto"/>
              <w:ind w:firstLine="90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871</w:t>
            </w:r>
          </w:p>
        </w:tc>
        <w:tc>
          <w:tcPr>
            <w:tcW w:w="1490" w:type="dxa"/>
            <w:shd w:val="clear" w:color="auto" w:fill="auto"/>
          </w:tcPr>
          <w:p w14:paraId="66D784E1" w14:textId="09D9E786" w:rsidR="00A37B6F" w:rsidRPr="002C460D" w:rsidRDefault="008D148B" w:rsidP="00A37B6F">
            <w:pPr>
              <w:pStyle w:val="Other20"/>
              <w:spacing w:line="276" w:lineRule="auto"/>
              <w:ind w:firstLine="92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637</w:t>
            </w:r>
          </w:p>
        </w:tc>
        <w:tc>
          <w:tcPr>
            <w:tcW w:w="1634" w:type="dxa"/>
            <w:shd w:val="clear" w:color="auto" w:fill="auto"/>
          </w:tcPr>
          <w:p w14:paraId="751189FF" w14:textId="15454545" w:rsidR="00A37B6F" w:rsidRPr="002C460D" w:rsidRDefault="008D148B" w:rsidP="00A37B6F">
            <w:pPr>
              <w:pStyle w:val="Other20"/>
              <w:spacing w:line="276" w:lineRule="auto"/>
              <w:ind w:left="1080" w:firstLine="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794</w:t>
            </w:r>
          </w:p>
        </w:tc>
      </w:tr>
      <w:tr w:rsidR="00A37B6F" w:rsidRPr="002C460D" w14:paraId="6F9BEBEA" w14:textId="77777777" w:rsidTr="0077414F">
        <w:trPr>
          <w:trHeight w:hRule="exact" w:val="216"/>
          <w:jc w:val="center"/>
        </w:trPr>
        <w:tc>
          <w:tcPr>
            <w:tcW w:w="4104" w:type="dxa"/>
            <w:shd w:val="clear" w:color="auto" w:fill="auto"/>
          </w:tcPr>
          <w:p w14:paraId="27DB19B4"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Taxes and rentals</w:t>
            </w:r>
          </w:p>
        </w:tc>
        <w:tc>
          <w:tcPr>
            <w:tcW w:w="1346" w:type="dxa"/>
            <w:shd w:val="clear" w:color="auto" w:fill="auto"/>
          </w:tcPr>
          <w:p w14:paraId="1B75D354" w14:textId="4B06528E"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536</w:t>
            </w:r>
          </w:p>
        </w:tc>
        <w:tc>
          <w:tcPr>
            <w:tcW w:w="1469" w:type="dxa"/>
            <w:shd w:val="clear" w:color="auto" w:fill="auto"/>
          </w:tcPr>
          <w:p w14:paraId="1238F531" w14:textId="10C55EDC" w:rsidR="00A37B6F" w:rsidRPr="002C460D" w:rsidRDefault="008D148B" w:rsidP="00A37B6F">
            <w:pPr>
              <w:pStyle w:val="Other20"/>
              <w:spacing w:line="276" w:lineRule="auto"/>
              <w:ind w:firstLine="90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610</w:t>
            </w:r>
          </w:p>
        </w:tc>
        <w:tc>
          <w:tcPr>
            <w:tcW w:w="1490" w:type="dxa"/>
            <w:shd w:val="clear" w:color="auto" w:fill="auto"/>
          </w:tcPr>
          <w:p w14:paraId="2E230AB4" w14:textId="173180CE" w:rsidR="00A37B6F" w:rsidRPr="002C460D" w:rsidRDefault="008D148B" w:rsidP="00A37B6F">
            <w:pPr>
              <w:pStyle w:val="Other20"/>
              <w:spacing w:line="276" w:lineRule="auto"/>
              <w:ind w:firstLine="92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536</w:t>
            </w:r>
          </w:p>
        </w:tc>
        <w:tc>
          <w:tcPr>
            <w:tcW w:w="1634" w:type="dxa"/>
            <w:shd w:val="clear" w:color="auto" w:fill="auto"/>
          </w:tcPr>
          <w:p w14:paraId="115E742F" w14:textId="2D96401C" w:rsidR="00A37B6F" w:rsidRPr="002C460D" w:rsidRDefault="008D148B" w:rsidP="00A37B6F">
            <w:pPr>
              <w:pStyle w:val="Other20"/>
              <w:spacing w:line="276" w:lineRule="auto"/>
              <w:ind w:left="1080" w:firstLine="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610</w:t>
            </w:r>
          </w:p>
        </w:tc>
      </w:tr>
      <w:tr w:rsidR="00A37B6F" w:rsidRPr="002C460D" w14:paraId="692262B0" w14:textId="77777777" w:rsidTr="0077414F">
        <w:trPr>
          <w:trHeight w:hRule="exact" w:val="230"/>
          <w:jc w:val="center"/>
        </w:trPr>
        <w:tc>
          <w:tcPr>
            <w:tcW w:w="4104" w:type="dxa"/>
            <w:shd w:val="clear" w:color="auto" w:fill="auto"/>
          </w:tcPr>
          <w:p w14:paraId="4BB65CBA"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Vehicle maintenance</w:t>
            </w:r>
          </w:p>
        </w:tc>
        <w:tc>
          <w:tcPr>
            <w:tcW w:w="1346" w:type="dxa"/>
            <w:shd w:val="clear" w:color="auto" w:fill="auto"/>
          </w:tcPr>
          <w:p w14:paraId="2E103AFD" w14:textId="239FA50B"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183</w:t>
            </w:r>
          </w:p>
        </w:tc>
        <w:tc>
          <w:tcPr>
            <w:tcW w:w="1469" w:type="dxa"/>
            <w:shd w:val="clear" w:color="auto" w:fill="auto"/>
          </w:tcPr>
          <w:p w14:paraId="3FB3D992" w14:textId="49719A8B" w:rsidR="00A37B6F" w:rsidRPr="002C460D" w:rsidRDefault="008D148B" w:rsidP="00A37B6F">
            <w:pPr>
              <w:pStyle w:val="Other20"/>
              <w:spacing w:line="276" w:lineRule="auto"/>
              <w:ind w:firstLine="90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199</w:t>
            </w:r>
          </w:p>
        </w:tc>
        <w:tc>
          <w:tcPr>
            <w:tcW w:w="1490" w:type="dxa"/>
            <w:shd w:val="clear" w:color="auto" w:fill="auto"/>
          </w:tcPr>
          <w:p w14:paraId="71AE91D3" w14:textId="69BE7219" w:rsidR="00A37B6F" w:rsidRPr="002C460D" w:rsidRDefault="008D148B" w:rsidP="00A37B6F">
            <w:pPr>
              <w:pStyle w:val="Other20"/>
              <w:spacing w:line="276" w:lineRule="auto"/>
              <w:ind w:firstLine="92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148</w:t>
            </w:r>
          </w:p>
        </w:tc>
        <w:tc>
          <w:tcPr>
            <w:tcW w:w="1634" w:type="dxa"/>
            <w:shd w:val="clear" w:color="auto" w:fill="auto"/>
          </w:tcPr>
          <w:p w14:paraId="511D390C" w14:textId="1FA15F76" w:rsidR="00A37B6F" w:rsidRPr="002C460D" w:rsidRDefault="008D148B" w:rsidP="00A37B6F">
            <w:pPr>
              <w:pStyle w:val="Other20"/>
              <w:spacing w:line="276" w:lineRule="auto"/>
              <w:ind w:left="1080" w:firstLine="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162</w:t>
            </w:r>
          </w:p>
        </w:tc>
      </w:tr>
      <w:tr w:rsidR="00A37B6F" w:rsidRPr="002C460D" w14:paraId="73E16FAB" w14:textId="77777777" w:rsidTr="0077414F">
        <w:trPr>
          <w:trHeight w:hRule="exact" w:val="223"/>
          <w:jc w:val="center"/>
        </w:trPr>
        <w:tc>
          <w:tcPr>
            <w:tcW w:w="4104" w:type="dxa"/>
            <w:shd w:val="clear" w:color="auto" w:fill="auto"/>
          </w:tcPr>
          <w:p w14:paraId="6730F844"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Maintenance, electricity and cleaning</w:t>
            </w:r>
          </w:p>
        </w:tc>
        <w:tc>
          <w:tcPr>
            <w:tcW w:w="1346" w:type="dxa"/>
            <w:shd w:val="clear" w:color="auto" w:fill="auto"/>
          </w:tcPr>
          <w:p w14:paraId="5CB12BFB" w14:textId="422A6A9F" w:rsidR="00A37B6F" w:rsidRPr="002C460D" w:rsidRDefault="008D148B" w:rsidP="00A37B6F">
            <w:pPr>
              <w:pStyle w:val="Other20"/>
              <w:spacing w:line="276" w:lineRule="auto"/>
              <w:ind w:firstLine="92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285</w:t>
            </w:r>
          </w:p>
        </w:tc>
        <w:tc>
          <w:tcPr>
            <w:tcW w:w="1469" w:type="dxa"/>
            <w:shd w:val="clear" w:color="auto" w:fill="auto"/>
          </w:tcPr>
          <w:p w14:paraId="13F12FE0" w14:textId="040DC7C4" w:rsidR="00A37B6F" w:rsidRPr="002C460D" w:rsidRDefault="008D148B" w:rsidP="00A37B6F">
            <w:pPr>
              <w:pStyle w:val="Other20"/>
              <w:spacing w:line="276" w:lineRule="auto"/>
              <w:ind w:firstLine="90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295</w:t>
            </w:r>
          </w:p>
        </w:tc>
        <w:tc>
          <w:tcPr>
            <w:tcW w:w="1490" w:type="dxa"/>
            <w:shd w:val="clear" w:color="auto" w:fill="auto"/>
          </w:tcPr>
          <w:p w14:paraId="26C6693C" w14:textId="12F20161" w:rsidR="00A37B6F" w:rsidRPr="002C460D" w:rsidRDefault="008D148B" w:rsidP="00A37B6F">
            <w:pPr>
              <w:pStyle w:val="Other20"/>
              <w:spacing w:line="276" w:lineRule="auto"/>
              <w:ind w:firstLine="920"/>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285</w:t>
            </w:r>
          </w:p>
        </w:tc>
        <w:tc>
          <w:tcPr>
            <w:tcW w:w="1634" w:type="dxa"/>
            <w:shd w:val="clear" w:color="auto" w:fill="auto"/>
          </w:tcPr>
          <w:p w14:paraId="24BFF9DE" w14:textId="5ACA2610" w:rsidR="00A37B6F" w:rsidRPr="002C460D" w:rsidRDefault="008D148B" w:rsidP="00A37B6F">
            <w:pPr>
              <w:pStyle w:val="Other20"/>
              <w:spacing w:line="276" w:lineRule="auto"/>
              <w:ind w:left="1080" w:firstLine="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295</w:t>
            </w:r>
          </w:p>
        </w:tc>
      </w:tr>
      <w:tr w:rsidR="00A37B6F" w:rsidRPr="002C460D" w14:paraId="0C6F0968" w14:textId="77777777" w:rsidTr="0077414F">
        <w:trPr>
          <w:trHeight w:hRule="exact" w:val="209"/>
          <w:jc w:val="center"/>
        </w:trPr>
        <w:tc>
          <w:tcPr>
            <w:tcW w:w="4104" w:type="dxa"/>
            <w:shd w:val="clear" w:color="auto" w:fill="auto"/>
          </w:tcPr>
          <w:p w14:paraId="2A85F1E7" w14:textId="77777777" w:rsidR="00A37B6F" w:rsidRPr="002C460D" w:rsidRDefault="00A37B6F" w:rsidP="00A37B6F">
            <w:pPr>
              <w:pStyle w:val="Other0"/>
              <w:bidi w:val="0"/>
              <w:spacing w:after="0" w:line="276" w:lineRule="auto"/>
              <w:ind w:firstLine="58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Depreciation and amortization</w:t>
            </w:r>
          </w:p>
        </w:tc>
        <w:tc>
          <w:tcPr>
            <w:tcW w:w="1346" w:type="dxa"/>
            <w:shd w:val="clear" w:color="auto" w:fill="auto"/>
          </w:tcPr>
          <w:p w14:paraId="6F9DEB47" w14:textId="75566E8B" w:rsidR="00A37B6F" w:rsidRPr="002C460D" w:rsidRDefault="008D148B" w:rsidP="00A5326D">
            <w:pPr>
              <w:pStyle w:val="Other20"/>
              <w:spacing w:line="276" w:lineRule="auto"/>
              <w:ind w:right="180" w:firstLine="0"/>
              <w:jc w:val="right"/>
              <w:rPr>
                <w:rFonts w:asciiTheme="majorBidi" w:eastAsia="Times New Roman" w:hAnsiTheme="majorBidi" w:cstheme="majorBidi"/>
                <w:color w:val="auto"/>
                <w:sz w:val="18"/>
                <w:szCs w:val="18"/>
                <w:rtl/>
              </w:rPr>
              <w:pPrChange w:id="1181" w:author="Editor" w:date="2021-06-01T19:35:00Z">
                <w:pPr>
                  <w:pStyle w:val="Other20"/>
                  <w:spacing w:line="276" w:lineRule="auto"/>
                  <w:ind w:firstLine="0"/>
                  <w:jc w:val="right"/>
                </w:pPr>
              </w:pPrChange>
            </w:pPr>
            <w:r w:rsidRPr="002C460D">
              <w:rPr>
                <w:rFonts w:asciiTheme="majorBidi" w:eastAsia="Times New Roman" w:hAnsiTheme="majorBidi" w:cstheme="majorBidi"/>
                <w:color w:val="auto"/>
                <w:sz w:val="18"/>
                <w:szCs w:val="18"/>
              </w:rPr>
              <w:t>60</w:t>
            </w:r>
          </w:p>
        </w:tc>
        <w:tc>
          <w:tcPr>
            <w:tcW w:w="1469" w:type="dxa"/>
            <w:shd w:val="clear" w:color="auto" w:fill="auto"/>
          </w:tcPr>
          <w:p w14:paraId="1858041F" w14:textId="23C41C73" w:rsidR="00A37B6F" w:rsidRPr="002C460D" w:rsidRDefault="008D148B" w:rsidP="00A37B6F">
            <w:pPr>
              <w:pStyle w:val="Other20"/>
              <w:spacing w:line="276" w:lineRule="auto"/>
              <w:ind w:firstLine="100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50</w:t>
            </w:r>
          </w:p>
        </w:tc>
        <w:tc>
          <w:tcPr>
            <w:tcW w:w="1490" w:type="dxa"/>
            <w:shd w:val="clear" w:color="auto" w:fill="auto"/>
          </w:tcPr>
          <w:p w14:paraId="03A2E086" w14:textId="409FCBD1" w:rsidR="00A37B6F" w:rsidRPr="002C460D" w:rsidRDefault="008D148B" w:rsidP="00A37B6F">
            <w:pPr>
              <w:pStyle w:val="Other20"/>
              <w:spacing w:line="276" w:lineRule="auto"/>
              <w:ind w:left="1020" w:firstLine="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32</w:t>
            </w:r>
          </w:p>
        </w:tc>
        <w:tc>
          <w:tcPr>
            <w:tcW w:w="1634" w:type="dxa"/>
            <w:shd w:val="clear" w:color="auto" w:fill="auto"/>
          </w:tcPr>
          <w:p w14:paraId="1A8C1E31" w14:textId="668E572B" w:rsidR="00A37B6F" w:rsidRPr="002C460D" w:rsidRDefault="008D148B" w:rsidP="00A37B6F">
            <w:pPr>
              <w:pStyle w:val="Other20"/>
              <w:spacing w:line="276" w:lineRule="auto"/>
              <w:ind w:left="1180" w:firstLine="0"/>
              <w:jc w:val="both"/>
              <w:rPr>
                <w:rFonts w:asciiTheme="majorBidi" w:eastAsia="Times New Roman" w:hAnsiTheme="majorBidi" w:cstheme="majorBidi"/>
                <w:color w:val="auto"/>
                <w:sz w:val="18"/>
                <w:szCs w:val="18"/>
                <w:rtl/>
              </w:rPr>
            </w:pPr>
            <w:r w:rsidRPr="002C460D">
              <w:rPr>
                <w:rFonts w:asciiTheme="majorBidi" w:eastAsia="Times New Roman" w:hAnsiTheme="majorBidi" w:cstheme="majorBidi"/>
                <w:color w:val="auto"/>
                <w:sz w:val="18"/>
                <w:szCs w:val="18"/>
              </w:rPr>
              <w:t>18</w:t>
            </w:r>
          </w:p>
        </w:tc>
      </w:tr>
      <w:tr w:rsidR="00A37B6F" w:rsidRPr="002C460D" w14:paraId="44AEF9EA" w14:textId="77777777" w:rsidTr="0077414F">
        <w:trPr>
          <w:trHeight w:hRule="exact" w:val="554"/>
          <w:jc w:val="center"/>
        </w:trPr>
        <w:tc>
          <w:tcPr>
            <w:tcW w:w="4104" w:type="dxa"/>
            <w:shd w:val="clear" w:color="auto" w:fill="auto"/>
          </w:tcPr>
          <w:p w14:paraId="1AC898D3" w14:textId="77777777" w:rsidR="00A37B6F" w:rsidRPr="002C460D" w:rsidRDefault="00A37B6F" w:rsidP="0077414F">
            <w:pPr>
              <w:bidi/>
              <w:spacing w:line="276" w:lineRule="auto"/>
              <w:rPr>
                <w:rFonts w:asciiTheme="majorBidi" w:hAnsiTheme="majorBidi" w:cstheme="majorBidi"/>
                <w:color w:val="auto"/>
                <w:sz w:val="18"/>
                <w:szCs w:val="18"/>
                <w:rtl/>
              </w:rPr>
            </w:pPr>
          </w:p>
        </w:tc>
        <w:tc>
          <w:tcPr>
            <w:tcW w:w="1346" w:type="dxa"/>
            <w:tcBorders>
              <w:top w:val="single" w:sz="4" w:space="0" w:color="auto"/>
              <w:bottom w:val="single" w:sz="4" w:space="0" w:color="auto"/>
            </w:tcBorders>
            <w:shd w:val="clear" w:color="auto" w:fill="auto"/>
            <w:vAlign w:val="bottom"/>
          </w:tcPr>
          <w:p w14:paraId="1C9B996A" w14:textId="32746C7D" w:rsidR="00A37B6F" w:rsidRPr="002C460D" w:rsidRDefault="008D148B" w:rsidP="00A37B6F">
            <w:pPr>
              <w:pStyle w:val="Other20"/>
              <w:spacing w:line="276" w:lineRule="auto"/>
              <w:ind w:firstLine="740"/>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9,823</w:t>
            </w:r>
          </w:p>
        </w:tc>
        <w:tc>
          <w:tcPr>
            <w:tcW w:w="1469" w:type="dxa"/>
            <w:tcBorders>
              <w:top w:val="single" w:sz="4" w:space="0" w:color="auto"/>
              <w:bottom w:val="single" w:sz="4" w:space="0" w:color="auto"/>
            </w:tcBorders>
            <w:shd w:val="clear" w:color="auto" w:fill="auto"/>
            <w:vAlign w:val="bottom"/>
          </w:tcPr>
          <w:p w14:paraId="18594B48" w14:textId="77777777" w:rsidR="00A37B6F" w:rsidRPr="002C460D" w:rsidRDefault="00A37B6F" w:rsidP="00A37B6F">
            <w:pPr>
              <w:pStyle w:val="Other20"/>
              <w:tabs>
                <w:tab w:val="left" w:leader="underscore" w:pos="734"/>
              </w:tabs>
              <w:spacing w:line="276" w:lineRule="auto"/>
              <w:ind w:firstLine="0"/>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color w:val="auto"/>
                <w:sz w:val="18"/>
                <w:szCs w:val="18"/>
              </w:rPr>
              <w:tab/>
            </w:r>
            <w:r w:rsidRPr="002C460D">
              <w:rPr>
                <w:rFonts w:asciiTheme="majorBidi" w:eastAsia="Times New Roman" w:hAnsiTheme="majorBidi" w:cstheme="majorBidi"/>
                <w:b/>
                <w:bCs/>
                <w:color w:val="auto"/>
                <w:sz w:val="18"/>
                <w:szCs w:val="18"/>
                <w:u w:val="single"/>
              </w:rPr>
              <w:t>9,952</w:t>
            </w:r>
          </w:p>
        </w:tc>
        <w:tc>
          <w:tcPr>
            <w:tcW w:w="1490" w:type="dxa"/>
            <w:tcBorders>
              <w:top w:val="single" w:sz="4" w:space="0" w:color="auto"/>
              <w:bottom w:val="single" w:sz="4" w:space="0" w:color="auto"/>
            </w:tcBorders>
            <w:shd w:val="clear" w:color="auto" w:fill="auto"/>
            <w:vAlign w:val="bottom"/>
          </w:tcPr>
          <w:p w14:paraId="34A9BF7B" w14:textId="1716B0FC" w:rsidR="00A37B6F" w:rsidRPr="002C460D" w:rsidRDefault="008D148B" w:rsidP="00A37B6F">
            <w:pPr>
              <w:pStyle w:val="Other20"/>
              <w:spacing w:line="276" w:lineRule="auto"/>
              <w:ind w:firstLine="740"/>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9,256</w:t>
            </w:r>
          </w:p>
        </w:tc>
        <w:tc>
          <w:tcPr>
            <w:tcW w:w="1634" w:type="dxa"/>
            <w:tcBorders>
              <w:top w:val="single" w:sz="4" w:space="0" w:color="auto"/>
              <w:bottom w:val="single" w:sz="4" w:space="0" w:color="auto"/>
            </w:tcBorders>
            <w:shd w:val="clear" w:color="auto" w:fill="auto"/>
            <w:vAlign w:val="bottom"/>
          </w:tcPr>
          <w:p w14:paraId="6F239F9B" w14:textId="77777777" w:rsidR="00A37B6F" w:rsidRPr="002C460D" w:rsidRDefault="00A37B6F" w:rsidP="00A37B6F">
            <w:pPr>
              <w:pStyle w:val="Other20"/>
              <w:tabs>
                <w:tab w:val="left" w:leader="underscore" w:pos="914"/>
              </w:tabs>
              <w:spacing w:line="276" w:lineRule="auto"/>
              <w:ind w:firstLine="180"/>
              <w:jc w:val="both"/>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color w:val="auto"/>
                <w:sz w:val="18"/>
                <w:szCs w:val="18"/>
              </w:rPr>
              <w:tab/>
            </w:r>
            <w:r w:rsidRPr="002C460D">
              <w:rPr>
                <w:rFonts w:asciiTheme="majorBidi" w:eastAsia="Times New Roman" w:hAnsiTheme="majorBidi" w:cstheme="majorBidi"/>
                <w:b/>
                <w:bCs/>
                <w:color w:val="auto"/>
                <w:sz w:val="18"/>
                <w:szCs w:val="18"/>
                <w:u w:val="single"/>
              </w:rPr>
              <w:t>9,379</w:t>
            </w:r>
          </w:p>
        </w:tc>
      </w:tr>
    </w:tbl>
    <w:p w14:paraId="07B6628C" w14:textId="77777777" w:rsidR="00A37B6F" w:rsidRPr="0043743C" w:rsidRDefault="00A37B6F" w:rsidP="00A37B6F">
      <w:pPr>
        <w:spacing w:line="276" w:lineRule="auto"/>
        <w:rPr>
          <w:rFonts w:asciiTheme="majorBidi" w:hAnsiTheme="majorBidi" w:cstheme="majorBidi"/>
          <w:color w:val="auto"/>
          <w:sz w:val="18"/>
          <w:szCs w:val="18"/>
          <w:rtl/>
        </w:rPr>
      </w:pPr>
      <w:r w:rsidRPr="0043743C">
        <w:rPr>
          <w:rFonts w:asciiTheme="majorBidi" w:hAnsiTheme="majorBidi" w:cstheme="majorBidi"/>
          <w:color w:val="auto"/>
          <w:sz w:val="18"/>
          <w:szCs w:val="18"/>
          <w:rtl/>
        </w:rPr>
        <w:br w:type="page"/>
      </w:r>
    </w:p>
    <w:tbl>
      <w:tblPr>
        <w:tblOverlap w:val="never"/>
        <w:tblW w:w="10052" w:type="dxa"/>
        <w:jc w:val="center"/>
        <w:tblLayout w:type="fixed"/>
        <w:tblCellMar>
          <w:left w:w="10" w:type="dxa"/>
          <w:right w:w="10" w:type="dxa"/>
        </w:tblCellMar>
        <w:tblLook w:val="0000" w:firstRow="0" w:lastRow="0" w:firstColumn="0" w:lastColumn="0" w:noHBand="0" w:noVBand="0"/>
      </w:tblPr>
      <w:tblGrid>
        <w:gridCol w:w="994"/>
        <w:gridCol w:w="569"/>
        <w:gridCol w:w="2614"/>
        <w:gridCol w:w="1361"/>
        <w:gridCol w:w="1541"/>
        <w:gridCol w:w="1382"/>
        <w:gridCol w:w="1591"/>
        <w:tblGridChange w:id="1182">
          <w:tblGrid>
            <w:gridCol w:w="994"/>
            <w:gridCol w:w="569"/>
            <w:gridCol w:w="2614"/>
            <w:gridCol w:w="1361"/>
            <w:gridCol w:w="1541"/>
            <w:gridCol w:w="1382"/>
            <w:gridCol w:w="1591"/>
          </w:tblGrid>
        </w:tblGridChange>
      </w:tblGrid>
      <w:tr w:rsidR="00A37B6F" w:rsidRPr="00E4407A" w14:paraId="1A34EA37" w14:textId="77777777" w:rsidTr="009B23E1">
        <w:trPr>
          <w:trHeight w:hRule="exact" w:val="468"/>
          <w:jc w:val="center"/>
        </w:trPr>
        <w:tc>
          <w:tcPr>
            <w:tcW w:w="5538" w:type="dxa"/>
            <w:gridSpan w:val="4"/>
            <w:shd w:val="clear" w:color="auto" w:fill="auto"/>
            <w:vAlign w:val="bottom"/>
          </w:tcPr>
          <w:p w14:paraId="7AEF54D8" w14:textId="035BD527" w:rsidR="00A37B6F" w:rsidRPr="002C460D" w:rsidRDefault="00A37B6F" w:rsidP="002C460D">
            <w:pPr>
              <w:pStyle w:val="Other0"/>
              <w:bidi w:val="0"/>
              <w:spacing w:after="0" w:line="240" w:lineRule="auto"/>
              <w:jc w:val="both"/>
              <w:rPr>
                <w:rFonts w:asciiTheme="majorBidi" w:eastAsia="Tahoma" w:hAnsiTheme="majorBidi" w:cstheme="majorBidi"/>
                <w:color w:val="auto"/>
                <w:sz w:val="18"/>
                <w:szCs w:val="18"/>
                <w:rtl/>
              </w:rPr>
            </w:pPr>
            <w:r w:rsidRPr="002C460D">
              <w:rPr>
                <w:rFonts w:asciiTheme="majorBidi" w:eastAsia="Tahoma" w:hAnsiTheme="majorBidi" w:cstheme="majorBidi"/>
                <w:b/>
                <w:bCs/>
                <w:color w:val="auto"/>
                <w:sz w:val="18"/>
                <w:szCs w:val="18"/>
                <w:lang w:val="en-US"/>
              </w:rPr>
              <w:lastRenderedPageBreak/>
              <w:t xml:space="preserve">Notes </w:t>
            </w:r>
            <w:del w:id="1183" w:author="Editor" w:date="2021-06-01T18:41:00Z">
              <w:r w:rsidRPr="002C460D" w:rsidDel="00892C34">
                <w:rPr>
                  <w:rFonts w:asciiTheme="majorBidi" w:eastAsia="Tahoma" w:hAnsiTheme="majorBidi" w:cstheme="majorBidi"/>
                  <w:b/>
                  <w:bCs/>
                  <w:color w:val="auto"/>
                  <w:sz w:val="18"/>
                  <w:szCs w:val="18"/>
                  <w:lang w:val="en-US"/>
                </w:rPr>
                <w:delText xml:space="preserve">to </w:delText>
              </w:r>
            </w:del>
            <w:ins w:id="1184" w:author="Editor" w:date="2021-06-01T18:41:00Z">
              <w:r w:rsidR="00892C34">
                <w:rPr>
                  <w:rFonts w:asciiTheme="majorBidi" w:eastAsia="Tahoma" w:hAnsiTheme="majorBidi" w:cstheme="majorBidi"/>
                  <w:b/>
                  <w:bCs/>
                  <w:color w:val="auto"/>
                  <w:sz w:val="18"/>
                  <w:szCs w:val="18"/>
                  <w:lang w:val="en-US"/>
                </w:rPr>
                <w:t>on</w:t>
              </w:r>
              <w:r w:rsidR="00892C34" w:rsidRPr="002C460D">
                <w:rPr>
                  <w:rFonts w:asciiTheme="majorBidi" w:eastAsia="Tahoma" w:hAnsiTheme="majorBidi" w:cstheme="majorBidi"/>
                  <w:b/>
                  <w:bCs/>
                  <w:color w:val="auto"/>
                  <w:sz w:val="18"/>
                  <w:szCs w:val="18"/>
                  <w:lang w:val="en-US"/>
                </w:rPr>
                <w:t xml:space="preserve"> </w:t>
              </w:r>
            </w:ins>
            <w:r w:rsidRPr="002C460D">
              <w:rPr>
                <w:rFonts w:asciiTheme="majorBidi" w:eastAsia="Tahoma" w:hAnsiTheme="majorBidi" w:cstheme="majorBidi"/>
                <w:b/>
                <w:bCs/>
                <w:color w:val="auto"/>
                <w:sz w:val="18"/>
                <w:szCs w:val="18"/>
                <w:lang w:val="en-US"/>
              </w:rPr>
              <w:t xml:space="preserve">Financial Statements </w:t>
            </w:r>
            <w:del w:id="1185" w:author="Editor" w:date="2021-06-01T15:36:00Z">
              <w:r w:rsidRPr="002C460D" w:rsidDel="00D30799">
                <w:rPr>
                  <w:rFonts w:asciiTheme="majorBidi" w:eastAsia="Tahoma" w:hAnsiTheme="majorBidi" w:cstheme="majorBidi"/>
                  <w:b/>
                  <w:bCs/>
                  <w:color w:val="auto"/>
                  <w:sz w:val="18"/>
                  <w:szCs w:val="18"/>
                  <w:lang w:val="en-US"/>
                </w:rPr>
                <w:delText>as at</w:delText>
              </w:r>
            </w:del>
            <w:ins w:id="1186" w:author="Editor" w:date="2021-06-01T15:36:00Z">
              <w:r w:rsidR="00D30799">
                <w:rPr>
                  <w:rFonts w:asciiTheme="majorBidi" w:eastAsia="Tahoma" w:hAnsiTheme="majorBidi" w:cstheme="majorBidi"/>
                  <w:b/>
                  <w:bCs/>
                  <w:color w:val="auto"/>
                  <w:sz w:val="18"/>
                  <w:szCs w:val="18"/>
                  <w:lang w:val="en-US"/>
                </w:rPr>
                <w:t>as of</w:t>
              </w:r>
            </w:ins>
            <w:r w:rsidRPr="002C460D">
              <w:rPr>
                <w:rFonts w:asciiTheme="majorBidi" w:eastAsia="Tahoma" w:hAnsiTheme="majorBidi" w:cstheme="majorBidi"/>
                <w:b/>
                <w:bCs/>
                <w:color w:val="auto"/>
                <w:sz w:val="18"/>
                <w:szCs w:val="18"/>
                <w:lang w:val="en-US"/>
              </w:rPr>
              <w:t xml:space="preserve"> December 31, 2019</w:t>
            </w:r>
          </w:p>
        </w:tc>
        <w:tc>
          <w:tcPr>
            <w:tcW w:w="4514" w:type="dxa"/>
            <w:gridSpan w:val="3"/>
            <w:shd w:val="clear" w:color="auto" w:fill="auto"/>
          </w:tcPr>
          <w:p w14:paraId="4A96E751" w14:textId="757BF373" w:rsidR="00A37B6F" w:rsidRPr="002C460D" w:rsidRDefault="00A37B6F" w:rsidP="002C460D">
            <w:pPr>
              <w:pStyle w:val="Other0"/>
              <w:bidi w:val="0"/>
              <w:spacing w:after="0" w:line="240" w:lineRule="auto"/>
              <w:jc w:val="right"/>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The Society for the Protection of Nature in Israel</w:t>
            </w:r>
            <w:del w:id="1187" w:author="Editor" w:date="2021-06-01T18:41:00Z">
              <w:r w:rsidRPr="002C460D" w:rsidDel="00892C34">
                <w:rPr>
                  <w:rFonts w:asciiTheme="majorBidi" w:eastAsia="Tahoma" w:hAnsiTheme="majorBidi" w:cstheme="majorBidi"/>
                  <w:color w:val="auto"/>
                  <w:sz w:val="18"/>
                  <w:szCs w:val="18"/>
                  <w:lang w:val="en-US"/>
                </w:rPr>
                <w:delText xml:space="preserve"> (RA</w:delText>
              </w:r>
            </w:del>
            <w:del w:id="1188" w:author="Editor" w:date="2021-06-01T19:15:00Z">
              <w:r w:rsidRPr="002C460D" w:rsidDel="00030EA8">
                <w:rPr>
                  <w:rFonts w:asciiTheme="majorBidi" w:eastAsia="Tahoma" w:hAnsiTheme="majorBidi" w:cstheme="majorBidi"/>
                  <w:color w:val="auto"/>
                  <w:sz w:val="18"/>
                  <w:szCs w:val="18"/>
                  <w:lang w:val="en-US"/>
                </w:rPr>
                <w:delText>)</w:delText>
              </w:r>
            </w:del>
          </w:p>
        </w:tc>
      </w:tr>
      <w:tr w:rsidR="00A37B6F" w:rsidRPr="002C460D" w14:paraId="4ABBDF6C" w14:textId="77777777" w:rsidTr="009B23E1">
        <w:trPr>
          <w:trHeight w:hRule="exact" w:val="1008"/>
          <w:jc w:val="center"/>
        </w:trPr>
        <w:tc>
          <w:tcPr>
            <w:tcW w:w="10052" w:type="dxa"/>
            <w:gridSpan w:val="7"/>
            <w:tcBorders>
              <w:top w:val="single" w:sz="4" w:space="0" w:color="auto"/>
            </w:tcBorders>
            <w:shd w:val="clear" w:color="auto" w:fill="auto"/>
            <w:vAlign w:val="bottom"/>
          </w:tcPr>
          <w:p w14:paraId="7B0A0702" w14:textId="77777777" w:rsidR="00A37B6F" w:rsidRPr="002C460D" w:rsidRDefault="00A37B6F" w:rsidP="002C460D">
            <w:pPr>
              <w:pStyle w:val="Other0"/>
              <w:bidi w:val="0"/>
              <w:spacing w:after="0" w:line="240" w:lineRule="auto"/>
              <w:jc w:val="both"/>
              <w:rPr>
                <w:rFonts w:asciiTheme="majorBidi" w:hAnsiTheme="majorBidi" w:cstheme="majorBidi"/>
                <w:b/>
                <w:bCs/>
                <w:color w:val="auto"/>
                <w:sz w:val="18"/>
                <w:szCs w:val="18"/>
                <w:rtl/>
              </w:rPr>
            </w:pPr>
            <w:r w:rsidRPr="002C460D">
              <w:rPr>
                <w:rFonts w:asciiTheme="majorBidi" w:hAnsiTheme="majorBidi" w:cstheme="majorBidi"/>
                <w:b/>
                <w:bCs/>
                <w:color w:val="auto"/>
                <w:sz w:val="18"/>
                <w:szCs w:val="18"/>
                <w:lang w:val="en-US"/>
              </w:rPr>
              <w:t>Note 15 – Financing income (Expenses)</w:t>
            </w:r>
          </w:p>
        </w:tc>
      </w:tr>
      <w:tr w:rsidR="00A37B6F" w:rsidRPr="002C460D" w14:paraId="1670CB1C" w14:textId="77777777" w:rsidTr="009B23E1">
        <w:trPr>
          <w:trHeight w:hRule="exact" w:val="331"/>
          <w:jc w:val="center"/>
        </w:trPr>
        <w:tc>
          <w:tcPr>
            <w:tcW w:w="4177" w:type="dxa"/>
            <w:gridSpan w:val="3"/>
            <w:vMerge w:val="restart"/>
            <w:shd w:val="clear" w:color="auto" w:fill="auto"/>
          </w:tcPr>
          <w:p w14:paraId="24770A47" w14:textId="77777777" w:rsidR="00A37B6F" w:rsidRPr="002C460D" w:rsidRDefault="00A37B6F" w:rsidP="002C460D">
            <w:pPr>
              <w:rPr>
                <w:rFonts w:asciiTheme="majorBidi" w:hAnsiTheme="majorBidi" w:cstheme="majorBidi"/>
                <w:color w:val="auto"/>
                <w:sz w:val="18"/>
                <w:szCs w:val="18"/>
                <w:rtl/>
              </w:rPr>
            </w:pPr>
          </w:p>
        </w:tc>
        <w:tc>
          <w:tcPr>
            <w:tcW w:w="2902" w:type="dxa"/>
            <w:gridSpan w:val="2"/>
            <w:shd w:val="clear" w:color="auto" w:fill="auto"/>
            <w:vAlign w:val="bottom"/>
          </w:tcPr>
          <w:p w14:paraId="05D209AF" w14:textId="77777777" w:rsidR="00A37B6F" w:rsidRPr="002C460D" w:rsidRDefault="00A37B6F" w:rsidP="002C460D">
            <w:pPr>
              <w:pStyle w:val="Other0"/>
              <w:bidi w:val="0"/>
              <w:spacing w:after="0" w:line="240" w:lineRule="auto"/>
              <w:rPr>
                <w:rFonts w:asciiTheme="majorBidi" w:eastAsia="Tahoma" w:hAnsiTheme="majorBidi" w:cstheme="majorBidi"/>
                <w:color w:val="auto"/>
                <w:sz w:val="18"/>
                <w:szCs w:val="18"/>
                <w:rtl/>
              </w:rPr>
            </w:pPr>
            <w:r w:rsidRPr="002C460D">
              <w:rPr>
                <w:rFonts w:asciiTheme="majorBidi" w:eastAsia="Tahoma" w:hAnsiTheme="majorBidi" w:cstheme="majorBidi"/>
                <w:b/>
                <w:bCs/>
                <w:color w:val="auto"/>
                <w:sz w:val="18"/>
                <w:szCs w:val="18"/>
                <w:lang w:val="en-US"/>
              </w:rPr>
              <w:t>Consolidated</w:t>
            </w:r>
          </w:p>
        </w:tc>
        <w:tc>
          <w:tcPr>
            <w:tcW w:w="2973" w:type="dxa"/>
            <w:gridSpan w:val="2"/>
            <w:shd w:val="clear" w:color="auto" w:fill="auto"/>
            <w:vAlign w:val="bottom"/>
          </w:tcPr>
          <w:p w14:paraId="65CA216A" w14:textId="77777777" w:rsidR="00A37B6F" w:rsidRPr="002C460D" w:rsidRDefault="00A37B6F" w:rsidP="002C460D">
            <w:pPr>
              <w:pStyle w:val="Other0"/>
              <w:bidi w:val="0"/>
              <w:spacing w:after="0" w:line="240" w:lineRule="auto"/>
              <w:rPr>
                <w:rFonts w:asciiTheme="majorBidi" w:eastAsia="Tahoma" w:hAnsiTheme="majorBidi" w:cstheme="majorBidi"/>
                <w:color w:val="auto"/>
                <w:sz w:val="18"/>
                <w:szCs w:val="18"/>
                <w:rtl/>
              </w:rPr>
            </w:pPr>
            <w:r w:rsidRPr="002C460D">
              <w:rPr>
                <w:rFonts w:asciiTheme="majorBidi" w:eastAsia="Tahoma" w:hAnsiTheme="majorBidi" w:cstheme="majorBidi"/>
                <w:b/>
                <w:bCs/>
                <w:color w:val="auto"/>
                <w:sz w:val="18"/>
                <w:szCs w:val="18"/>
                <w:lang w:val="en-US"/>
              </w:rPr>
              <w:t>Society</w:t>
            </w:r>
          </w:p>
        </w:tc>
      </w:tr>
      <w:tr w:rsidR="00A37B6F" w:rsidRPr="00E4407A" w14:paraId="1F75E033" w14:textId="77777777" w:rsidTr="009B23E1">
        <w:trPr>
          <w:trHeight w:hRule="exact" w:val="252"/>
          <w:jc w:val="center"/>
        </w:trPr>
        <w:tc>
          <w:tcPr>
            <w:tcW w:w="4177" w:type="dxa"/>
            <w:gridSpan w:val="3"/>
            <w:vMerge/>
            <w:shd w:val="clear" w:color="auto" w:fill="auto"/>
          </w:tcPr>
          <w:p w14:paraId="002C9E5C" w14:textId="77777777" w:rsidR="00A37B6F" w:rsidRPr="002C460D" w:rsidRDefault="00A37B6F" w:rsidP="002C460D">
            <w:pPr>
              <w:rPr>
                <w:rFonts w:asciiTheme="majorBidi" w:hAnsiTheme="majorBidi" w:cstheme="majorBidi"/>
                <w:color w:val="auto"/>
                <w:sz w:val="18"/>
                <w:szCs w:val="18"/>
                <w:rtl/>
              </w:rPr>
            </w:pPr>
          </w:p>
        </w:tc>
        <w:tc>
          <w:tcPr>
            <w:tcW w:w="2902" w:type="dxa"/>
            <w:gridSpan w:val="2"/>
            <w:tcBorders>
              <w:top w:val="single" w:sz="4" w:space="0" w:color="auto"/>
            </w:tcBorders>
            <w:shd w:val="clear" w:color="auto" w:fill="auto"/>
            <w:vAlign w:val="bottom"/>
          </w:tcPr>
          <w:p w14:paraId="4AC3D0D7" w14:textId="77777777" w:rsidR="00A37B6F" w:rsidRPr="002C460D" w:rsidRDefault="00A37B6F" w:rsidP="002C460D">
            <w:pPr>
              <w:pStyle w:val="Other0"/>
              <w:bidi w:val="0"/>
              <w:spacing w:after="0" w:line="240" w:lineRule="auto"/>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For a year that ended on December 31</w:t>
            </w:r>
          </w:p>
        </w:tc>
        <w:tc>
          <w:tcPr>
            <w:tcW w:w="2973" w:type="dxa"/>
            <w:gridSpan w:val="2"/>
            <w:tcBorders>
              <w:top w:val="single" w:sz="4" w:space="0" w:color="auto"/>
            </w:tcBorders>
            <w:shd w:val="clear" w:color="auto" w:fill="auto"/>
            <w:vAlign w:val="bottom"/>
          </w:tcPr>
          <w:p w14:paraId="552FA265" w14:textId="77777777" w:rsidR="00A37B6F" w:rsidRPr="002C460D" w:rsidRDefault="00A37B6F" w:rsidP="002C460D">
            <w:pPr>
              <w:pStyle w:val="Other0"/>
              <w:bidi w:val="0"/>
              <w:spacing w:after="0" w:line="240" w:lineRule="auto"/>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For a year that ended on December 31</w:t>
            </w:r>
          </w:p>
        </w:tc>
      </w:tr>
      <w:tr w:rsidR="009B23E1" w:rsidRPr="002C460D" w14:paraId="56C04F73" w14:textId="77777777" w:rsidTr="009B23E1">
        <w:tblPrEx>
          <w:tblW w:w="10052" w:type="dxa"/>
          <w:jc w:val="center"/>
          <w:tblLayout w:type="fixed"/>
          <w:tblCellMar>
            <w:left w:w="10" w:type="dxa"/>
            <w:right w:w="10" w:type="dxa"/>
          </w:tblCellMar>
          <w:tblLook w:val="0000" w:firstRow="0" w:lastRow="0" w:firstColumn="0" w:lastColumn="0" w:noHBand="0" w:noVBand="0"/>
          <w:tblPrExChange w:id="1189" w:author="Editor" w:date="2021-06-01T18:29:00Z">
            <w:tblPrEx>
              <w:tblW w:w="0" w:type="auto"/>
              <w:jc w:val="center"/>
              <w:tblLayout w:type="fixed"/>
              <w:tblCellMar>
                <w:left w:w="10" w:type="dxa"/>
                <w:right w:w="10" w:type="dxa"/>
              </w:tblCellMar>
              <w:tblLook w:val="0000" w:firstRow="0" w:lastRow="0" w:firstColumn="0" w:lastColumn="0" w:noHBand="0" w:noVBand="0"/>
            </w:tblPrEx>
          </w:tblPrExChange>
        </w:tblPrEx>
        <w:trPr>
          <w:trHeight w:hRule="exact" w:val="252"/>
          <w:jc w:val="center"/>
          <w:trPrChange w:id="1190" w:author="Editor" w:date="2021-06-01T18:29:00Z">
            <w:trPr>
              <w:trHeight w:hRule="exact" w:val="252"/>
              <w:jc w:val="center"/>
            </w:trPr>
          </w:trPrChange>
        </w:trPr>
        <w:tc>
          <w:tcPr>
            <w:tcW w:w="4177" w:type="dxa"/>
            <w:gridSpan w:val="3"/>
            <w:vMerge/>
            <w:shd w:val="clear" w:color="auto" w:fill="auto"/>
            <w:tcPrChange w:id="1191" w:author="Editor" w:date="2021-06-01T18:29:00Z">
              <w:tcPr>
                <w:tcW w:w="4177" w:type="dxa"/>
                <w:gridSpan w:val="3"/>
                <w:vMerge/>
                <w:shd w:val="clear" w:color="auto" w:fill="auto"/>
              </w:tcPr>
            </w:tcPrChange>
          </w:tcPr>
          <w:p w14:paraId="0826C066" w14:textId="77777777" w:rsidR="009B23E1" w:rsidRPr="002C460D" w:rsidRDefault="009B23E1" w:rsidP="009B23E1">
            <w:pPr>
              <w:rPr>
                <w:rFonts w:asciiTheme="majorBidi" w:hAnsiTheme="majorBidi" w:cstheme="majorBidi"/>
                <w:color w:val="auto"/>
                <w:sz w:val="18"/>
                <w:szCs w:val="18"/>
                <w:rtl/>
              </w:rPr>
            </w:pPr>
          </w:p>
        </w:tc>
        <w:tc>
          <w:tcPr>
            <w:tcW w:w="1361" w:type="dxa"/>
            <w:tcBorders>
              <w:top w:val="single" w:sz="4" w:space="0" w:color="auto"/>
            </w:tcBorders>
            <w:shd w:val="clear" w:color="auto" w:fill="auto"/>
            <w:tcPrChange w:id="1192" w:author="Editor" w:date="2021-06-01T18:29:00Z">
              <w:tcPr>
                <w:tcW w:w="1361" w:type="dxa"/>
                <w:tcBorders>
                  <w:top w:val="single" w:sz="4" w:space="0" w:color="auto"/>
                </w:tcBorders>
                <w:shd w:val="clear" w:color="auto" w:fill="auto"/>
                <w:vAlign w:val="bottom"/>
              </w:tcPr>
            </w:tcPrChange>
          </w:tcPr>
          <w:p w14:paraId="51AFC18D" w14:textId="09493C06" w:rsidR="009B23E1" w:rsidRPr="002C460D" w:rsidRDefault="009B23E1" w:rsidP="009B23E1">
            <w:pPr>
              <w:pStyle w:val="Other0"/>
              <w:bidi w:val="0"/>
              <w:spacing w:after="0" w:line="240" w:lineRule="auto"/>
              <w:rPr>
                <w:rFonts w:asciiTheme="majorBidi" w:eastAsia="Times New Roman" w:hAnsiTheme="majorBidi" w:cstheme="majorBidi"/>
                <w:bCs/>
                <w:color w:val="auto"/>
                <w:sz w:val="18"/>
                <w:szCs w:val="18"/>
                <w:rtl/>
              </w:rPr>
            </w:pPr>
            <w:ins w:id="1193" w:author="Editor" w:date="2021-06-01T18:29: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1194" w:author="Editor" w:date="2021-06-01T18:29:00Z">
              <w:r w:rsidRPr="002C460D" w:rsidDel="00AB2225">
                <w:rPr>
                  <w:rFonts w:asciiTheme="majorBidi" w:eastAsia="Times New Roman" w:hAnsiTheme="majorBidi" w:cstheme="majorBidi"/>
                  <w:b/>
                  <w:bCs/>
                  <w:color w:val="auto"/>
                  <w:sz w:val="18"/>
                  <w:szCs w:val="18"/>
                  <w:lang w:val="en-US"/>
                </w:rPr>
                <w:delText>December 31, 2019</w:delText>
              </w:r>
            </w:del>
          </w:p>
        </w:tc>
        <w:tc>
          <w:tcPr>
            <w:tcW w:w="1541" w:type="dxa"/>
            <w:tcBorders>
              <w:top w:val="single" w:sz="4" w:space="0" w:color="auto"/>
            </w:tcBorders>
            <w:shd w:val="clear" w:color="auto" w:fill="auto"/>
            <w:tcPrChange w:id="1195" w:author="Editor" w:date="2021-06-01T18:29:00Z">
              <w:tcPr>
                <w:tcW w:w="1541" w:type="dxa"/>
                <w:tcBorders>
                  <w:top w:val="single" w:sz="4" w:space="0" w:color="auto"/>
                </w:tcBorders>
                <w:shd w:val="clear" w:color="auto" w:fill="auto"/>
                <w:vAlign w:val="bottom"/>
              </w:tcPr>
            </w:tcPrChange>
          </w:tcPr>
          <w:p w14:paraId="5EA11669" w14:textId="134B1333" w:rsidR="009B23E1" w:rsidRPr="002C460D" w:rsidRDefault="009B23E1" w:rsidP="009B23E1">
            <w:pPr>
              <w:pStyle w:val="Other0"/>
              <w:bidi w:val="0"/>
              <w:spacing w:after="0" w:line="240" w:lineRule="auto"/>
              <w:rPr>
                <w:rFonts w:asciiTheme="majorBidi" w:eastAsia="Times New Roman" w:hAnsiTheme="majorBidi" w:cstheme="majorBidi"/>
                <w:bCs/>
                <w:color w:val="auto"/>
                <w:sz w:val="18"/>
                <w:szCs w:val="18"/>
                <w:rtl/>
              </w:rPr>
            </w:pPr>
            <w:ins w:id="1196" w:author="Editor" w:date="2021-06-01T18:29: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1197" w:author="Editor" w:date="2021-06-01T18:29:00Z">
              <w:r w:rsidRPr="002C460D" w:rsidDel="00AB2225">
                <w:rPr>
                  <w:rFonts w:asciiTheme="majorBidi" w:eastAsia="Times New Roman" w:hAnsiTheme="majorBidi" w:cstheme="majorBidi"/>
                  <w:b/>
                  <w:bCs/>
                  <w:color w:val="auto"/>
                  <w:sz w:val="18"/>
                  <w:szCs w:val="18"/>
                  <w:lang w:val="en-US"/>
                </w:rPr>
                <w:delText>December 31, 2018</w:delText>
              </w:r>
            </w:del>
          </w:p>
        </w:tc>
        <w:tc>
          <w:tcPr>
            <w:tcW w:w="1382" w:type="dxa"/>
            <w:tcBorders>
              <w:top w:val="single" w:sz="4" w:space="0" w:color="auto"/>
            </w:tcBorders>
            <w:shd w:val="clear" w:color="auto" w:fill="auto"/>
            <w:tcPrChange w:id="1198" w:author="Editor" w:date="2021-06-01T18:29:00Z">
              <w:tcPr>
                <w:tcW w:w="1382" w:type="dxa"/>
                <w:tcBorders>
                  <w:top w:val="single" w:sz="4" w:space="0" w:color="auto"/>
                </w:tcBorders>
                <w:shd w:val="clear" w:color="auto" w:fill="auto"/>
                <w:vAlign w:val="bottom"/>
              </w:tcPr>
            </w:tcPrChange>
          </w:tcPr>
          <w:p w14:paraId="64E5B254" w14:textId="35D60268" w:rsidR="009B23E1" w:rsidRPr="002C460D" w:rsidRDefault="009B23E1" w:rsidP="009B23E1">
            <w:pPr>
              <w:pStyle w:val="Other0"/>
              <w:bidi w:val="0"/>
              <w:spacing w:after="0" w:line="240" w:lineRule="auto"/>
              <w:rPr>
                <w:rFonts w:asciiTheme="majorBidi" w:eastAsia="Times New Roman" w:hAnsiTheme="majorBidi" w:cstheme="majorBidi"/>
                <w:bCs/>
                <w:color w:val="auto"/>
                <w:sz w:val="18"/>
                <w:szCs w:val="18"/>
                <w:rtl/>
              </w:rPr>
            </w:pPr>
            <w:ins w:id="1199" w:author="Editor" w:date="2021-06-01T18:29: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31, 2019</w:t>
              </w:r>
            </w:ins>
            <w:del w:id="1200" w:author="Editor" w:date="2021-06-01T18:29:00Z">
              <w:r w:rsidRPr="002C460D" w:rsidDel="00AB2225">
                <w:rPr>
                  <w:rFonts w:asciiTheme="majorBidi" w:eastAsia="Times New Roman" w:hAnsiTheme="majorBidi" w:cstheme="majorBidi"/>
                  <w:b/>
                  <w:bCs/>
                  <w:color w:val="auto"/>
                  <w:sz w:val="18"/>
                  <w:szCs w:val="18"/>
                  <w:lang w:val="en-US"/>
                </w:rPr>
                <w:delText>December 31, 2019</w:delText>
              </w:r>
            </w:del>
          </w:p>
        </w:tc>
        <w:tc>
          <w:tcPr>
            <w:tcW w:w="1591" w:type="dxa"/>
            <w:tcBorders>
              <w:top w:val="single" w:sz="4" w:space="0" w:color="auto"/>
            </w:tcBorders>
            <w:shd w:val="clear" w:color="auto" w:fill="auto"/>
            <w:tcPrChange w:id="1201" w:author="Editor" w:date="2021-06-01T18:29:00Z">
              <w:tcPr>
                <w:tcW w:w="1591" w:type="dxa"/>
                <w:tcBorders>
                  <w:top w:val="single" w:sz="4" w:space="0" w:color="auto"/>
                </w:tcBorders>
                <w:shd w:val="clear" w:color="auto" w:fill="auto"/>
                <w:vAlign w:val="bottom"/>
              </w:tcPr>
            </w:tcPrChange>
          </w:tcPr>
          <w:p w14:paraId="5AF727D7" w14:textId="7018630F" w:rsidR="009B23E1" w:rsidRPr="002C460D" w:rsidRDefault="009B23E1" w:rsidP="009B23E1">
            <w:pPr>
              <w:pStyle w:val="Other0"/>
              <w:bidi w:val="0"/>
              <w:spacing w:after="0" w:line="240" w:lineRule="auto"/>
              <w:ind w:firstLine="140"/>
              <w:rPr>
                <w:rFonts w:asciiTheme="majorBidi" w:eastAsia="Times New Roman" w:hAnsiTheme="majorBidi" w:cstheme="majorBidi"/>
                <w:bCs/>
                <w:color w:val="auto"/>
                <w:sz w:val="18"/>
                <w:szCs w:val="18"/>
                <w:rtl/>
              </w:rPr>
            </w:pPr>
            <w:ins w:id="1202" w:author="Editor" w:date="2021-06-01T18:29:00Z">
              <w:r w:rsidRPr="0043743C">
                <w:rPr>
                  <w:rFonts w:asciiTheme="majorBidi" w:eastAsia="Times New Roman" w:hAnsiTheme="majorBidi" w:cstheme="majorBidi"/>
                  <w:b/>
                  <w:bCs/>
                  <w:color w:val="auto"/>
                  <w:sz w:val="18"/>
                  <w:szCs w:val="18"/>
                  <w:lang w:val="en-US"/>
                </w:rPr>
                <w:t>Dec</w:t>
              </w:r>
              <w:r>
                <w:rPr>
                  <w:rFonts w:asciiTheme="majorBidi" w:eastAsia="Times New Roman" w:hAnsiTheme="majorBidi" w:cstheme="majorBidi"/>
                  <w:b/>
                  <w:bCs/>
                  <w:color w:val="auto"/>
                  <w:sz w:val="18"/>
                  <w:szCs w:val="18"/>
                  <w:lang w:val="en-US"/>
                </w:rPr>
                <w:t>.</w:t>
              </w:r>
              <w:r w:rsidRPr="0043743C">
                <w:rPr>
                  <w:rFonts w:asciiTheme="majorBidi" w:eastAsia="Times New Roman" w:hAnsiTheme="majorBidi" w:cstheme="majorBidi"/>
                  <w:b/>
                  <w:bCs/>
                  <w:color w:val="auto"/>
                  <w:sz w:val="18"/>
                  <w:szCs w:val="18"/>
                  <w:lang w:val="en-US"/>
                </w:rPr>
                <w:t xml:space="preserve">  31, 2018</w:t>
              </w:r>
            </w:ins>
            <w:del w:id="1203" w:author="Editor" w:date="2021-06-01T18:29:00Z">
              <w:r w:rsidRPr="002C460D" w:rsidDel="00AB2225">
                <w:rPr>
                  <w:rFonts w:asciiTheme="majorBidi" w:eastAsia="Times New Roman" w:hAnsiTheme="majorBidi" w:cstheme="majorBidi"/>
                  <w:b/>
                  <w:bCs/>
                  <w:color w:val="auto"/>
                  <w:sz w:val="18"/>
                  <w:szCs w:val="18"/>
                  <w:lang w:val="en-US"/>
                </w:rPr>
                <w:delText>December 31, 2018</w:delText>
              </w:r>
            </w:del>
          </w:p>
        </w:tc>
      </w:tr>
      <w:tr w:rsidR="00A37B6F" w:rsidRPr="002C460D" w14:paraId="07264BDF" w14:textId="77777777" w:rsidTr="009B23E1">
        <w:trPr>
          <w:trHeight w:hRule="exact" w:val="266"/>
          <w:jc w:val="center"/>
        </w:trPr>
        <w:tc>
          <w:tcPr>
            <w:tcW w:w="4177" w:type="dxa"/>
            <w:gridSpan w:val="3"/>
            <w:vMerge/>
            <w:shd w:val="clear" w:color="auto" w:fill="auto"/>
          </w:tcPr>
          <w:p w14:paraId="2AB4E1A5" w14:textId="77777777" w:rsidR="00A37B6F" w:rsidRPr="002C460D" w:rsidRDefault="00A37B6F" w:rsidP="002C460D">
            <w:pPr>
              <w:rPr>
                <w:rFonts w:asciiTheme="majorBidi" w:hAnsiTheme="majorBidi" w:cstheme="majorBidi"/>
                <w:color w:val="auto"/>
                <w:sz w:val="18"/>
                <w:szCs w:val="18"/>
                <w:rtl/>
              </w:rPr>
            </w:pPr>
          </w:p>
        </w:tc>
        <w:tc>
          <w:tcPr>
            <w:tcW w:w="1361" w:type="dxa"/>
            <w:tcBorders>
              <w:top w:val="single" w:sz="4" w:space="0" w:color="auto"/>
            </w:tcBorders>
            <w:shd w:val="clear" w:color="auto" w:fill="auto"/>
            <w:vAlign w:val="bottom"/>
          </w:tcPr>
          <w:p w14:paraId="78413BDF" w14:textId="77777777" w:rsidR="00A37B6F" w:rsidRPr="002C460D" w:rsidRDefault="00A37B6F" w:rsidP="002C460D">
            <w:pPr>
              <w:pStyle w:val="Other0"/>
              <w:bidi w:val="0"/>
              <w:spacing w:after="0" w:line="240" w:lineRule="auto"/>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c>
          <w:tcPr>
            <w:tcW w:w="1541" w:type="dxa"/>
            <w:tcBorders>
              <w:top w:val="single" w:sz="4" w:space="0" w:color="auto"/>
            </w:tcBorders>
            <w:shd w:val="clear" w:color="auto" w:fill="auto"/>
            <w:vAlign w:val="bottom"/>
          </w:tcPr>
          <w:p w14:paraId="79A2DE68" w14:textId="77777777" w:rsidR="00A37B6F" w:rsidRPr="002C460D" w:rsidRDefault="00A37B6F" w:rsidP="002C460D">
            <w:pPr>
              <w:pStyle w:val="Other0"/>
              <w:bidi w:val="0"/>
              <w:spacing w:after="0" w:line="240" w:lineRule="auto"/>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c>
          <w:tcPr>
            <w:tcW w:w="1382" w:type="dxa"/>
            <w:tcBorders>
              <w:top w:val="single" w:sz="4" w:space="0" w:color="auto"/>
            </w:tcBorders>
            <w:shd w:val="clear" w:color="auto" w:fill="auto"/>
            <w:vAlign w:val="bottom"/>
          </w:tcPr>
          <w:p w14:paraId="783B3A7B" w14:textId="77777777" w:rsidR="00A37B6F" w:rsidRPr="002C460D" w:rsidRDefault="00A37B6F" w:rsidP="002C460D">
            <w:pPr>
              <w:pStyle w:val="Other0"/>
              <w:bidi w:val="0"/>
              <w:spacing w:after="0" w:line="240" w:lineRule="auto"/>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c>
          <w:tcPr>
            <w:tcW w:w="1591" w:type="dxa"/>
            <w:tcBorders>
              <w:top w:val="single" w:sz="4" w:space="0" w:color="auto"/>
            </w:tcBorders>
            <w:shd w:val="clear" w:color="auto" w:fill="auto"/>
            <w:vAlign w:val="bottom"/>
          </w:tcPr>
          <w:p w14:paraId="133F86E2" w14:textId="77777777" w:rsidR="00A37B6F" w:rsidRPr="002C460D" w:rsidRDefault="00A37B6F" w:rsidP="002C460D">
            <w:pPr>
              <w:pStyle w:val="Other0"/>
              <w:bidi w:val="0"/>
              <w:spacing w:after="0" w:line="240" w:lineRule="auto"/>
              <w:ind w:firstLine="14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NIS Thousands</w:t>
            </w:r>
          </w:p>
        </w:tc>
      </w:tr>
      <w:tr w:rsidR="00A37B6F" w:rsidRPr="002C460D" w14:paraId="43669708" w14:textId="77777777" w:rsidTr="009B23E1">
        <w:trPr>
          <w:trHeight w:hRule="exact" w:val="454"/>
          <w:jc w:val="center"/>
        </w:trPr>
        <w:tc>
          <w:tcPr>
            <w:tcW w:w="4177" w:type="dxa"/>
            <w:gridSpan w:val="3"/>
            <w:shd w:val="clear" w:color="auto" w:fill="auto"/>
            <w:vAlign w:val="bottom"/>
          </w:tcPr>
          <w:p w14:paraId="63394D3A" w14:textId="77777777" w:rsidR="00A37B6F" w:rsidRPr="002C460D" w:rsidRDefault="00A37B6F" w:rsidP="002C460D">
            <w:pPr>
              <w:pStyle w:val="Other0"/>
              <w:bidi w:val="0"/>
              <w:spacing w:after="0" w:line="240" w:lineRule="auto"/>
              <w:ind w:firstLine="60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Exchange and revaluation differences</w:t>
            </w:r>
          </w:p>
        </w:tc>
        <w:tc>
          <w:tcPr>
            <w:tcW w:w="1361" w:type="dxa"/>
            <w:tcBorders>
              <w:top w:val="single" w:sz="4" w:space="0" w:color="auto"/>
            </w:tcBorders>
            <w:shd w:val="clear" w:color="auto" w:fill="auto"/>
            <w:vAlign w:val="bottom"/>
          </w:tcPr>
          <w:p w14:paraId="28549226" w14:textId="77777777" w:rsidR="00A37B6F" w:rsidRPr="002C460D" w:rsidRDefault="00A37B6F" w:rsidP="002C460D">
            <w:pPr>
              <w:pStyle w:val="Other20"/>
              <w:ind w:firstLine="0"/>
              <w:jc w:val="right"/>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(341)</w:t>
            </w:r>
          </w:p>
        </w:tc>
        <w:tc>
          <w:tcPr>
            <w:tcW w:w="1541" w:type="dxa"/>
            <w:tcBorders>
              <w:top w:val="single" w:sz="4" w:space="0" w:color="auto"/>
            </w:tcBorders>
            <w:shd w:val="clear" w:color="auto" w:fill="auto"/>
            <w:vAlign w:val="bottom"/>
          </w:tcPr>
          <w:p w14:paraId="4F777ABE" w14:textId="77777777" w:rsidR="00A37B6F" w:rsidRPr="002C460D" w:rsidRDefault="00A37B6F" w:rsidP="002C460D">
            <w:pPr>
              <w:pStyle w:val="Other20"/>
              <w:ind w:firstLine="98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(861)</w:t>
            </w:r>
          </w:p>
        </w:tc>
        <w:tc>
          <w:tcPr>
            <w:tcW w:w="1382" w:type="dxa"/>
            <w:tcBorders>
              <w:top w:val="single" w:sz="4" w:space="0" w:color="auto"/>
            </w:tcBorders>
            <w:shd w:val="clear" w:color="auto" w:fill="auto"/>
            <w:vAlign w:val="bottom"/>
          </w:tcPr>
          <w:p w14:paraId="35ACBB0B" w14:textId="77777777" w:rsidR="00A37B6F" w:rsidRPr="002C460D" w:rsidRDefault="00A37B6F" w:rsidP="002C460D">
            <w:pPr>
              <w:pStyle w:val="Other20"/>
              <w:ind w:firstLine="86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(341)</w:t>
            </w:r>
          </w:p>
        </w:tc>
        <w:tc>
          <w:tcPr>
            <w:tcW w:w="1591" w:type="dxa"/>
            <w:tcBorders>
              <w:top w:val="single" w:sz="4" w:space="0" w:color="auto"/>
            </w:tcBorders>
            <w:shd w:val="clear" w:color="auto" w:fill="auto"/>
            <w:vAlign w:val="bottom"/>
          </w:tcPr>
          <w:p w14:paraId="3E905DAD" w14:textId="77777777" w:rsidR="00A37B6F" w:rsidRPr="002C460D" w:rsidRDefault="00A37B6F" w:rsidP="002C460D">
            <w:pPr>
              <w:pStyle w:val="Other20"/>
              <w:ind w:firstLine="100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(861)</w:t>
            </w:r>
          </w:p>
        </w:tc>
      </w:tr>
      <w:tr w:rsidR="00A37B6F" w:rsidRPr="002C460D" w14:paraId="19F79F93" w14:textId="77777777" w:rsidTr="009B23E1">
        <w:trPr>
          <w:trHeight w:hRule="exact" w:val="216"/>
          <w:jc w:val="center"/>
        </w:trPr>
        <w:tc>
          <w:tcPr>
            <w:tcW w:w="4177" w:type="dxa"/>
            <w:gridSpan w:val="3"/>
            <w:shd w:val="clear" w:color="auto" w:fill="auto"/>
          </w:tcPr>
          <w:p w14:paraId="51BCD7EF" w14:textId="77777777" w:rsidR="00A37B6F" w:rsidRPr="002C460D" w:rsidRDefault="00A37B6F" w:rsidP="002C460D">
            <w:pPr>
              <w:pStyle w:val="Other0"/>
              <w:bidi w:val="0"/>
              <w:spacing w:after="0" w:line="240" w:lineRule="auto"/>
              <w:ind w:firstLine="60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Profit (loss) from securities</w:t>
            </w:r>
          </w:p>
        </w:tc>
        <w:tc>
          <w:tcPr>
            <w:tcW w:w="1361" w:type="dxa"/>
            <w:shd w:val="clear" w:color="auto" w:fill="auto"/>
          </w:tcPr>
          <w:p w14:paraId="54B4D758" w14:textId="0BCBD7B7" w:rsidR="00A37B6F" w:rsidRPr="002C460D" w:rsidRDefault="008D148B" w:rsidP="002C460D">
            <w:pPr>
              <w:pStyle w:val="Other20"/>
              <w:ind w:firstLine="0"/>
              <w:jc w:val="right"/>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1,984</w:t>
            </w:r>
          </w:p>
        </w:tc>
        <w:tc>
          <w:tcPr>
            <w:tcW w:w="1541" w:type="dxa"/>
            <w:shd w:val="clear" w:color="auto" w:fill="auto"/>
          </w:tcPr>
          <w:p w14:paraId="38B63DE9" w14:textId="77777777" w:rsidR="00A37B6F" w:rsidRPr="002C460D" w:rsidRDefault="00A37B6F" w:rsidP="002C460D">
            <w:pPr>
              <w:pStyle w:val="Other20"/>
              <w:ind w:firstLine="98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(495)</w:t>
            </w:r>
          </w:p>
        </w:tc>
        <w:tc>
          <w:tcPr>
            <w:tcW w:w="1382" w:type="dxa"/>
            <w:shd w:val="clear" w:color="auto" w:fill="auto"/>
          </w:tcPr>
          <w:p w14:paraId="4271DF8C" w14:textId="78D20DCC" w:rsidR="00A37B6F" w:rsidRPr="002C460D" w:rsidRDefault="008D148B" w:rsidP="002C460D">
            <w:pPr>
              <w:pStyle w:val="Other20"/>
              <w:ind w:firstLine="78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1,984</w:t>
            </w:r>
          </w:p>
        </w:tc>
        <w:tc>
          <w:tcPr>
            <w:tcW w:w="1591" w:type="dxa"/>
            <w:shd w:val="clear" w:color="auto" w:fill="auto"/>
          </w:tcPr>
          <w:p w14:paraId="2599D7C6" w14:textId="77777777" w:rsidR="00A37B6F" w:rsidRPr="002C460D" w:rsidRDefault="00A37B6F" w:rsidP="002C460D">
            <w:pPr>
              <w:pStyle w:val="Other20"/>
              <w:ind w:firstLine="100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(495)</w:t>
            </w:r>
          </w:p>
        </w:tc>
      </w:tr>
      <w:tr w:rsidR="00A37B6F" w:rsidRPr="002C460D" w14:paraId="38AEC92A" w14:textId="77777777" w:rsidTr="009B23E1">
        <w:trPr>
          <w:trHeight w:hRule="exact" w:val="216"/>
          <w:jc w:val="center"/>
        </w:trPr>
        <w:tc>
          <w:tcPr>
            <w:tcW w:w="4177" w:type="dxa"/>
            <w:gridSpan w:val="3"/>
            <w:shd w:val="clear" w:color="auto" w:fill="auto"/>
          </w:tcPr>
          <w:p w14:paraId="4BB1794F" w14:textId="77777777" w:rsidR="00A37B6F" w:rsidRPr="002C460D" w:rsidRDefault="00A37B6F" w:rsidP="002C460D">
            <w:pPr>
              <w:pStyle w:val="Other0"/>
              <w:bidi w:val="0"/>
              <w:spacing w:after="0" w:line="240" w:lineRule="auto"/>
              <w:ind w:firstLine="60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Bank credit card commissions</w:t>
            </w:r>
          </w:p>
        </w:tc>
        <w:tc>
          <w:tcPr>
            <w:tcW w:w="1361" w:type="dxa"/>
            <w:shd w:val="clear" w:color="auto" w:fill="auto"/>
          </w:tcPr>
          <w:p w14:paraId="72879A4C" w14:textId="77777777" w:rsidR="00A37B6F" w:rsidRPr="002C460D" w:rsidRDefault="00A37B6F" w:rsidP="002C460D">
            <w:pPr>
              <w:pStyle w:val="Other20"/>
              <w:ind w:firstLine="0"/>
              <w:jc w:val="right"/>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(697)</w:t>
            </w:r>
          </w:p>
        </w:tc>
        <w:tc>
          <w:tcPr>
            <w:tcW w:w="1541" w:type="dxa"/>
            <w:shd w:val="clear" w:color="auto" w:fill="auto"/>
          </w:tcPr>
          <w:p w14:paraId="57374434" w14:textId="77777777" w:rsidR="00A37B6F" w:rsidRPr="002C460D" w:rsidRDefault="00A37B6F" w:rsidP="002C460D">
            <w:pPr>
              <w:pStyle w:val="Other20"/>
              <w:ind w:firstLine="98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(728)</w:t>
            </w:r>
          </w:p>
        </w:tc>
        <w:tc>
          <w:tcPr>
            <w:tcW w:w="1382" w:type="dxa"/>
            <w:shd w:val="clear" w:color="auto" w:fill="auto"/>
          </w:tcPr>
          <w:p w14:paraId="7E405C9F" w14:textId="77777777" w:rsidR="00A37B6F" w:rsidRPr="002C460D" w:rsidRDefault="00A37B6F" w:rsidP="002C460D">
            <w:pPr>
              <w:pStyle w:val="Other20"/>
              <w:ind w:firstLine="86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(506)</w:t>
            </w:r>
          </w:p>
        </w:tc>
        <w:tc>
          <w:tcPr>
            <w:tcW w:w="1591" w:type="dxa"/>
            <w:shd w:val="clear" w:color="auto" w:fill="auto"/>
          </w:tcPr>
          <w:p w14:paraId="062E48E2" w14:textId="77777777" w:rsidR="00A37B6F" w:rsidRPr="002C460D" w:rsidRDefault="00A37B6F" w:rsidP="002C460D">
            <w:pPr>
              <w:pStyle w:val="Other20"/>
              <w:ind w:firstLine="100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(500)</w:t>
            </w:r>
          </w:p>
        </w:tc>
      </w:tr>
      <w:tr w:rsidR="00A37B6F" w:rsidRPr="002C460D" w14:paraId="066B87FB" w14:textId="77777777" w:rsidTr="009B23E1">
        <w:trPr>
          <w:trHeight w:hRule="exact" w:val="245"/>
          <w:jc w:val="center"/>
        </w:trPr>
        <w:tc>
          <w:tcPr>
            <w:tcW w:w="4177" w:type="dxa"/>
            <w:gridSpan w:val="3"/>
            <w:shd w:val="clear" w:color="auto" w:fill="auto"/>
          </w:tcPr>
          <w:p w14:paraId="2468198A" w14:textId="77777777" w:rsidR="00A37B6F" w:rsidRPr="002C460D" w:rsidRDefault="00A37B6F" w:rsidP="002C460D">
            <w:pPr>
              <w:pStyle w:val="Other0"/>
              <w:bidi w:val="0"/>
              <w:spacing w:after="0" w:line="240" w:lineRule="auto"/>
              <w:ind w:firstLine="60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Interest income</w:t>
            </w:r>
          </w:p>
        </w:tc>
        <w:tc>
          <w:tcPr>
            <w:tcW w:w="1361" w:type="dxa"/>
            <w:shd w:val="clear" w:color="auto" w:fill="auto"/>
          </w:tcPr>
          <w:p w14:paraId="48A88F56" w14:textId="6D1DF3FE" w:rsidR="00A37B6F" w:rsidRPr="002C460D" w:rsidRDefault="008D148B" w:rsidP="002C460D">
            <w:pPr>
              <w:pStyle w:val="Other20"/>
              <w:ind w:firstLine="0"/>
              <w:jc w:val="right"/>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167</w:t>
            </w:r>
          </w:p>
        </w:tc>
        <w:tc>
          <w:tcPr>
            <w:tcW w:w="1541" w:type="dxa"/>
            <w:shd w:val="clear" w:color="auto" w:fill="auto"/>
          </w:tcPr>
          <w:p w14:paraId="058FA5AC" w14:textId="4706A0F9" w:rsidR="00A37B6F" w:rsidRPr="002C460D" w:rsidRDefault="008D148B" w:rsidP="002C460D">
            <w:pPr>
              <w:pStyle w:val="Other20"/>
              <w:ind w:left="1040" w:firstLine="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177</w:t>
            </w:r>
          </w:p>
        </w:tc>
        <w:tc>
          <w:tcPr>
            <w:tcW w:w="1382" w:type="dxa"/>
            <w:shd w:val="clear" w:color="auto" w:fill="auto"/>
          </w:tcPr>
          <w:p w14:paraId="72D35946" w14:textId="3C7188B8" w:rsidR="00A37B6F" w:rsidRPr="002C460D" w:rsidRDefault="008D148B" w:rsidP="002C460D">
            <w:pPr>
              <w:pStyle w:val="Other20"/>
              <w:ind w:firstLine="94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167</w:t>
            </w:r>
          </w:p>
        </w:tc>
        <w:tc>
          <w:tcPr>
            <w:tcW w:w="1591" w:type="dxa"/>
            <w:shd w:val="clear" w:color="auto" w:fill="auto"/>
          </w:tcPr>
          <w:p w14:paraId="3114CF90" w14:textId="49C194CC" w:rsidR="00A37B6F" w:rsidRPr="002C460D" w:rsidRDefault="008D148B" w:rsidP="002C460D">
            <w:pPr>
              <w:pStyle w:val="Other20"/>
              <w:ind w:left="1080" w:firstLine="0"/>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177</w:t>
            </w:r>
          </w:p>
        </w:tc>
      </w:tr>
      <w:tr w:rsidR="00A37B6F" w:rsidRPr="002C460D" w14:paraId="014C4129" w14:textId="77777777" w:rsidTr="009B23E1">
        <w:trPr>
          <w:trHeight w:hRule="exact" w:val="634"/>
          <w:jc w:val="center"/>
        </w:trPr>
        <w:tc>
          <w:tcPr>
            <w:tcW w:w="4177" w:type="dxa"/>
            <w:gridSpan w:val="3"/>
            <w:shd w:val="clear" w:color="auto" w:fill="auto"/>
          </w:tcPr>
          <w:p w14:paraId="664C524B" w14:textId="77777777" w:rsidR="00A37B6F" w:rsidRPr="002C460D" w:rsidRDefault="00A37B6F" w:rsidP="002C460D">
            <w:pPr>
              <w:rPr>
                <w:rFonts w:asciiTheme="majorBidi" w:hAnsiTheme="majorBidi" w:cstheme="majorBidi"/>
                <w:color w:val="auto"/>
                <w:sz w:val="18"/>
                <w:szCs w:val="18"/>
                <w:rtl/>
              </w:rPr>
            </w:pPr>
          </w:p>
        </w:tc>
        <w:tc>
          <w:tcPr>
            <w:tcW w:w="1361" w:type="dxa"/>
            <w:tcBorders>
              <w:top w:val="single" w:sz="4" w:space="0" w:color="auto"/>
            </w:tcBorders>
            <w:shd w:val="clear" w:color="auto" w:fill="auto"/>
            <w:vAlign w:val="center"/>
          </w:tcPr>
          <w:p w14:paraId="18FDE43C" w14:textId="3686ECC8" w:rsidR="00A37B6F" w:rsidRPr="002C460D" w:rsidRDefault="008D148B" w:rsidP="002C460D">
            <w:pPr>
              <w:pStyle w:val="Other20"/>
              <w:ind w:firstLine="0"/>
              <w:jc w:val="right"/>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1,113</w:t>
            </w:r>
          </w:p>
        </w:tc>
        <w:tc>
          <w:tcPr>
            <w:tcW w:w="1541" w:type="dxa"/>
            <w:tcBorders>
              <w:top w:val="single" w:sz="4" w:space="0" w:color="auto"/>
            </w:tcBorders>
            <w:shd w:val="clear" w:color="auto" w:fill="auto"/>
            <w:vAlign w:val="center"/>
          </w:tcPr>
          <w:p w14:paraId="5F29953B" w14:textId="77777777" w:rsidR="00A37B6F" w:rsidRPr="002C460D" w:rsidRDefault="00A37B6F" w:rsidP="002C460D">
            <w:pPr>
              <w:pStyle w:val="Other20"/>
              <w:ind w:firstLine="820"/>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(1,907)</w:t>
            </w:r>
          </w:p>
        </w:tc>
        <w:tc>
          <w:tcPr>
            <w:tcW w:w="1382" w:type="dxa"/>
            <w:tcBorders>
              <w:top w:val="single" w:sz="4" w:space="0" w:color="auto"/>
            </w:tcBorders>
            <w:shd w:val="clear" w:color="auto" w:fill="auto"/>
            <w:vAlign w:val="center"/>
          </w:tcPr>
          <w:p w14:paraId="594EE48E" w14:textId="6B0D29AE" w:rsidR="00A37B6F" w:rsidRPr="002C460D" w:rsidRDefault="008D148B" w:rsidP="002C460D">
            <w:pPr>
              <w:pStyle w:val="Other20"/>
              <w:ind w:firstLine="780"/>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1,304</w:t>
            </w:r>
          </w:p>
        </w:tc>
        <w:tc>
          <w:tcPr>
            <w:tcW w:w="1591" w:type="dxa"/>
            <w:tcBorders>
              <w:top w:val="single" w:sz="4" w:space="0" w:color="auto"/>
            </w:tcBorders>
            <w:shd w:val="clear" w:color="auto" w:fill="auto"/>
            <w:vAlign w:val="center"/>
          </w:tcPr>
          <w:p w14:paraId="42A2F98C" w14:textId="77777777" w:rsidR="00A37B6F" w:rsidRPr="002C460D" w:rsidRDefault="00A37B6F" w:rsidP="002C460D">
            <w:pPr>
              <w:pStyle w:val="Other20"/>
              <w:ind w:right="140" w:firstLine="0"/>
              <w:jc w:val="right"/>
              <w:rPr>
                <w:rFonts w:asciiTheme="majorBidi" w:eastAsia="Times New Roman" w:hAnsiTheme="majorBidi" w:cstheme="majorBidi"/>
                <w:b/>
                <w:bCs/>
                <w:color w:val="auto"/>
                <w:sz w:val="18"/>
                <w:szCs w:val="18"/>
                <w:u w:val="single"/>
                <w:rtl/>
              </w:rPr>
            </w:pPr>
            <w:r w:rsidRPr="002C460D">
              <w:rPr>
                <w:rFonts w:asciiTheme="majorBidi" w:eastAsia="Times New Roman" w:hAnsiTheme="majorBidi" w:cstheme="majorBidi"/>
                <w:b/>
                <w:bCs/>
                <w:color w:val="auto"/>
                <w:sz w:val="18"/>
                <w:szCs w:val="18"/>
                <w:u w:val="single"/>
              </w:rPr>
              <w:t>(1,679)</w:t>
            </w:r>
          </w:p>
        </w:tc>
      </w:tr>
      <w:tr w:rsidR="00A37B6F" w:rsidRPr="002C460D" w14:paraId="0D5569E3" w14:textId="77777777" w:rsidTr="009B23E1">
        <w:trPr>
          <w:trHeight w:hRule="exact" w:val="590"/>
          <w:jc w:val="center"/>
        </w:trPr>
        <w:tc>
          <w:tcPr>
            <w:tcW w:w="10052" w:type="dxa"/>
            <w:gridSpan w:val="7"/>
            <w:shd w:val="clear" w:color="auto" w:fill="auto"/>
          </w:tcPr>
          <w:p w14:paraId="656C7871" w14:textId="77777777" w:rsidR="00A37B6F" w:rsidRPr="002C460D" w:rsidRDefault="00A37B6F" w:rsidP="002C460D">
            <w:pPr>
              <w:rPr>
                <w:rFonts w:asciiTheme="majorBidi" w:hAnsiTheme="majorBidi" w:cstheme="majorBidi"/>
                <w:sz w:val="18"/>
                <w:szCs w:val="18"/>
                <w:rtl/>
              </w:rPr>
            </w:pPr>
          </w:p>
        </w:tc>
      </w:tr>
      <w:tr w:rsidR="00A37B6F" w:rsidRPr="00E4407A" w14:paraId="473B62FB" w14:textId="77777777" w:rsidTr="009B23E1">
        <w:trPr>
          <w:trHeight w:hRule="exact" w:val="461"/>
          <w:jc w:val="center"/>
        </w:trPr>
        <w:tc>
          <w:tcPr>
            <w:tcW w:w="10052" w:type="dxa"/>
            <w:gridSpan w:val="7"/>
            <w:shd w:val="clear" w:color="auto" w:fill="auto"/>
            <w:vAlign w:val="bottom"/>
          </w:tcPr>
          <w:p w14:paraId="20CBD872" w14:textId="77777777" w:rsidR="00A37B6F" w:rsidRPr="002C460D" w:rsidRDefault="00A37B6F" w:rsidP="002C460D">
            <w:pPr>
              <w:pStyle w:val="Other0"/>
              <w:bidi w:val="0"/>
              <w:spacing w:after="0" w:line="240" w:lineRule="auto"/>
              <w:rPr>
                <w:rFonts w:asciiTheme="majorBidi" w:hAnsiTheme="majorBidi" w:cstheme="majorBidi"/>
                <w:b/>
                <w:bCs/>
                <w:color w:val="auto"/>
                <w:sz w:val="18"/>
                <w:szCs w:val="18"/>
                <w:rtl/>
              </w:rPr>
            </w:pPr>
            <w:r w:rsidRPr="002C460D">
              <w:rPr>
                <w:rFonts w:asciiTheme="majorBidi" w:hAnsiTheme="majorBidi" w:cstheme="majorBidi"/>
                <w:b/>
                <w:bCs/>
                <w:color w:val="auto"/>
                <w:sz w:val="18"/>
                <w:szCs w:val="18"/>
                <w:lang w:val="en-US"/>
              </w:rPr>
              <w:t>Note 16 – Lawsuits, pending liabilities and commitments</w:t>
            </w:r>
          </w:p>
        </w:tc>
      </w:tr>
      <w:tr w:rsidR="00A37B6F" w:rsidRPr="00E4407A" w14:paraId="0D962C51" w14:textId="77777777" w:rsidTr="009B23E1">
        <w:trPr>
          <w:trHeight w:hRule="exact" w:val="531"/>
          <w:jc w:val="center"/>
        </w:trPr>
        <w:tc>
          <w:tcPr>
            <w:tcW w:w="994" w:type="dxa"/>
            <w:shd w:val="clear" w:color="auto" w:fill="auto"/>
          </w:tcPr>
          <w:p w14:paraId="4C5121A8" w14:textId="77777777" w:rsidR="00A37B6F" w:rsidRPr="002C460D" w:rsidRDefault="00A37B6F" w:rsidP="002C460D">
            <w:pPr>
              <w:pStyle w:val="Other0"/>
              <w:bidi w:val="0"/>
              <w:spacing w:after="0" w:line="240" w:lineRule="auto"/>
              <w:ind w:firstLine="60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A.</w:t>
            </w:r>
          </w:p>
        </w:tc>
        <w:tc>
          <w:tcPr>
            <w:tcW w:w="9058" w:type="dxa"/>
            <w:gridSpan w:val="6"/>
            <w:shd w:val="clear" w:color="auto" w:fill="auto"/>
          </w:tcPr>
          <w:p w14:paraId="5F850824" w14:textId="77777777" w:rsidR="00A37B6F" w:rsidRPr="002C460D" w:rsidRDefault="00A37B6F" w:rsidP="002C460D">
            <w:pPr>
              <w:pStyle w:val="Other0"/>
              <w:bidi w:val="0"/>
              <w:spacing w:after="0" w:line="240" w:lineRule="auto"/>
              <w:ind w:left="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Various claims were submitted by hikers against the Society for bodily injury and other damages. The Society’s maximum amount of exposure for these claims is the deductible, and amounts to NIS 3.8 million (previous year – NIS 3.7 million).</w:t>
            </w:r>
          </w:p>
        </w:tc>
      </w:tr>
      <w:tr w:rsidR="00A37B6F" w:rsidRPr="00E4407A" w14:paraId="6DAB24C9" w14:textId="77777777" w:rsidTr="009B23E1">
        <w:trPr>
          <w:trHeight w:hRule="exact" w:val="742"/>
          <w:jc w:val="center"/>
        </w:trPr>
        <w:tc>
          <w:tcPr>
            <w:tcW w:w="994" w:type="dxa"/>
            <w:shd w:val="clear" w:color="auto" w:fill="auto"/>
          </w:tcPr>
          <w:p w14:paraId="552ECDBB" w14:textId="77777777" w:rsidR="00A37B6F" w:rsidRPr="002C460D" w:rsidRDefault="00A37B6F" w:rsidP="002C460D">
            <w:pPr>
              <w:pStyle w:val="Other0"/>
              <w:bidi w:val="0"/>
              <w:spacing w:after="0" w:line="240" w:lineRule="auto"/>
              <w:ind w:firstLine="60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B.</w:t>
            </w:r>
          </w:p>
        </w:tc>
        <w:tc>
          <w:tcPr>
            <w:tcW w:w="9058" w:type="dxa"/>
            <w:gridSpan w:val="6"/>
            <w:shd w:val="clear" w:color="auto" w:fill="auto"/>
          </w:tcPr>
          <w:p w14:paraId="7F976282" w14:textId="72300812" w:rsidR="00A37B6F" w:rsidRPr="002C460D" w:rsidRDefault="00A37B6F" w:rsidP="002C460D">
            <w:pPr>
              <w:pStyle w:val="Other0"/>
              <w:bidi w:val="0"/>
              <w:spacing w:after="0" w:line="240" w:lineRule="auto"/>
              <w:ind w:left="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 xml:space="preserve">The Har </w:t>
            </w:r>
            <w:proofErr w:type="spellStart"/>
            <w:r w:rsidRPr="002C460D">
              <w:rPr>
                <w:rFonts w:asciiTheme="majorBidi" w:eastAsia="Tahoma" w:hAnsiTheme="majorBidi" w:cstheme="majorBidi"/>
                <w:color w:val="auto"/>
                <w:sz w:val="18"/>
                <w:szCs w:val="18"/>
                <w:lang w:val="en-US"/>
              </w:rPr>
              <w:t>Gilo</w:t>
            </w:r>
            <w:proofErr w:type="spellEnd"/>
            <w:r w:rsidRPr="002C460D">
              <w:rPr>
                <w:rFonts w:asciiTheme="majorBidi" w:eastAsia="Tahoma" w:hAnsiTheme="majorBidi" w:cstheme="majorBidi"/>
                <w:color w:val="auto"/>
                <w:sz w:val="18"/>
                <w:szCs w:val="18"/>
                <w:lang w:val="en-US"/>
              </w:rPr>
              <w:t xml:space="preserve"> Field School is partly located on </w:t>
            </w:r>
            <w:ins w:id="1204" w:author="Editor" w:date="2021-06-01T19:00:00Z">
              <w:r w:rsidR="00881D6D">
                <w:rPr>
                  <w:rFonts w:asciiTheme="majorBidi" w:eastAsia="Tahoma" w:hAnsiTheme="majorBidi" w:cstheme="majorBidi"/>
                  <w:color w:val="auto"/>
                  <w:sz w:val="18"/>
                  <w:szCs w:val="18"/>
                  <w:lang w:val="en-US"/>
                </w:rPr>
                <w:t xml:space="preserve">land owned by the </w:t>
              </w:r>
            </w:ins>
            <w:r w:rsidRPr="002C460D">
              <w:rPr>
                <w:rFonts w:asciiTheme="majorBidi" w:eastAsia="Tahoma" w:hAnsiTheme="majorBidi" w:cstheme="majorBidi"/>
                <w:color w:val="auto"/>
                <w:sz w:val="18"/>
                <w:szCs w:val="18"/>
                <w:lang w:val="en-US"/>
              </w:rPr>
              <w:t>Russian Church</w:t>
            </w:r>
            <w:del w:id="1205" w:author="Editor" w:date="2021-06-01T19:00:00Z">
              <w:r w:rsidRPr="002C460D" w:rsidDel="00881D6D">
                <w:rPr>
                  <w:rFonts w:asciiTheme="majorBidi" w:eastAsia="Tahoma" w:hAnsiTheme="majorBidi" w:cstheme="majorBidi"/>
                  <w:color w:val="auto"/>
                  <w:sz w:val="18"/>
                  <w:szCs w:val="18"/>
                  <w:lang w:val="en-US"/>
                </w:rPr>
                <w:delText xml:space="preserve"> land</w:delText>
              </w:r>
            </w:del>
            <w:r w:rsidRPr="002C460D">
              <w:rPr>
                <w:rFonts w:asciiTheme="majorBidi" w:eastAsia="Tahoma" w:hAnsiTheme="majorBidi" w:cstheme="majorBidi"/>
                <w:color w:val="auto"/>
                <w:sz w:val="18"/>
                <w:szCs w:val="18"/>
                <w:lang w:val="en-US"/>
              </w:rPr>
              <w:t xml:space="preserve"> and partly on </w:t>
            </w:r>
            <w:ins w:id="1206" w:author="Editor" w:date="2021-06-01T19:00:00Z">
              <w:r w:rsidR="00881D6D">
                <w:rPr>
                  <w:rFonts w:asciiTheme="majorBidi" w:eastAsia="Tahoma" w:hAnsiTheme="majorBidi" w:cstheme="majorBidi"/>
                  <w:color w:val="auto"/>
                  <w:sz w:val="18"/>
                  <w:szCs w:val="18"/>
                  <w:lang w:val="en-US"/>
                </w:rPr>
                <w:t xml:space="preserve">land owned by the </w:t>
              </w:r>
            </w:ins>
            <w:r w:rsidRPr="002C460D">
              <w:rPr>
                <w:rFonts w:asciiTheme="majorBidi" w:eastAsia="Tahoma" w:hAnsiTheme="majorBidi" w:cstheme="majorBidi"/>
                <w:color w:val="auto"/>
                <w:sz w:val="18"/>
                <w:szCs w:val="18"/>
                <w:lang w:val="en-US"/>
              </w:rPr>
              <w:t>Greek Church</w:t>
            </w:r>
            <w:del w:id="1207" w:author="Editor" w:date="2021-06-01T19:00:00Z">
              <w:r w:rsidRPr="002C460D" w:rsidDel="00881D6D">
                <w:rPr>
                  <w:rFonts w:asciiTheme="majorBidi" w:eastAsia="Tahoma" w:hAnsiTheme="majorBidi" w:cstheme="majorBidi"/>
                  <w:color w:val="auto"/>
                  <w:sz w:val="18"/>
                  <w:szCs w:val="18"/>
                  <w:lang w:val="en-US"/>
                </w:rPr>
                <w:delText xml:space="preserve"> land</w:delText>
              </w:r>
            </w:del>
            <w:r w:rsidRPr="002C460D">
              <w:rPr>
                <w:rFonts w:asciiTheme="majorBidi" w:eastAsia="Tahoma" w:hAnsiTheme="majorBidi" w:cstheme="majorBidi"/>
                <w:color w:val="auto"/>
                <w:sz w:val="18"/>
                <w:szCs w:val="18"/>
                <w:lang w:val="en-US"/>
              </w:rPr>
              <w:t xml:space="preserve">. Many years </w:t>
            </w:r>
            <w:proofErr w:type="gramStart"/>
            <w:r w:rsidRPr="002C460D">
              <w:rPr>
                <w:rFonts w:asciiTheme="majorBidi" w:eastAsia="Tahoma" w:hAnsiTheme="majorBidi" w:cstheme="majorBidi"/>
                <w:color w:val="auto"/>
                <w:sz w:val="18"/>
                <w:szCs w:val="18"/>
                <w:lang w:val="en-US"/>
              </w:rPr>
              <w:t>ago</w:t>
            </w:r>
            <w:proofErr w:type="gramEnd"/>
            <w:r w:rsidRPr="002C460D">
              <w:rPr>
                <w:rFonts w:asciiTheme="majorBidi" w:eastAsia="Tahoma" w:hAnsiTheme="majorBidi" w:cstheme="majorBidi"/>
                <w:color w:val="auto"/>
                <w:sz w:val="18"/>
                <w:szCs w:val="18"/>
                <w:lang w:val="en-US"/>
              </w:rPr>
              <w:t xml:space="preserve"> an agreement between the State and the Russian Church was achieved. The State paid a total of NIS 2.7 million for the Russian Church’s legal claim.</w:t>
            </w:r>
          </w:p>
        </w:tc>
      </w:tr>
      <w:tr w:rsidR="00A37B6F" w:rsidRPr="00E4407A" w14:paraId="190BB030" w14:textId="77777777" w:rsidTr="009B23E1">
        <w:trPr>
          <w:trHeight w:hRule="exact" w:val="799"/>
          <w:jc w:val="center"/>
        </w:trPr>
        <w:tc>
          <w:tcPr>
            <w:tcW w:w="994" w:type="dxa"/>
            <w:shd w:val="clear" w:color="auto" w:fill="auto"/>
          </w:tcPr>
          <w:p w14:paraId="59AF341F" w14:textId="77777777" w:rsidR="00A37B6F" w:rsidRPr="002C460D" w:rsidRDefault="00A37B6F" w:rsidP="002C460D">
            <w:pPr>
              <w:rPr>
                <w:rFonts w:asciiTheme="majorBidi" w:hAnsiTheme="majorBidi" w:cstheme="majorBidi"/>
                <w:color w:val="auto"/>
                <w:sz w:val="18"/>
                <w:szCs w:val="18"/>
                <w:rtl/>
              </w:rPr>
            </w:pPr>
          </w:p>
        </w:tc>
        <w:tc>
          <w:tcPr>
            <w:tcW w:w="9058" w:type="dxa"/>
            <w:gridSpan w:val="6"/>
            <w:shd w:val="clear" w:color="auto" w:fill="auto"/>
          </w:tcPr>
          <w:p w14:paraId="316F61E7" w14:textId="26274623" w:rsidR="00A37B6F" w:rsidRPr="002C460D" w:rsidRDefault="00A37B6F" w:rsidP="002C460D">
            <w:pPr>
              <w:pStyle w:val="Other0"/>
              <w:bidi w:val="0"/>
              <w:spacing w:after="0" w:line="240" w:lineRule="auto"/>
              <w:ind w:left="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 xml:space="preserve">In January 2014, an agreement was signed between the Society and the Greek Church that regulated the debit for the years 2010 to 2027 in exchange for </w:t>
            </w:r>
            <w:del w:id="1208" w:author="Editor" w:date="2021-06-01T19:04:00Z">
              <w:r w:rsidRPr="002C460D" w:rsidDel="000F4286">
                <w:rPr>
                  <w:rFonts w:asciiTheme="majorBidi" w:eastAsia="Tahoma" w:hAnsiTheme="majorBidi" w:cstheme="majorBidi"/>
                  <w:color w:val="auto"/>
                  <w:sz w:val="18"/>
                  <w:szCs w:val="18"/>
                  <w:lang w:val="en-US"/>
                </w:rPr>
                <w:delText xml:space="preserve">the sum of the </w:delText>
              </w:r>
            </w:del>
            <w:r w:rsidRPr="002C460D">
              <w:rPr>
                <w:rFonts w:asciiTheme="majorBidi" w:eastAsia="Tahoma" w:hAnsiTheme="majorBidi" w:cstheme="majorBidi"/>
                <w:color w:val="auto"/>
                <w:sz w:val="18"/>
                <w:szCs w:val="18"/>
                <w:lang w:val="en-US"/>
              </w:rPr>
              <w:t>NIS 6.78 million. Of this amount</w:t>
            </w:r>
            <w:ins w:id="1209" w:author="Editor" w:date="2021-06-01T19:01:00Z">
              <w:r w:rsidR="00881D6D">
                <w:rPr>
                  <w:rFonts w:asciiTheme="majorBidi" w:eastAsia="Tahoma" w:hAnsiTheme="majorBidi" w:cstheme="majorBidi"/>
                  <w:color w:val="auto"/>
                  <w:sz w:val="18"/>
                  <w:szCs w:val="18"/>
                  <w:lang w:val="en-US"/>
                </w:rPr>
                <w:t>,</w:t>
              </w:r>
            </w:ins>
            <w:r w:rsidRPr="002C460D">
              <w:rPr>
                <w:rFonts w:asciiTheme="majorBidi" w:eastAsia="Tahoma" w:hAnsiTheme="majorBidi" w:cstheme="majorBidi"/>
                <w:color w:val="auto"/>
                <w:sz w:val="18"/>
                <w:szCs w:val="18"/>
                <w:lang w:val="en-US"/>
              </w:rPr>
              <w:t xml:space="preserve"> the sum of about NIS 1.5 million</w:t>
            </w:r>
            <w:del w:id="1210" w:author="Editor" w:date="2021-06-01T19:01:00Z">
              <w:r w:rsidRPr="002C460D" w:rsidDel="00881D6D">
                <w:rPr>
                  <w:rFonts w:asciiTheme="majorBidi" w:eastAsia="Tahoma" w:hAnsiTheme="majorBidi" w:cstheme="majorBidi"/>
                  <w:color w:val="auto"/>
                  <w:sz w:val="18"/>
                  <w:szCs w:val="18"/>
                  <w:lang w:val="en-US"/>
                </w:rPr>
                <w:delText>,</w:delText>
              </w:r>
            </w:del>
            <w:r w:rsidRPr="002C460D">
              <w:rPr>
                <w:rFonts w:asciiTheme="majorBidi" w:eastAsia="Tahoma" w:hAnsiTheme="majorBidi" w:cstheme="majorBidi"/>
                <w:color w:val="auto"/>
                <w:sz w:val="18"/>
                <w:szCs w:val="18"/>
                <w:lang w:val="en-US"/>
              </w:rPr>
              <w:t xml:space="preserve"> is included in these Financial Statements in the section on long-term liabilities.</w:t>
            </w:r>
          </w:p>
        </w:tc>
      </w:tr>
      <w:tr w:rsidR="00A37B6F" w:rsidRPr="000F4286" w14:paraId="43563705" w14:textId="77777777" w:rsidTr="009B23E1">
        <w:trPr>
          <w:trHeight w:hRule="exact" w:val="1087"/>
          <w:jc w:val="center"/>
        </w:trPr>
        <w:tc>
          <w:tcPr>
            <w:tcW w:w="994" w:type="dxa"/>
            <w:shd w:val="clear" w:color="auto" w:fill="auto"/>
          </w:tcPr>
          <w:p w14:paraId="7072F009" w14:textId="77777777" w:rsidR="00A37B6F" w:rsidRPr="002C460D" w:rsidRDefault="00A37B6F" w:rsidP="002C460D">
            <w:pPr>
              <w:pStyle w:val="Other0"/>
              <w:bidi w:val="0"/>
              <w:spacing w:after="0" w:line="240" w:lineRule="auto"/>
              <w:ind w:firstLine="60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C.</w:t>
            </w:r>
          </w:p>
        </w:tc>
        <w:tc>
          <w:tcPr>
            <w:tcW w:w="9058" w:type="dxa"/>
            <w:gridSpan w:val="6"/>
            <w:shd w:val="clear" w:color="auto" w:fill="auto"/>
            <w:vAlign w:val="center"/>
          </w:tcPr>
          <w:p w14:paraId="046F77DE" w14:textId="3FAD59E0" w:rsidR="00A37B6F" w:rsidRPr="002C460D" w:rsidRDefault="00A37B6F" w:rsidP="002C460D">
            <w:pPr>
              <w:pStyle w:val="Other0"/>
              <w:bidi w:val="0"/>
              <w:spacing w:after="0" w:line="240" w:lineRule="auto"/>
              <w:ind w:left="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On December 1, 2010, a document was signed between the association and Yad La-</w:t>
            </w:r>
            <w:proofErr w:type="spellStart"/>
            <w:r w:rsidRPr="002C460D">
              <w:rPr>
                <w:rFonts w:asciiTheme="majorBidi" w:eastAsia="Tahoma" w:hAnsiTheme="majorBidi" w:cstheme="majorBidi"/>
                <w:color w:val="auto"/>
                <w:sz w:val="18"/>
                <w:szCs w:val="18"/>
                <w:lang w:val="en-US"/>
              </w:rPr>
              <w:t>Shiryon</w:t>
            </w:r>
            <w:proofErr w:type="spellEnd"/>
            <w:r w:rsidRPr="002C460D">
              <w:rPr>
                <w:rFonts w:asciiTheme="majorBidi" w:eastAsia="Tahoma" w:hAnsiTheme="majorBidi" w:cstheme="majorBidi"/>
                <w:color w:val="auto"/>
                <w:sz w:val="18"/>
                <w:szCs w:val="18"/>
                <w:lang w:val="en-US"/>
              </w:rPr>
              <w:t xml:space="preserve"> in </w:t>
            </w:r>
            <w:proofErr w:type="spellStart"/>
            <w:r w:rsidRPr="002C460D">
              <w:rPr>
                <w:rFonts w:asciiTheme="majorBidi" w:eastAsia="Tahoma" w:hAnsiTheme="majorBidi" w:cstheme="majorBidi"/>
                <w:color w:val="auto"/>
                <w:sz w:val="18"/>
                <w:szCs w:val="18"/>
                <w:lang w:val="en-US"/>
              </w:rPr>
              <w:t>Latrun</w:t>
            </w:r>
            <w:proofErr w:type="spellEnd"/>
            <w:r w:rsidRPr="002C460D">
              <w:rPr>
                <w:rFonts w:asciiTheme="majorBidi" w:eastAsia="Tahoma" w:hAnsiTheme="majorBidi" w:cstheme="majorBidi"/>
                <w:color w:val="auto"/>
                <w:sz w:val="18"/>
                <w:szCs w:val="18"/>
                <w:lang w:val="en-US"/>
              </w:rPr>
              <w:t xml:space="preserve"> regarding the establishment of the International Center for the Study of Bird Migration. According to the document, the Center will be built on an area allocated for this purpose within the Yad La-</w:t>
            </w:r>
            <w:proofErr w:type="spellStart"/>
            <w:r w:rsidRPr="002C460D">
              <w:rPr>
                <w:rFonts w:asciiTheme="majorBidi" w:eastAsia="Tahoma" w:hAnsiTheme="majorBidi" w:cstheme="majorBidi"/>
                <w:color w:val="auto"/>
                <w:sz w:val="18"/>
                <w:szCs w:val="18"/>
                <w:lang w:val="en-US"/>
              </w:rPr>
              <w:t>Shiryon</w:t>
            </w:r>
            <w:proofErr w:type="spellEnd"/>
            <w:r w:rsidRPr="002C460D">
              <w:rPr>
                <w:rFonts w:asciiTheme="majorBidi" w:eastAsia="Tahoma" w:hAnsiTheme="majorBidi" w:cstheme="majorBidi"/>
                <w:color w:val="auto"/>
                <w:sz w:val="18"/>
                <w:szCs w:val="18"/>
                <w:lang w:val="en-US"/>
              </w:rPr>
              <w:t xml:space="preserve"> site. The construction of the Center and its operation and maintenance will be under the responsibility of Yad La-</w:t>
            </w:r>
            <w:proofErr w:type="spellStart"/>
            <w:r w:rsidRPr="002C460D">
              <w:rPr>
                <w:rFonts w:asciiTheme="majorBidi" w:eastAsia="Tahoma" w:hAnsiTheme="majorBidi" w:cstheme="majorBidi"/>
                <w:color w:val="auto"/>
                <w:sz w:val="18"/>
                <w:szCs w:val="18"/>
                <w:lang w:val="en-US"/>
              </w:rPr>
              <w:t>Shiryon</w:t>
            </w:r>
            <w:proofErr w:type="spellEnd"/>
            <w:r w:rsidRPr="002C460D">
              <w:rPr>
                <w:rFonts w:asciiTheme="majorBidi" w:eastAsia="Tahoma" w:hAnsiTheme="majorBidi" w:cstheme="majorBidi"/>
                <w:color w:val="auto"/>
                <w:sz w:val="18"/>
                <w:szCs w:val="18"/>
                <w:lang w:val="en-US"/>
              </w:rPr>
              <w:t xml:space="preserve">. The </w:t>
            </w:r>
            <w:del w:id="1211" w:author="Editor" w:date="2021-06-01T19:06:00Z">
              <w:r w:rsidRPr="002C460D" w:rsidDel="000F4286">
                <w:rPr>
                  <w:rFonts w:asciiTheme="majorBidi" w:eastAsia="Tahoma" w:hAnsiTheme="majorBidi" w:cstheme="majorBidi"/>
                  <w:color w:val="auto"/>
                  <w:sz w:val="18"/>
                  <w:szCs w:val="18"/>
                  <w:lang w:val="en-US"/>
                </w:rPr>
                <w:delText xml:space="preserve">association </w:delText>
              </w:r>
            </w:del>
            <w:ins w:id="1212" w:author="Editor" w:date="2021-06-01T19:06:00Z">
              <w:r w:rsidR="000F4286">
                <w:rPr>
                  <w:rFonts w:asciiTheme="majorBidi" w:eastAsia="Tahoma" w:hAnsiTheme="majorBidi" w:cstheme="majorBidi"/>
                  <w:color w:val="auto"/>
                  <w:sz w:val="18"/>
                  <w:szCs w:val="18"/>
                  <w:lang w:val="en-US"/>
                </w:rPr>
                <w:t>Society</w:t>
              </w:r>
              <w:r w:rsidR="000F4286" w:rsidRPr="002C460D">
                <w:rPr>
                  <w:rFonts w:asciiTheme="majorBidi" w:eastAsia="Tahoma" w:hAnsiTheme="majorBidi" w:cstheme="majorBidi"/>
                  <w:color w:val="auto"/>
                  <w:sz w:val="18"/>
                  <w:szCs w:val="18"/>
                  <w:lang w:val="en-US"/>
                </w:rPr>
                <w:t xml:space="preserve"> </w:t>
              </w:r>
            </w:ins>
            <w:r w:rsidRPr="002C460D">
              <w:rPr>
                <w:rFonts w:asciiTheme="majorBidi" w:eastAsia="Tahoma" w:hAnsiTheme="majorBidi" w:cstheme="majorBidi"/>
                <w:color w:val="auto"/>
                <w:sz w:val="18"/>
                <w:szCs w:val="18"/>
                <w:lang w:val="en-US"/>
              </w:rPr>
              <w:t xml:space="preserve">will </w:t>
            </w:r>
            <w:del w:id="1213" w:author="Editor" w:date="2021-06-01T19:07:00Z">
              <w:r w:rsidRPr="002C460D" w:rsidDel="000F4286">
                <w:rPr>
                  <w:rFonts w:asciiTheme="majorBidi" w:eastAsia="Tahoma" w:hAnsiTheme="majorBidi" w:cstheme="majorBidi"/>
                  <w:color w:val="auto"/>
                  <w:sz w:val="18"/>
                  <w:szCs w:val="18"/>
                  <w:lang w:val="en-US"/>
                </w:rPr>
                <w:delText xml:space="preserve">undertake </w:delText>
              </w:r>
            </w:del>
            <w:ins w:id="1214" w:author="Editor" w:date="2021-06-01T19:07:00Z">
              <w:r w:rsidR="000F4286">
                <w:rPr>
                  <w:rFonts w:asciiTheme="majorBidi" w:eastAsia="Tahoma" w:hAnsiTheme="majorBidi" w:cstheme="majorBidi"/>
                  <w:color w:val="auto"/>
                  <w:sz w:val="18"/>
                  <w:szCs w:val="18"/>
                  <w:lang w:val="en-US"/>
                </w:rPr>
                <w:t>be responsible for</w:t>
              </w:r>
              <w:r w:rsidR="000F4286" w:rsidRPr="002C460D">
                <w:rPr>
                  <w:rFonts w:asciiTheme="majorBidi" w:eastAsia="Tahoma" w:hAnsiTheme="majorBidi" w:cstheme="majorBidi"/>
                  <w:color w:val="auto"/>
                  <w:sz w:val="18"/>
                  <w:szCs w:val="18"/>
                  <w:lang w:val="en-US"/>
                </w:rPr>
                <w:t xml:space="preserve"> </w:t>
              </w:r>
            </w:ins>
            <w:r w:rsidRPr="002C460D">
              <w:rPr>
                <w:rFonts w:asciiTheme="majorBidi" w:eastAsia="Tahoma" w:hAnsiTheme="majorBidi" w:cstheme="majorBidi"/>
                <w:color w:val="auto"/>
                <w:sz w:val="18"/>
                <w:szCs w:val="18"/>
                <w:lang w:val="en-US"/>
              </w:rPr>
              <w:t xml:space="preserve">the Center’s </w:t>
            </w:r>
            <w:del w:id="1215" w:author="Editor" w:date="2021-06-01T19:06:00Z">
              <w:r w:rsidRPr="00881D6D" w:rsidDel="000F4286">
                <w:rPr>
                  <w:rFonts w:asciiTheme="majorBidi" w:eastAsia="Tahoma" w:hAnsiTheme="majorBidi" w:cstheme="majorBidi"/>
                  <w:color w:val="auto"/>
                  <w:sz w:val="18"/>
                  <w:szCs w:val="18"/>
                  <w:lang w:val="en-US"/>
                </w:rPr>
                <w:delText xml:space="preserve">guiding </w:delText>
              </w:r>
            </w:del>
            <w:ins w:id="1216" w:author="Editor" w:date="2021-06-01T19:06:00Z">
              <w:r w:rsidR="000F4286">
                <w:rPr>
                  <w:rFonts w:asciiTheme="majorBidi" w:eastAsia="Tahoma" w:hAnsiTheme="majorBidi" w:cstheme="majorBidi"/>
                  <w:color w:val="auto"/>
                  <w:sz w:val="18"/>
                  <w:szCs w:val="18"/>
                  <w:lang w:val="en-US"/>
                </w:rPr>
                <w:t xml:space="preserve">training </w:t>
              </w:r>
            </w:ins>
            <w:r w:rsidRPr="00881D6D">
              <w:rPr>
                <w:rFonts w:asciiTheme="majorBidi" w:eastAsia="Tahoma" w:hAnsiTheme="majorBidi" w:cstheme="majorBidi"/>
                <w:color w:val="auto"/>
                <w:sz w:val="18"/>
                <w:szCs w:val="18"/>
                <w:lang w:val="en-US"/>
              </w:rPr>
              <w:t>and content.</w:t>
            </w:r>
          </w:p>
        </w:tc>
      </w:tr>
      <w:tr w:rsidR="00A37B6F" w:rsidRPr="00E4407A" w14:paraId="4DAD85C5" w14:textId="77777777" w:rsidTr="009B23E1">
        <w:trPr>
          <w:trHeight w:hRule="exact" w:val="522"/>
          <w:jc w:val="center"/>
        </w:trPr>
        <w:tc>
          <w:tcPr>
            <w:tcW w:w="994" w:type="dxa"/>
            <w:shd w:val="clear" w:color="auto" w:fill="auto"/>
          </w:tcPr>
          <w:p w14:paraId="5D899D92" w14:textId="77777777" w:rsidR="00A37B6F" w:rsidRPr="002C460D" w:rsidRDefault="00A37B6F" w:rsidP="002C460D">
            <w:pPr>
              <w:rPr>
                <w:rFonts w:asciiTheme="majorBidi" w:hAnsiTheme="majorBidi" w:cstheme="majorBidi"/>
                <w:color w:val="auto"/>
                <w:sz w:val="18"/>
                <w:szCs w:val="18"/>
                <w:rtl/>
              </w:rPr>
            </w:pPr>
          </w:p>
        </w:tc>
        <w:tc>
          <w:tcPr>
            <w:tcW w:w="9058" w:type="dxa"/>
            <w:gridSpan w:val="6"/>
            <w:shd w:val="clear" w:color="auto" w:fill="auto"/>
            <w:vAlign w:val="center"/>
          </w:tcPr>
          <w:p w14:paraId="036ED351" w14:textId="16EE0C8B" w:rsidR="00A37B6F" w:rsidRPr="002C460D" w:rsidRDefault="00A37B6F" w:rsidP="002C460D">
            <w:pPr>
              <w:pStyle w:val="Other0"/>
              <w:bidi w:val="0"/>
              <w:spacing w:after="0" w:line="240" w:lineRule="auto"/>
              <w:ind w:left="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 xml:space="preserve">Donations received for this purpose and which are included in these financial statements under the net assets, which are temporarily restricted by external </w:t>
            </w:r>
            <w:del w:id="1217" w:author="Editor" w:date="2021-06-01T19:07:00Z">
              <w:r w:rsidRPr="002C460D" w:rsidDel="000F4286">
                <w:rPr>
                  <w:rFonts w:asciiTheme="majorBidi" w:eastAsia="Tahoma" w:hAnsiTheme="majorBidi" w:cstheme="majorBidi"/>
                  <w:color w:val="auto"/>
                  <w:sz w:val="18"/>
                  <w:szCs w:val="18"/>
                  <w:lang w:val="en-US"/>
                </w:rPr>
                <w:delText>agents</w:delText>
              </w:r>
            </w:del>
            <w:ins w:id="1218" w:author="Editor" w:date="2021-06-01T19:07:00Z">
              <w:r w:rsidR="000F4286">
                <w:rPr>
                  <w:rFonts w:asciiTheme="majorBidi" w:eastAsia="Tahoma" w:hAnsiTheme="majorBidi" w:cstheme="majorBidi"/>
                  <w:color w:val="auto"/>
                  <w:sz w:val="18"/>
                  <w:szCs w:val="18"/>
                  <w:lang w:val="en-US"/>
                </w:rPr>
                <w:t>factors</w:t>
              </w:r>
            </w:ins>
            <w:r w:rsidRPr="002C460D">
              <w:rPr>
                <w:rFonts w:asciiTheme="majorBidi" w:eastAsia="Tahoma" w:hAnsiTheme="majorBidi" w:cstheme="majorBidi"/>
                <w:color w:val="auto"/>
                <w:sz w:val="18"/>
                <w:szCs w:val="18"/>
                <w:lang w:val="en-US"/>
              </w:rPr>
              <w:t>, are used to operate the Society in accordance with the donors’ approval.</w:t>
            </w:r>
          </w:p>
        </w:tc>
      </w:tr>
      <w:tr w:rsidR="00A37B6F" w:rsidRPr="002C460D" w14:paraId="589F0E67" w14:textId="77777777" w:rsidTr="009B23E1">
        <w:trPr>
          <w:trHeight w:hRule="exact" w:val="549"/>
          <w:jc w:val="center"/>
        </w:trPr>
        <w:tc>
          <w:tcPr>
            <w:tcW w:w="994" w:type="dxa"/>
            <w:shd w:val="clear" w:color="auto" w:fill="auto"/>
          </w:tcPr>
          <w:p w14:paraId="14F1AB03" w14:textId="77777777" w:rsidR="00A37B6F" w:rsidRPr="002C460D" w:rsidRDefault="00A37B6F" w:rsidP="002C460D">
            <w:pPr>
              <w:pStyle w:val="Other0"/>
              <w:bidi w:val="0"/>
              <w:spacing w:after="0" w:line="240" w:lineRule="auto"/>
              <w:ind w:firstLine="60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D.</w:t>
            </w:r>
          </w:p>
        </w:tc>
        <w:tc>
          <w:tcPr>
            <w:tcW w:w="9058" w:type="dxa"/>
            <w:gridSpan w:val="6"/>
            <w:shd w:val="clear" w:color="auto" w:fill="auto"/>
          </w:tcPr>
          <w:p w14:paraId="163A60C4" w14:textId="77777777" w:rsidR="00A37B6F" w:rsidRPr="002C460D" w:rsidRDefault="00A37B6F" w:rsidP="002C460D">
            <w:pPr>
              <w:pStyle w:val="Other0"/>
              <w:bidi w:val="0"/>
              <w:spacing w:after="0" w:line="240" w:lineRule="auto"/>
              <w:ind w:left="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The Society is linked to a number of lease agreements for sites and field schools in which the Society operates, as well as a number of operational leasing agreements for about 63 vehicles in its use. These agreements are periodically renewed.</w:t>
            </w:r>
          </w:p>
        </w:tc>
      </w:tr>
      <w:tr w:rsidR="00A37B6F" w:rsidRPr="002C460D" w14:paraId="1B62990A" w14:textId="77777777" w:rsidTr="009B23E1">
        <w:trPr>
          <w:trHeight w:hRule="exact" w:val="360"/>
          <w:jc w:val="center"/>
        </w:trPr>
        <w:tc>
          <w:tcPr>
            <w:tcW w:w="10052" w:type="dxa"/>
            <w:gridSpan w:val="7"/>
            <w:shd w:val="clear" w:color="auto" w:fill="auto"/>
            <w:vAlign w:val="bottom"/>
          </w:tcPr>
          <w:p w14:paraId="68F85F08" w14:textId="77777777" w:rsidR="00A37B6F" w:rsidRPr="002C460D" w:rsidRDefault="00A37B6F" w:rsidP="002C460D">
            <w:pPr>
              <w:pStyle w:val="Other0"/>
              <w:bidi w:val="0"/>
              <w:spacing w:after="0" w:line="240" w:lineRule="auto"/>
              <w:rPr>
                <w:rFonts w:asciiTheme="majorBidi" w:hAnsiTheme="majorBidi" w:cstheme="majorBidi"/>
                <w:b/>
                <w:bCs/>
                <w:color w:val="auto"/>
                <w:sz w:val="18"/>
                <w:szCs w:val="18"/>
                <w:rtl/>
              </w:rPr>
            </w:pPr>
            <w:r w:rsidRPr="002C460D">
              <w:rPr>
                <w:rFonts w:asciiTheme="majorBidi" w:hAnsiTheme="majorBidi" w:cstheme="majorBidi"/>
                <w:b/>
                <w:bCs/>
                <w:color w:val="auto"/>
                <w:sz w:val="18"/>
                <w:szCs w:val="18"/>
                <w:lang w:val="en-US"/>
              </w:rPr>
              <w:t>Note 17 – Liens and Guarantees</w:t>
            </w:r>
          </w:p>
        </w:tc>
      </w:tr>
      <w:tr w:rsidR="00A37B6F" w:rsidRPr="00E4407A" w14:paraId="66CB1B79" w14:textId="77777777" w:rsidTr="009B23E1">
        <w:trPr>
          <w:trHeight w:hRule="exact" w:val="425"/>
          <w:jc w:val="center"/>
        </w:trPr>
        <w:tc>
          <w:tcPr>
            <w:tcW w:w="994" w:type="dxa"/>
            <w:shd w:val="clear" w:color="auto" w:fill="auto"/>
            <w:vAlign w:val="center"/>
          </w:tcPr>
          <w:p w14:paraId="3095D406" w14:textId="77777777" w:rsidR="00A37B6F" w:rsidRPr="002C460D" w:rsidRDefault="00A37B6F" w:rsidP="002C460D">
            <w:pPr>
              <w:pStyle w:val="Other0"/>
              <w:bidi w:val="0"/>
              <w:spacing w:after="0" w:line="240" w:lineRule="auto"/>
              <w:ind w:firstLine="600"/>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A.</w:t>
            </w:r>
          </w:p>
        </w:tc>
        <w:tc>
          <w:tcPr>
            <w:tcW w:w="9058" w:type="dxa"/>
            <w:gridSpan w:val="6"/>
            <w:shd w:val="clear" w:color="auto" w:fill="auto"/>
            <w:vAlign w:val="center"/>
          </w:tcPr>
          <w:p w14:paraId="7EF3B747" w14:textId="77777777" w:rsidR="00A37B6F" w:rsidRPr="002C460D" w:rsidRDefault="00A37B6F" w:rsidP="002C460D">
            <w:pPr>
              <w:pStyle w:val="Other0"/>
              <w:bidi w:val="0"/>
              <w:spacing w:after="0" w:line="240" w:lineRule="auto"/>
              <w:ind w:firstLine="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The following is a list of liens on the Society's assets:</w:t>
            </w:r>
          </w:p>
        </w:tc>
      </w:tr>
      <w:tr w:rsidR="00A37B6F" w:rsidRPr="00E4407A" w14:paraId="5579AB8A" w14:textId="77777777" w:rsidTr="009B23E1">
        <w:trPr>
          <w:trHeight w:hRule="exact" w:val="729"/>
          <w:jc w:val="center"/>
        </w:trPr>
        <w:tc>
          <w:tcPr>
            <w:tcW w:w="994" w:type="dxa"/>
            <w:shd w:val="clear" w:color="auto" w:fill="auto"/>
          </w:tcPr>
          <w:p w14:paraId="18E9D464" w14:textId="77777777" w:rsidR="00A37B6F" w:rsidRPr="002C460D" w:rsidRDefault="00A37B6F" w:rsidP="002C460D">
            <w:pPr>
              <w:rPr>
                <w:rFonts w:asciiTheme="majorBidi" w:hAnsiTheme="majorBidi" w:cstheme="majorBidi"/>
                <w:color w:val="auto"/>
                <w:sz w:val="18"/>
                <w:szCs w:val="18"/>
                <w:rtl/>
              </w:rPr>
            </w:pPr>
          </w:p>
        </w:tc>
        <w:tc>
          <w:tcPr>
            <w:tcW w:w="569" w:type="dxa"/>
            <w:shd w:val="clear" w:color="auto" w:fill="auto"/>
          </w:tcPr>
          <w:p w14:paraId="5D85B53A" w14:textId="77777777" w:rsidR="00A37B6F" w:rsidRPr="002C460D" w:rsidRDefault="00A37B6F" w:rsidP="002C460D">
            <w:pPr>
              <w:pStyle w:val="Other20"/>
              <w:ind w:firstLine="0"/>
              <w:jc w:val="center"/>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1.</w:t>
            </w:r>
          </w:p>
        </w:tc>
        <w:tc>
          <w:tcPr>
            <w:tcW w:w="8489" w:type="dxa"/>
            <w:gridSpan w:val="5"/>
            <w:shd w:val="clear" w:color="auto" w:fill="auto"/>
          </w:tcPr>
          <w:p w14:paraId="6D86550C" w14:textId="139B3524" w:rsidR="00A37B6F" w:rsidRPr="002C460D" w:rsidRDefault="00A37B6F" w:rsidP="002C460D">
            <w:pPr>
              <w:pStyle w:val="Other0"/>
              <w:bidi w:val="0"/>
              <w:spacing w:after="0" w:line="240" w:lineRule="auto"/>
              <w:ind w:left="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 xml:space="preserve">Lien and assignment of rights to Israel Discount Bank, Ltd. on Israeli </w:t>
            </w:r>
            <w:del w:id="1219" w:author="Editor" w:date="2021-06-01T19:11:00Z">
              <w:r w:rsidRPr="002C460D" w:rsidDel="000F4286">
                <w:rPr>
                  <w:rFonts w:asciiTheme="majorBidi" w:eastAsia="Tahoma" w:hAnsiTheme="majorBidi" w:cstheme="majorBidi"/>
                  <w:color w:val="auto"/>
                  <w:sz w:val="18"/>
                  <w:szCs w:val="18"/>
                  <w:lang w:val="en-US"/>
                </w:rPr>
                <w:delText xml:space="preserve">for </w:delText>
              </w:r>
            </w:del>
            <w:ins w:id="1220" w:author="Editor" w:date="2021-06-01T19:11:00Z">
              <w:r w:rsidR="000F4286">
                <w:rPr>
                  <w:rFonts w:asciiTheme="majorBidi" w:eastAsia="Tahoma" w:hAnsiTheme="majorBidi" w:cstheme="majorBidi"/>
                  <w:color w:val="auto"/>
                  <w:sz w:val="18"/>
                  <w:szCs w:val="18"/>
                  <w:lang w:val="en-US"/>
                </w:rPr>
                <w:t>and</w:t>
              </w:r>
              <w:r w:rsidR="000F4286" w:rsidRPr="002C460D">
                <w:rPr>
                  <w:rFonts w:asciiTheme="majorBidi" w:eastAsia="Tahoma" w:hAnsiTheme="majorBidi" w:cstheme="majorBidi"/>
                  <w:color w:val="auto"/>
                  <w:sz w:val="18"/>
                  <w:szCs w:val="18"/>
                  <w:lang w:val="en-US"/>
                </w:rPr>
                <w:t xml:space="preserve"> </w:t>
              </w:r>
            </w:ins>
            <w:r w:rsidRPr="002C460D">
              <w:rPr>
                <w:rFonts w:asciiTheme="majorBidi" w:eastAsia="Tahoma" w:hAnsiTheme="majorBidi" w:cstheme="majorBidi"/>
                <w:color w:val="auto"/>
                <w:sz w:val="18"/>
                <w:szCs w:val="18"/>
                <w:lang w:val="en-US"/>
              </w:rPr>
              <w:t>foreign currency deposits</w:t>
            </w:r>
            <w:ins w:id="1221" w:author="Editor" w:date="2021-06-01T19:12:00Z">
              <w:r w:rsidR="000F4286">
                <w:rPr>
                  <w:rFonts w:asciiTheme="majorBidi" w:eastAsia="Tahoma" w:hAnsiTheme="majorBidi" w:cstheme="majorBidi"/>
                  <w:color w:val="auto"/>
                  <w:sz w:val="18"/>
                  <w:szCs w:val="18"/>
                  <w:lang w:val="en-US"/>
                </w:rPr>
                <w:t>,</w:t>
              </w:r>
            </w:ins>
            <w:r w:rsidRPr="002C460D">
              <w:rPr>
                <w:rFonts w:asciiTheme="majorBidi" w:eastAsia="Tahoma" w:hAnsiTheme="majorBidi" w:cstheme="majorBidi"/>
                <w:color w:val="auto"/>
                <w:sz w:val="18"/>
                <w:szCs w:val="18"/>
                <w:lang w:val="en-US"/>
              </w:rPr>
              <w:t xml:space="preserve"> and funds and the rights to funds that come to the Society by credit cards to Israel Ltd. (C.A.L.) under an agreement signed in 1985 between the Society and C.A.L.</w:t>
            </w:r>
          </w:p>
        </w:tc>
      </w:tr>
      <w:tr w:rsidR="00A37B6F" w:rsidRPr="00E4407A" w14:paraId="24893A60" w14:textId="77777777" w:rsidTr="009B23E1">
        <w:trPr>
          <w:trHeight w:hRule="exact" w:val="662"/>
          <w:jc w:val="center"/>
        </w:trPr>
        <w:tc>
          <w:tcPr>
            <w:tcW w:w="994" w:type="dxa"/>
            <w:shd w:val="clear" w:color="auto" w:fill="auto"/>
          </w:tcPr>
          <w:p w14:paraId="37B6A27A" w14:textId="77777777" w:rsidR="00A37B6F" w:rsidRPr="002C460D" w:rsidRDefault="00A37B6F" w:rsidP="002C460D">
            <w:pPr>
              <w:rPr>
                <w:rFonts w:asciiTheme="majorBidi" w:hAnsiTheme="majorBidi" w:cstheme="majorBidi"/>
                <w:color w:val="auto"/>
                <w:sz w:val="18"/>
                <w:szCs w:val="18"/>
                <w:rtl/>
              </w:rPr>
            </w:pPr>
          </w:p>
        </w:tc>
        <w:tc>
          <w:tcPr>
            <w:tcW w:w="569" w:type="dxa"/>
            <w:shd w:val="clear" w:color="auto" w:fill="auto"/>
          </w:tcPr>
          <w:p w14:paraId="7483F7E3" w14:textId="77777777" w:rsidR="00A37B6F" w:rsidRPr="002C460D" w:rsidRDefault="00A37B6F" w:rsidP="002C460D">
            <w:pPr>
              <w:pStyle w:val="Other20"/>
              <w:ind w:firstLine="0"/>
              <w:jc w:val="center"/>
              <w:rPr>
                <w:rFonts w:asciiTheme="majorBidi" w:eastAsia="Times New Roman" w:hAnsiTheme="majorBidi" w:cstheme="majorBidi"/>
                <w:b/>
                <w:bCs/>
                <w:color w:val="auto"/>
                <w:sz w:val="18"/>
                <w:szCs w:val="18"/>
                <w:rtl/>
              </w:rPr>
            </w:pPr>
            <w:r w:rsidRPr="002C460D">
              <w:rPr>
                <w:rFonts w:asciiTheme="majorBidi" w:eastAsia="Times New Roman" w:hAnsiTheme="majorBidi" w:cstheme="majorBidi"/>
                <w:b/>
                <w:bCs/>
                <w:color w:val="auto"/>
                <w:sz w:val="18"/>
                <w:szCs w:val="18"/>
              </w:rPr>
              <w:t>2.</w:t>
            </w:r>
          </w:p>
        </w:tc>
        <w:tc>
          <w:tcPr>
            <w:tcW w:w="8489" w:type="dxa"/>
            <w:gridSpan w:val="5"/>
            <w:shd w:val="clear" w:color="auto" w:fill="auto"/>
          </w:tcPr>
          <w:p w14:paraId="05C9A9F1" w14:textId="05016E36" w:rsidR="00A37B6F" w:rsidRPr="002C460D" w:rsidRDefault="00A37B6F" w:rsidP="002C460D">
            <w:pPr>
              <w:pStyle w:val="Other0"/>
              <w:bidi w:val="0"/>
              <w:spacing w:after="0" w:line="240" w:lineRule="auto"/>
              <w:ind w:left="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A fixed lien and assignment of right</w:t>
            </w:r>
            <w:ins w:id="1222" w:author="Editor" w:date="2021-06-01T19:13:00Z">
              <w:r w:rsidR="00030EA8">
                <w:rPr>
                  <w:rFonts w:asciiTheme="majorBidi" w:eastAsia="Tahoma" w:hAnsiTheme="majorBidi" w:cstheme="majorBidi"/>
                  <w:color w:val="auto"/>
                  <w:sz w:val="18"/>
                  <w:szCs w:val="18"/>
                  <w:lang w:val="en-US"/>
                </w:rPr>
                <w:t>s</w:t>
              </w:r>
            </w:ins>
            <w:r w:rsidRPr="002C460D">
              <w:rPr>
                <w:rFonts w:asciiTheme="majorBidi" w:eastAsia="Tahoma" w:hAnsiTheme="majorBidi" w:cstheme="majorBidi"/>
                <w:color w:val="auto"/>
                <w:sz w:val="18"/>
                <w:szCs w:val="18"/>
                <w:lang w:val="en-US"/>
              </w:rPr>
              <w:t xml:space="preserve"> in favor of Bank </w:t>
            </w:r>
            <w:proofErr w:type="spellStart"/>
            <w:r w:rsidRPr="002C460D">
              <w:rPr>
                <w:rFonts w:asciiTheme="majorBidi" w:eastAsia="Tahoma" w:hAnsiTheme="majorBidi" w:cstheme="majorBidi"/>
                <w:color w:val="auto"/>
                <w:sz w:val="18"/>
                <w:szCs w:val="18"/>
                <w:lang w:val="en-US"/>
              </w:rPr>
              <w:t>Hapoalim</w:t>
            </w:r>
            <w:proofErr w:type="spellEnd"/>
            <w:r w:rsidRPr="002C460D">
              <w:rPr>
                <w:rFonts w:asciiTheme="majorBidi" w:eastAsia="Tahoma" w:hAnsiTheme="majorBidi" w:cstheme="majorBidi"/>
                <w:color w:val="auto"/>
                <w:sz w:val="18"/>
                <w:szCs w:val="18"/>
                <w:lang w:val="en-US"/>
              </w:rPr>
              <w:t xml:space="preserve">, Ltd. on all funds, rights and payments coming to the Society from </w:t>
            </w:r>
            <w:proofErr w:type="spellStart"/>
            <w:r w:rsidRPr="002C460D">
              <w:rPr>
                <w:rFonts w:asciiTheme="majorBidi" w:eastAsia="Tahoma" w:hAnsiTheme="majorBidi" w:cstheme="majorBidi"/>
                <w:color w:val="auto"/>
                <w:sz w:val="18"/>
                <w:szCs w:val="18"/>
                <w:lang w:val="en-US"/>
              </w:rPr>
              <w:t>Isracard</w:t>
            </w:r>
            <w:proofErr w:type="spellEnd"/>
            <w:r w:rsidRPr="002C460D">
              <w:rPr>
                <w:rFonts w:asciiTheme="majorBidi" w:eastAsia="Tahoma" w:hAnsiTheme="majorBidi" w:cstheme="majorBidi"/>
                <w:color w:val="auto"/>
                <w:sz w:val="18"/>
                <w:szCs w:val="18"/>
                <w:lang w:val="en-US"/>
              </w:rPr>
              <w:t>, Ltd.</w:t>
            </w:r>
          </w:p>
        </w:tc>
      </w:tr>
      <w:tr w:rsidR="00A37B6F" w:rsidRPr="00E4407A" w14:paraId="15E706D1" w14:textId="77777777" w:rsidTr="009B23E1">
        <w:trPr>
          <w:trHeight w:hRule="exact" w:val="670"/>
          <w:jc w:val="center"/>
        </w:trPr>
        <w:tc>
          <w:tcPr>
            <w:tcW w:w="994" w:type="dxa"/>
            <w:shd w:val="clear" w:color="auto" w:fill="auto"/>
          </w:tcPr>
          <w:p w14:paraId="3F9134B7" w14:textId="77777777" w:rsidR="00A37B6F" w:rsidRPr="002C460D" w:rsidRDefault="00A37B6F" w:rsidP="002C460D">
            <w:pPr>
              <w:rPr>
                <w:rFonts w:asciiTheme="majorBidi" w:hAnsiTheme="majorBidi" w:cstheme="majorBidi"/>
                <w:color w:val="auto"/>
                <w:sz w:val="18"/>
                <w:szCs w:val="18"/>
                <w:rtl/>
              </w:rPr>
            </w:pPr>
          </w:p>
        </w:tc>
        <w:tc>
          <w:tcPr>
            <w:tcW w:w="569" w:type="dxa"/>
            <w:shd w:val="clear" w:color="auto" w:fill="auto"/>
          </w:tcPr>
          <w:p w14:paraId="40A02107" w14:textId="7F362CD5" w:rsidR="00A37B6F" w:rsidRPr="002C460D" w:rsidRDefault="00A37B6F" w:rsidP="002C460D">
            <w:pPr>
              <w:pStyle w:val="Other20"/>
              <w:ind w:firstLine="200"/>
              <w:rPr>
                <w:rFonts w:asciiTheme="majorBidi" w:eastAsia="Times New Roman" w:hAnsiTheme="majorBidi" w:cstheme="majorBidi"/>
                <w:b/>
                <w:bCs/>
                <w:color w:val="auto"/>
                <w:sz w:val="18"/>
                <w:szCs w:val="18"/>
                <w:rtl/>
              </w:rPr>
            </w:pPr>
            <w:del w:id="1223" w:author="Editor" w:date="2021-06-01T19:34:00Z">
              <w:r w:rsidRPr="002C460D" w:rsidDel="00A5326D">
                <w:rPr>
                  <w:rFonts w:asciiTheme="majorBidi" w:eastAsia="Times New Roman" w:hAnsiTheme="majorBidi" w:cstheme="majorBidi"/>
                  <w:b/>
                  <w:bCs/>
                  <w:color w:val="auto"/>
                  <w:sz w:val="18"/>
                  <w:szCs w:val="18"/>
                </w:rPr>
                <w:delText>.</w:delText>
              </w:r>
            </w:del>
            <w:r w:rsidRPr="002C460D">
              <w:rPr>
                <w:rFonts w:asciiTheme="majorBidi" w:eastAsia="Times New Roman" w:hAnsiTheme="majorBidi" w:cstheme="majorBidi"/>
                <w:b/>
                <w:bCs/>
                <w:color w:val="auto"/>
                <w:sz w:val="18"/>
                <w:szCs w:val="18"/>
              </w:rPr>
              <w:t>3</w:t>
            </w:r>
            <w:ins w:id="1224" w:author="Editor" w:date="2021-06-01T19:34:00Z">
              <w:r w:rsidR="00A5326D">
                <w:rPr>
                  <w:rFonts w:asciiTheme="majorBidi" w:eastAsia="Times New Roman" w:hAnsiTheme="majorBidi" w:cstheme="majorBidi"/>
                  <w:b/>
                  <w:bCs/>
                  <w:color w:val="auto"/>
                  <w:sz w:val="18"/>
                  <w:szCs w:val="18"/>
                </w:rPr>
                <w:t>.</w:t>
              </w:r>
            </w:ins>
          </w:p>
        </w:tc>
        <w:tc>
          <w:tcPr>
            <w:tcW w:w="8489" w:type="dxa"/>
            <w:gridSpan w:val="5"/>
            <w:shd w:val="clear" w:color="auto" w:fill="auto"/>
          </w:tcPr>
          <w:p w14:paraId="5A1FED7F" w14:textId="4563F342" w:rsidR="00A37B6F" w:rsidRPr="002C460D" w:rsidRDefault="00A37B6F" w:rsidP="002C460D">
            <w:pPr>
              <w:pStyle w:val="Other0"/>
              <w:bidi w:val="0"/>
              <w:spacing w:after="0" w:line="240" w:lineRule="auto"/>
              <w:ind w:left="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 xml:space="preserve">A first priority fixed lien for </w:t>
            </w:r>
            <w:del w:id="1225" w:author="Editor" w:date="2021-06-01T19:08:00Z">
              <w:r w:rsidRPr="002C460D" w:rsidDel="000F4286">
                <w:rPr>
                  <w:rFonts w:asciiTheme="majorBidi" w:eastAsia="Tahoma" w:hAnsiTheme="majorBidi" w:cstheme="majorBidi"/>
                  <w:color w:val="auto"/>
                  <w:sz w:val="18"/>
                  <w:szCs w:val="18"/>
                  <w:lang w:val="en-US"/>
                </w:rPr>
                <w:delText xml:space="preserve">the </w:delText>
              </w:r>
            </w:del>
            <w:r w:rsidRPr="002C460D">
              <w:rPr>
                <w:rFonts w:asciiTheme="majorBidi" w:eastAsia="Tahoma" w:hAnsiTheme="majorBidi" w:cstheme="majorBidi"/>
                <w:color w:val="auto"/>
                <w:sz w:val="18"/>
                <w:szCs w:val="18"/>
                <w:lang w:val="en-US"/>
              </w:rPr>
              <w:t xml:space="preserve">an unlimited amount of money in favor of Bank </w:t>
            </w:r>
            <w:proofErr w:type="spellStart"/>
            <w:r w:rsidRPr="002C460D">
              <w:rPr>
                <w:rFonts w:asciiTheme="majorBidi" w:eastAsia="Tahoma" w:hAnsiTheme="majorBidi" w:cstheme="majorBidi"/>
                <w:color w:val="auto"/>
                <w:sz w:val="18"/>
                <w:szCs w:val="18"/>
                <w:lang w:val="en-US"/>
              </w:rPr>
              <w:t>Hapoalim</w:t>
            </w:r>
            <w:proofErr w:type="spellEnd"/>
            <w:r w:rsidRPr="002C460D">
              <w:rPr>
                <w:rFonts w:asciiTheme="majorBidi" w:eastAsia="Tahoma" w:hAnsiTheme="majorBidi" w:cstheme="majorBidi"/>
                <w:color w:val="auto"/>
                <w:sz w:val="18"/>
                <w:szCs w:val="18"/>
                <w:lang w:val="en-US"/>
              </w:rPr>
              <w:t xml:space="preserve"> on foreign currency deposits in the Society’s account at the bank's central branch.</w:t>
            </w:r>
          </w:p>
        </w:tc>
      </w:tr>
      <w:tr w:rsidR="00A37B6F" w:rsidRPr="00E4407A" w14:paraId="5466B71A" w14:textId="77777777" w:rsidTr="009B23E1">
        <w:trPr>
          <w:trHeight w:hRule="exact" w:val="648"/>
          <w:jc w:val="center"/>
        </w:trPr>
        <w:tc>
          <w:tcPr>
            <w:tcW w:w="994" w:type="dxa"/>
            <w:shd w:val="clear" w:color="auto" w:fill="auto"/>
          </w:tcPr>
          <w:p w14:paraId="5AFD460F" w14:textId="77777777" w:rsidR="00A37B6F" w:rsidRPr="002C460D" w:rsidRDefault="00A37B6F" w:rsidP="002C460D">
            <w:pPr>
              <w:rPr>
                <w:rFonts w:asciiTheme="majorBidi" w:hAnsiTheme="majorBidi" w:cstheme="majorBidi"/>
                <w:color w:val="auto"/>
                <w:sz w:val="18"/>
                <w:szCs w:val="18"/>
                <w:rtl/>
              </w:rPr>
            </w:pPr>
          </w:p>
        </w:tc>
        <w:tc>
          <w:tcPr>
            <w:tcW w:w="569" w:type="dxa"/>
            <w:shd w:val="clear" w:color="auto" w:fill="auto"/>
          </w:tcPr>
          <w:p w14:paraId="417587E3" w14:textId="3586E00A" w:rsidR="00A37B6F" w:rsidRPr="002C460D" w:rsidRDefault="00A37B6F" w:rsidP="002C460D">
            <w:pPr>
              <w:pStyle w:val="Other20"/>
              <w:ind w:firstLine="200"/>
              <w:rPr>
                <w:rFonts w:asciiTheme="majorBidi" w:eastAsia="Times New Roman" w:hAnsiTheme="majorBidi" w:cstheme="majorBidi"/>
                <w:b/>
                <w:bCs/>
                <w:color w:val="auto"/>
                <w:sz w:val="18"/>
                <w:szCs w:val="18"/>
                <w:rtl/>
              </w:rPr>
            </w:pPr>
            <w:del w:id="1226" w:author="Editor" w:date="2021-06-01T19:34:00Z">
              <w:r w:rsidRPr="002C460D" w:rsidDel="00A5326D">
                <w:rPr>
                  <w:rFonts w:asciiTheme="majorBidi" w:eastAsia="Times New Roman" w:hAnsiTheme="majorBidi" w:cstheme="majorBidi"/>
                  <w:b/>
                  <w:bCs/>
                  <w:color w:val="auto"/>
                  <w:sz w:val="18"/>
                  <w:szCs w:val="18"/>
                </w:rPr>
                <w:delText>.</w:delText>
              </w:r>
            </w:del>
            <w:r w:rsidRPr="002C460D">
              <w:rPr>
                <w:rFonts w:asciiTheme="majorBidi" w:eastAsia="Times New Roman" w:hAnsiTheme="majorBidi" w:cstheme="majorBidi"/>
                <w:b/>
                <w:bCs/>
                <w:color w:val="auto"/>
                <w:sz w:val="18"/>
                <w:szCs w:val="18"/>
              </w:rPr>
              <w:t>4</w:t>
            </w:r>
            <w:ins w:id="1227" w:author="Editor" w:date="2021-06-01T19:34:00Z">
              <w:r w:rsidR="00A5326D">
                <w:rPr>
                  <w:rFonts w:asciiTheme="majorBidi" w:eastAsia="Times New Roman" w:hAnsiTheme="majorBidi" w:cstheme="majorBidi"/>
                  <w:b/>
                  <w:bCs/>
                  <w:color w:val="auto"/>
                  <w:sz w:val="18"/>
                  <w:szCs w:val="18"/>
                </w:rPr>
                <w:t>,</w:t>
              </w:r>
            </w:ins>
          </w:p>
        </w:tc>
        <w:tc>
          <w:tcPr>
            <w:tcW w:w="8489" w:type="dxa"/>
            <w:gridSpan w:val="5"/>
            <w:shd w:val="clear" w:color="auto" w:fill="auto"/>
          </w:tcPr>
          <w:p w14:paraId="54EAF285" w14:textId="77777777" w:rsidR="00A37B6F" w:rsidRPr="002C460D" w:rsidRDefault="00A37B6F" w:rsidP="002C460D">
            <w:pPr>
              <w:pStyle w:val="Other0"/>
              <w:bidi w:val="0"/>
              <w:spacing w:after="0" w:line="240" w:lineRule="auto"/>
              <w:ind w:left="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 xml:space="preserve">A first priority fixed lien and assignment of right in favor of the Israel Discount Bank, Ltd. on the funds and the deposits in the Society’s account at the bank's </w:t>
            </w:r>
            <w:proofErr w:type="spellStart"/>
            <w:r w:rsidRPr="002C460D">
              <w:rPr>
                <w:rFonts w:asciiTheme="majorBidi" w:eastAsia="Tahoma" w:hAnsiTheme="majorBidi" w:cstheme="majorBidi"/>
                <w:color w:val="auto"/>
                <w:sz w:val="18"/>
                <w:szCs w:val="18"/>
                <w:lang w:val="en-US"/>
              </w:rPr>
              <w:t>HaGra</w:t>
            </w:r>
            <w:proofErr w:type="spellEnd"/>
            <w:r w:rsidRPr="002C460D">
              <w:rPr>
                <w:rFonts w:asciiTheme="majorBidi" w:eastAsia="Tahoma" w:hAnsiTheme="majorBidi" w:cstheme="majorBidi"/>
                <w:color w:val="auto"/>
                <w:sz w:val="18"/>
                <w:szCs w:val="18"/>
                <w:lang w:val="en-US"/>
              </w:rPr>
              <w:t xml:space="preserve"> branch and/or any related account.</w:t>
            </w:r>
          </w:p>
        </w:tc>
      </w:tr>
      <w:tr w:rsidR="00A37B6F" w:rsidRPr="00E4407A" w14:paraId="28515FB6" w14:textId="77777777" w:rsidTr="009B23E1">
        <w:trPr>
          <w:trHeight w:hRule="exact" w:val="353"/>
          <w:jc w:val="center"/>
        </w:trPr>
        <w:tc>
          <w:tcPr>
            <w:tcW w:w="994" w:type="dxa"/>
            <w:shd w:val="clear" w:color="auto" w:fill="auto"/>
          </w:tcPr>
          <w:p w14:paraId="038B31AC" w14:textId="77777777" w:rsidR="00A37B6F" w:rsidRPr="002C460D" w:rsidRDefault="00A37B6F" w:rsidP="002C460D">
            <w:pPr>
              <w:rPr>
                <w:rFonts w:asciiTheme="majorBidi" w:hAnsiTheme="majorBidi" w:cstheme="majorBidi"/>
                <w:color w:val="auto"/>
                <w:sz w:val="18"/>
                <w:szCs w:val="18"/>
                <w:rtl/>
              </w:rPr>
            </w:pPr>
          </w:p>
        </w:tc>
        <w:tc>
          <w:tcPr>
            <w:tcW w:w="569" w:type="dxa"/>
            <w:shd w:val="clear" w:color="auto" w:fill="auto"/>
          </w:tcPr>
          <w:p w14:paraId="0DFD4311" w14:textId="18674C67" w:rsidR="00A37B6F" w:rsidRPr="002C460D" w:rsidRDefault="00A37B6F" w:rsidP="002C460D">
            <w:pPr>
              <w:pStyle w:val="Other20"/>
              <w:ind w:firstLine="200"/>
              <w:rPr>
                <w:rFonts w:asciiTheme="majorBidi" w:eastAsia="Times New Roman" w:hAnsiTheme="majorBidi" w:cstheme="majorBidi"/>
                <w:b/>
                <w:bCs/>
                <w:color w:val="auto"/>
                <w:sz w:val="18"/>
                <w:szCs w:val="18"/>
                <w:rtl/>
              </w:rPr>
            </w:pPr>
            <w:del w:id="1228" w:author="Editor" w:date="2021-06-01T19:34:00Z">
              <w:r w:rsidRPr="002C460D" w:rsidDel="00A5326D">
                <w:rPr>
                  <w:rFonts w:asciiTheme="majorBidi" w:eastAsia="Times New Roman" w:hAnsiTheme="majorBidi" w:cstheme="majorBidi"/>
                  <w:b/>
                  <w:bCs/>
                  <w:color w:val="auto"/>
                  <w:sz w:val="18"/>
                  <w:szCs w:val="18"/>
                </w:rPr>
                <w:delText>.</w:delText>
              </w:r>
            </w:del>
            <w:r w:rsidRPr="002C460D">
              <w:rPr>
                <w:rFonts w:asciiTheme="majorBidi" w:eastAsia="Times New Roman" w:hAnsiTheme="majorBidi" w:cstheme="majorBidi"/>
                <w:b/>
                <w:bCs/>
                <w:color w:val="auto"/>
                <w:sz w:val="18"/>
                <w:szCs w:val="18"/>
              </w:rPr>
              <w:t>5</w:t>
            </w:r>
            <w:ins w:id="1229" w:author="Editor" w:date="2021-06-01T19:34:00Z">
              <w:r w:rsidR="00A5326D">
                <w:rPr>
                  <w:rFonts w:asciiTheme="majorBidi" w:eastAsia="Times New Roman" w:hAnsiTheme="majorBidi" w:cstheme="majorBidi"/>
                  <w:b/>
                  <w:bCs/>
                  <w:color w:val="auto"/>
                  <w:sz w:val="18"/>
                  <w:szCs w:val="18"/>
                </w:rPr>
                <w:t>.</w:t>
              </w:r>
            </w:ins>
          </w:p>
        </w:tc>
        <w:tc>
          <w:tcPr>
            <w:tcW w:w="8489" w:type="dxa"/>
            <w:gridSpan w:val="5"/>
            <w:shd w:val="clear" w:color="auto" w:fill="auto"/>
          </w:tcPr>
          <w:p w14:paraId="4802A3C4" w14:textId="77777777" w:rsidR="00A37B6F" w:rsidRPr="002C460D" w:rsidRDefault="00A37B6F" w:rsidP="002C460D">
            <w:pPr>
              <w:pStyle w:val="Other0"/>
              <w:bidi w:val="0"/>
              <w:spacing w:after="0" w:line="240" w:lineRule="auto"/>
              <w:ind w:firstLine="180"/>
              <w:jc w:val="both"/>
              <w:rPr>
                <w:rFonts w:asciiTheme="majorBidi" w:eastAsia="Tahoma" w:hAnsiTheme="majorBidi" w:cstheme="majorBidi"/>
                <w:color w:val="auto"/>
                <w:sz w:val="18"/>
                <w:szCs w:val="18"/>
                <w:rtl/>
              </w:rPr>
            </w:pPr>
            <w:r w:rsidRPr="002C460D">
              <w:rPr>
                <w:rFonts w:asciiTheme="majorBidi" w:eastAsia="Tahoma" w:hAnsiTheme="majorBidi" w:cstheme="majorBidi"/>
                <w:color w:val="auto"/>
                <w:sz w:val="18"/>
                <w:szCs w:val="18"/>
                <w:lang w:val="en-US"/>
              </w:rPr>
              <w:t xml:space="preserve">Liens in favor of </w:t>
            </w:r>
            <w:proofErr w:type="spellStart"/>
            <w:r w:rsidRPr="002C460D">
              <w:rPr>
                <w:rFonts w:asciiTheme="majorBidi" w:eastAsia="Tahoma" w:hAnsiTheme="majorBidi" w:cstheme="majorBidi"/>
                <w:color w:val="auto"/>
                <w:sz w:val="18"/>
                <w:szCs w:val="18"/>
                <w:lang w:val="en-US"/>
              </w:rPr>
              <w:t>Bezeq</w:t>
            </w:r>
            <w:proofErr w:type="spellEnd"/>
            <w:r w:rsidRPr="002C460D">
              <w:rPr>
                <w:rFonts w:asciiTheme="majorBidi" w:eastAsia="Tahoma" w:hAnsiTheme="majorBidi" w:cstheme="majorBidi"/>
                <w:color w:val="auto"/>
                <w:sz w:val="18"/>
                <w:szCs w:val="18"/>
                <w:lang w:val="en-US"/>
              </w:rPr>
              <w:t xml:space="preserve"> Communications, Ltd. for telephone exchanges.</w:t>
            </w:r>
          </w:p>
        </w:tc>
      </w:tr>
    </w:tbl>
    <w:p w14:paraId="54D183DC" w14:textId="77777777" w:rsidR="00A37B6F" w:rsidRPr="0043743C" w:rsidRDefault="00A37B6F" w:rsidP="00A37B6F">
      <w:pPr>
        <w:spacing w:line="276" w:lineRule="auto"/>
        <w:rPr>
          <w:rFonts w:asciiTheme="majorBidi" w:hAnsiTheme="majorBidi" w:cstheme="majorBidi"/>
          <w:color w:val="auto"/>
          <w:sz w:val="18"/>
          <w:szCs w:val="18"/>
          <w:rtl/>
        </w:rPr>
      </w:pPr>
      <w:r w:rsidRPr="0043743C">
        <w:rPr>
          <w:rFonts w:asciiTheme="majorBidi" w:hAnsiTheme="majorBidi" w:cstheme="majorBidi"/>
          <w:color w:val="auto"/>
          <w:sz w:val="18"/>
          <w:szCs w:val="18"/>
          <w:rt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37"/>
        <w:gridCol w:w="662"/>
        <w:gridCol w:w="4781"/>
        <w:gridCol w:w="518"/>
        <w:gridCol w:w="360"/>
        <w:gridCol w:w="1109"/>
        <w:gridCol w:w="1404"/>
        <w:gridCol w:w="173"/>
      </w:tblGrid>
      <w:tr w:rsidR="00A37B6F" w:rsidRPr="00E4407A" w14:paraId="38CDCE3D" w14:textId="77777777" w:rsidTr="0077414F">
        <w:trPr>
          <w:trHeight w:hRule="exact" w:val="475"/>
          <w:jc w:val="center"/>
        </w:trPr>
        <w:tc>
          <w:tcPr>
            <w:tcW w:w="6998" w:type="dxa"/>
            <w:gridSpan w:val="4"/>
            <w:shd w:val="clear" w:color="auto" w:fill="auto"/>
            <w:vAlign w:val="bottom"/>
          </w:tcPr>
          <w:p w14:paraId="04BC785A" w14:textId="654DD1F1" w:rsidR="00A37B6F" w:rsidRPr="0043743C" w:rsidRDefault="00A37B6F" w:rsidP="00A37B6F">
            <w:pPr>
              <w:pStyle w:val="Other0"/>
              <w:bidi w:val="0"/>
              <w:spacing w:after="0" w:line="276" w:lineRule="auto"/>
              <w:rPr>
                <w:rFonts w:asciiTheme="majorBidi" w:eastAsia="Tahoma" w:hAnsiTheme="majorBidi" w:cstheme="majorBidi"/>
                <w:color w:val="auto"/>
                <w:sz w:val="18"/>
                <w:szCs w:val="18"/>
                <w:rtl/>
              </w:rPr>
            </w:pPr>
            <w:r w:rsidRPr="0043743C">
              <w:rPr>
                <w:rFonts w:asciiTheme="majorBidi" w:eastAsia="Tahoma" w:hAnsiTheme="majorBidi" w:cstheme="majorBidi"/>
                <w:b/>
                <w:bCs/>
                <w:color w:val="auto"/>
                <w:sz w:val="18"/>
                <w:szCs w:val="18"/>
                <w:lang w:val="en-US"/>
              </w:rPr>
              <w:lastRenderedPageBreak/>
              <w:t xml:space="preserve">Notes </w:t>
            </w:r>
            <w:del w:id="1230" w:author="Editor" w:date="2021-06-01T19:15:00Z">
              <w:r w:rsidRPr="0043743C" w:rsidDel="00030EA8">
                <w:rPr>
                  <w:rFonts w:asciiTheme="majorBidi" w:eastAsia="Tahoma" w:hAnsiTheme="majorBidi" w:cstheme="majorBidi"/>
                  <w:b/>
                  <w:bCs/>
                  <w:color w:val="auto"/>
                  <w:sz w:val="18"/>
                  <w:szCs w:val="18"/>
                  <w:lang w:val="en-US"/>
                </w:rPr>
                <w:delText xml:space="preserve">to </w:delText>
              </w:r>
            </w:del>
            <w:ins w:id="1231" w:author="Editor" w:date="2021-06-01T19:15:00Z">
              <w:r w:rsidR="00030EA8">
                <w:rPr>
                  <w:rFonts w:asciiTheme="majorBidi" w:eastAsia="Tahoma" w:hAnsiTheme="majorBidi" w:cstheme="majorBidi"/>
                  <w:b/>
                  <w:bCs/>
                  <w:color w:val="auto"/>
                  <w:sz w:val="18"/>
                  <w:szCs w:val="18"/>
                  <w:lang w:val="en-US"/>
                </w:rPr>
                <w:t>on</w:t>
              </w:r>
              <w:r w:rsidR="00030EA8" w:rsidRPr="0043743C">
                <w:rPr>
                  <w:rFonts w:asciiTheme="majorBidi" w:eastAsia="Tahoma" w:hAnsiTheme="majorBidi" w:cstheme="majorBidi"/>
                  <w:b/>
                  <w:bCs/>
                  <w:color w:val="auto"/>
                  <w:sz w:val="18"/>
                  <w:szCs w:val="18"/>
                  <w:lang w:val="en-US"/>
                </w:rPr>
                <w:t xml:space="preserve"> </w:t>
              </w:r>
            </w:ins>
            <w:r w:rsidRPr="0043743C">
              <w:rPr>
                <w:rFonts w:asciiTheme="majorBidi" w:eastAsia="Tahoma" w:hAnsiTheme="majorBidi" w:cstheme="majorBidi"/>
                <w:b/>
                <w:bCs/>
                <w:color w:val="auto"/>
                <w:sz w:val="18"/>
                <w:szCs w:val="18"/>
                <w:lang w:val="en-US"/>
              </w:rPr>
              <w:t xml:space="preserve">Financial Statements </w:t>
            </w:r>
            <w:del w:id="1232" w:author="Editor" w:date="2021-06-01T15:36:00Z">
              <w:r w:rsidRPr="0043743C" w:rsidDel="00D30799">
                <w:rPr>
                  <w:rFonts w:asciiTheme="majorBidi" w:eastAsia="Tahoma" w:hAnsiTheme="majorBidi" w:cstheme="majorBidi"/>
                  <w:b/>
                  <w:bCs/>
                  <w:color w:val="auto"/>
                  <w:sz w:val="18"/>
                  <w:szCs w:val="18"/>
                  <w:lang w:val="en-US"/>
                </w:rPr>
                <w:delText>as at</w:delText>
              </w:r>
            </w:del>
            <w:ins w:id="1233" w:author="Editor" w:date="2021-06-01T15:36:00Z">
              <w:r w:rsidR="00D30799">
                <w:rPr>
                  <w:rFonts w:asciiTheme="majorBidi" w:eastAsia="Tahoma" w:hAnsiTheme="majorBidi" w:cstheme="majorBidi"/>
                  <w:b/>
                  <w:bCs/>
                  <w:color w:val="auto"/>
                  <w:sz w:val="18"/>
                  <w:szCs w:val="18"/>
                  <w:lang w:val="en-US"/>
                </w:rPr>
                <w:t>as of</w:t>
              </w:r>
            </w:ins>
            <w:r w:rsidRPr="0043743C">
              <w:rPr>
                <w:rFonts w:asciiTheme="majorBidi" w:eastAsia="Tahoma" w:hAnsiTheme="majorBidi" w:cstheme="majorBidi"/>
                <w:b/>
                <w:bCs/>
                <w:color w:val="auto"/>
                <w:sz w:val="18"/>
                <w:szCs w:val="18"/>
                <w:lang w:val="en-US"/>
              </w:rPr>
              <w:t xml:space="preserve"> December 31, 2019</w:t>
            </w:r>
          </w:p>
        </w:tc>
        <w:tc>
          <w:tcPr>
            <w:tcW w:w="3046" w:type="dxa"/>
            <w:gridSpan w:val="4"/>
            <w:shd w:val="clear" w:color="auto" w:fill="auto"/>
          </w:tcPr>
          <w:p w14:paraId="4D61B79D" w14:textId="22EDCD75" w:rsidR="00A37B6F" w:rsidRPr="0043743C" w:rsidRDefault="00A37B6F" w:rsidP="00A37B6F">
            <w:pPr>
              <w:pStyle w:val="Other0"/>
              <w:bidi w:val="0"/>
              <w:spacing w:after="0" w:line="276" w:lineRule="auto"/>
              <w:jc w:val="right"/>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The Society for the Protection of Nature in Israel </w:t>
            </w:r>
            <w:del w:id="1234" w:author="Editor" w:date="2021-06-01T19:15:00Z">
              <w:r w:rsidRPr="0043743C" w:rsidDel="00030EA8">
                <w:rPr>
                  <w:rFonts w:asciiTheme="majorBidi" w:eastAsia="Tahoma" w:hAnsiTheme="majorBidi" w:cstheme="majorBidi"/>
                  <w:color w:val="auto"/>
                  <w:sz w:val="18"/>
                  <w:szCs w:val="18"/>
                  <w:lang w:val="en-US"/>
                </w:rPr>
                <w:delText>(RA)</w:delText>
              </w:r>
            </w:del>
          </w:p>
        </w:tc>
      </w:tr>
      <w:tr w:rsidR="00A37B6F" w:rsidRPr="00E4407A" w14:paraId="70DB47A5" w14:textId="77777777" w:rsidTr="0077414F">
        <w:trPr>
          <w:trHeight w:hRule="exact" w:val="540"/>
          <w:jc w:val="center"/>
        </w:trPr>
        <w:tc>
          <w:tcPr>
            <w:tcW w:w="10044" w:type="dxa"/>
            <w:gridSpan w:val="8"/>
            <w:tcBorders>
              <w:top w:val="single" w:sz="4" w:space="0" w:color="auto"/>
            </w:tcBorders>
            <w:shd w:val="clear" w:color="auto" w:fill="auto"/>
          </w:tcPr>
          <w:p w14:paraId="4A6DC995" w14:textId="77777777" w:rsidR="00A37B6F" w:rsidRPr="0043743C" w:rsidRDefault="00A37B6F" w:rsidP="0077414F">
            <w:pPr>
              <w:bidi/>
              <w:spacing w:line="276" w:lineRule="auto"/>
              <w:rPr>
                <w:rFonts w:asciiTheme="majorBidi" w:hAnsiTheme="majorBidi" w:cstheme="majorBidi"/>
                <w:sz w:val="18"/>
                <w:szCs w:val="18"/>
                <w:rtl/>
              </w:rPr>
            </w:pPr>
          </w:p>
        </w:tc>
      </w:tr>
      <w:tr w:rsidR="00A37B6F" w:rsidRPr="0043743C" w14:paraId="11BFB8CB" w14:textId="77777777" w:rsidTr="0077414F">
        <w:trPr>
          <w:trHeight w:hRule="exact" w:val="439"/>
          <w:jc w:val="center"/>
        </w:trPr>
        <w:tc>
          <w:tcPr>
            <w:tcW w:w="7358" w:type="dxa"/>
            <w:gridSpan w:val="5"/>
            <w:tcBorders>
              <w:right w:val="single" w:sz="4" w:space="0" w:color="auto"/>
            </w:tcBorders>
            <w:shd w:val="clear" w:color="auto" w:fill="auto"/>
          </w:tcPr>
          <w:p w14:paraId="27588213" w14:textId="77777777" w:rsidR="00A37B6F" w:rsidRPr="0043743C" w:rsidRDefault="00A37B6F" w:rsidP="00A37B6F">
            <w:pPr>
              <w:pStyle w:val="Other0"/>
              <w:bidi w:val="0"/>
              <w:spacing w:before="100" w:after="0" w:line="276" w:lineRule="auto"/>
              <w:rPr>
                <w:rFonts w:asciiTheme="majorBidi" w:hAnsiTheme="majorBidi" w:cstheme="majorBidi"/>
                <w:b/>
                <w:bCs/>
                <w:color w:val="auto"/>
                <w:sz w:val="18"/>
                <w:szCs w:val="18"/>
                <w:rtl/>
              </w:rPr>
            </w:pPr>
            <w:r w:rsidRPr="0043743C">
              <w:rPr>
                <w:rFonts w:asciiTheme="majorBidi" w:hAnsiTheme="majorBidi" w:cstheme="majorBidi"/>
                <w:b/>
                <w:bCs/>
                <w:color w:val="auto"/>
                <w:sz w:val="18"/>
                <w:szCs w:val="18"/>
                <w:lang w:val="en-US"/>
              </w:rPr>
              <w:t>Note 17 – Liens and Guarantees (continued)</w:t>
            </w:r>
          </w:p>
        </w:tc>
        <w:tc>
          <w:tcPr>
            <w:tcW w:w="2513" w:type="dxa"/>
            <w:gridSpan w:val="2"/>
            <w:vMerge w:val="restart"/>
            <w:tcBorders>
              <w:top w:val="single" w:sz="4" w:space="0" w:color="auto"/>
              <w:right w:val="single" w:sz="4" w:space="0" w:color="auto"/>
            </w:tcBorders>
            <w:shd w:val="clear" w:color="auto" w:fill="auto"/>
          </w:tcPr>
          <w:p w14:paraId="0982D392" w14:textId="77777777" w:rsidR="00A37B6F" w:rsidRPr="0043743C" w:rsidRDefault="00A37B6F" w:rsidP="00A37B6F">
            <w:pPr>
              <w:spacing w:line="276" w:lineRule="auto"/>
              <w:rPr>
                <w:rFonts w:asciiTheme="majorBidi" w:hAnsiTheme="majorBidi" w:cstheme="majorBidi"/>
                <w:color w:val="auto"/>
                <w:sz w:val="18"/>
                <w:szCs w:val="18"/>
                <w:rtl/>
              </w:rPr>
            </w:pPr>
            <w:r w:rsidRPr="0043743C">
              <w:rPr>
                <w:rFonts w:asciiTheme="majorBidi" w:hAnsiTheme="majorBidi" w:cstheme="majorBidi"/>
                <w:noProof/>
                <w:color w:val="auto"/>
                <w:sz w:val="18"/>
                <w:szCs w:val="18"/>
                <w:rtl/>
              </w:rPr>
              <w:drawing>
                <wp:inline distT="0" distB="0" distL="0" distR="0" wp14:anchorId="47521F16" wp14:editId="347F70D9">
                  <wp:extent cx="1595755" cy="48895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2"/>
                          <a:stretch/>
                        </pic:blipFill>
                        <pic:spPr>
                          <a:xfrm>
                            <a:off x="0" y="0"/>
                            <a:ext cx="1595755" cy="488950"/>
                          </a:xfrm>
                          <a:prstGeom prst="rect">
                            <a:avLst/>
                          </a:prstGeom>
                        </pic:spPr>
                      </pic:pic>
                    </a:graphicData>
                  </a:graphic>
                </wp:inline>
              </w:drawing>
            </w:r>
          </w:p>
        </w:tc>
        <w:tc>
          <w:tcPr>
            <w:tcW w:w="173" w:type="dxa"/>
            <w:shd w:val="clear" w:color="auto" w:fill="auto"/>
          </w:tcPr>
          <w:p w14:paraId="7AFB3225"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E4407A" w14:paraId="5B3C947E" w14:textId="77777777" w:rsidTr="0077414F">
        <w:trPr>
          <w:trHeight w:hRule="exact" w:val="331"/>
          <w:jc w:val="center"/>
        </w:trPr>
        <w:tc>
          <w:tcPr>
            <w:tcW w:w="1037" w:type="dxa"/>
            <w:shd w:val="clear" w:color="auto" w:fill="auto"/>
            <w:vAlign w:val="bottom"/>
          </w:tcPr>
          <w:p w14:paraId="03210743"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B.</w:t>
            </w:r>
          </w:p>
        </w:tc>
        <w:tc>
          <w:tcPr>
            <w:tcW w:w="6321" w:type="dxa"/>
            <w:gridSpan w:val="4"/>
            <w:tcBorders>
              <w:right w:val="single" w:sz="4" w:space="0" w:color="auto"/>
            </w:tcBorders>
            <w:shd w:val="clear" w:color="auto" w:fill="auto"/>
            <w:vAlign w:val="bottom"/>
          </w:tcPr>
          <w:p w14:paraId="25203BB5" w14:textId="77777777" w:rsidR="00A37B6F" w:rsidRPr="0043743C" w:rsidRDefault="00A37B6F" w:rsidP="00A37B6F">
            <w:pPr>
              <w:pStyle w:val="Other0"/>
              <w:bidi w:val="0"/>
              <w:spacing w:after="0" w:line="276" w:lineRule="auto"/>
              <w:ind w:firstLine="14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The following are the guarantees that the Society has been given:</w:t>
            </w:r>
          </w:p>
        </w:tc>
        <w:tc>
          <w:tcPr>
            <w:tcW w:w="2513" w:type="dxa"/>
            <w:gridSpan w:val="2"/>
            <w:vMerge/>
            <w:tcBorders>
              <w:right w:val="single" w:sz="4" w:space="0" w:color="auto"/>
            </w:tcBorders>
            <w:shd w:val="clear" w:color="auto" w:fill="auto"/>
          </w:tcPr>
          <w:p w14:paraId="609F423B"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73" w:type="dxa"/>
            <w:shd w:val="clear" w:color="auto" w:fill="auto"/>
          </w:tcPr>
          <w:p w14:paraId="58BCBA1B"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E4407A" w14:paraId="4079AC5C" w14:textId="77777777" w:rsidTr="0077414F">
        <w:trPr>
          <w:trHeight w:hRule="exact" w:val="533"/>
          <w:jc w:val="center"/>
        </w:trPr>
        <w:tc>
          <w:tcPr>
            <w:tcW w:w="1037" w:type="dxa"/>
            <w:shd w:val="clear" w:color="auto" w:fill="auto"/>
          </w:tcPr>
          <w:p w14:paraId="3E199B30"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662" w:type="dxa"/>
            <w:shd w:val="clear" w:color="auto" w:fill="auto"/>
            <w:vAlign w:val="center"/>
          </w:tcPr>
          <w:p w14:paraId="77634C1D" w14:textId="77777777" w:rsidR="00A37B6F" w:rsidRPr="0043743C" w:rsidRDefault="00A37B6F" w:rsidP="00A37B6F">
            <w:pPr>
              <w:pStyle w:val="Other20"/>
              <w:spacing w:line="276" w:lineRule="auto"/>
              <w:ind w:right="140" w:firstLine="0"/>
              <w:jc w:val="right"/>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1.</w:t>
            </w:r>
          </w:p>
        </w:tc>
        <w:tc>
          <w:tcPr>
            <w:tcW w:w="8345" w:type="dxa"/>
            <w:gridSpan w:val="6"/>
            <w:tcBorders>
              <w:top w:val="single" w:sz="4" w:space="0" w:color="auto"/>
            </w:tcBorders>
            <w:shd w:val="clear" w:color="auto" w:fill="auto"/>
            <w:vAlign w:val="center"/>
          </w:tcPr>
          <w:p w14:paraId="376BDFE9" w14:textId="77777777" w:rsidR="00A37B6F" w:rsidRPr="0043743C" w:rsidRDefault="00A37B6F" w:rsidP="00A37B6F">
            <w:pPr>
              <w:pStyle w:val="Other0"/>
              <w:bidi w:val="0"/>
              <w:spacing w:after="0" w:line="276"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Bank guarantees for the benefit of various bodies in the amount of NIS 1,093 thousand</w:t>
            </w:r>
            <w:del w:id="1235" w:author="Editor" w:date="2021-06-01T19:09:00Z">
              <w:r w:rsidRPr="0043743C" w:rsidDel="000F4286">
                <w:rPr>
                  <w:rFonts w:asciiTheme="majorBidi" w:eastAsia="Tahoma" w:hAnsiTheme="majorBidi" w:cstheme="majorBidi"/>
                  <w:color w:val="auto"/>
                  <w:sz w:val="18"/>
                  <w:szCs w:val="18"/>
                  <w:lang w:val="en-US"/>
                </w:rPr>
                <w:delText>s</w:delText>
              </w:r>
            </w:del>
            <w:r w:rsidRPr="0043743C">
              <w:rPr>
                <w:rFonts w:asciiTheme="majorBidi" w:eastAsia="Tahoma" w:hAnsiTheme="majorBidi" w:cstheme="majorBidi"/>
                <w:color w:val="auto"/>
                <w:sz w:val="18"/>
                <w:szCs w:val="18"/>
                <w:lang w:val="en-US"/>
              </w:rPr>
              <w:t>.</w:t>
            </w:r>
          </w:p>
        </w:tc>
      </w:tr>
      <w:tr w:rsidR="00A37B6F" w:rsidRPr="00E4407A" w14:paraId="3112835B" w14:textId="77777777" w:rsidTr="0077414F">
        <w:trPr>
          <w:trHeight w:hRule="exact" w:val="1080"/>
          <w:jc w:val="center"/>
        </w:trPr>
        <w:tc>
          <w:tcPr>
            <w:tcW w:w="1037" w:type="dxa"/>
            <w:shd w:val="clear" w:color="auto" w:fill="auto"/>
          </w:tcPr>
          <w:p w14:paraId="16D6208A"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662" w:type="dxa"/>
            <w:shd w:val="clear" w:color="auto" w:fill="auto"/>
          </w:tcPr>
          <w:p w14:paraId="2FAAFCD1" w14:textId="77777777" w:rsidR="00A37B6F" w:rsidRPr="0043743C" w:rsidRDefault="00A37B6F" w:rsidP="00A37B6F">
            <w:pPr>
              <w:pStyle w:val="Other20"/>
              <w:spacing w:before="120" w:line="276" w:lineRule="auto"/>
              <w:ind w:right="140" w:firstLine="0"/>
              <w:jc w:val="right"/>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w:t>
            </w:r>
          </w:p>
        </w:tc>
        <w:tc>
          <w:tcPr>
            <w:tcW w:w="8345" w:type="dxa"/>
            <w:gridSpan w:val="6"/>
            <w:shd w:val="clear" w:color="auto" w:fill="auto"/>
          </w:tcPr>
          <w:p w14:paraId="4DB1979F" w14:textId="77777777" w:rsidR="00A37B6F" w:rsidRPr="0043743C" w:rsidRDefault="00A37B6F" w:rsidP="00A37B6F">
            <w:pPr>
              <w:pStyle w:val="Other0"/>
              <w:bidi w:val="0"/>
              <w:spacing w:before="120" w:after="0" w:line="276" w:lineRule="auto"/>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The organization signed a limited bond in the amount of NIS 1,250 thousand</w:t>
            </w:r>
            <w:del w:id="1236" w:author="Editor" w:date="2021-06-01T19:09:00Z">
              <w:r w:rsidRPr="0043743C" w:rsidDel="000F4286">
                <w:rPr>
                  <w:rFonts w:asciiTheme="majorBidi" w:eastAsia="Tahoma" w:hAnsiTheme="majorBidi" w:cstheme="majorBidi"/>
                  <w:color w:val="auto"/>
                  <w:sz w:val="18"/>
                  <w:szCs w:val="18"/>
                  <w:lang w:val="en-US"/>
                </w:rPr>
                <w:delText>s</w:delText>
              </w:r>
            </w:del>
            <w:r w:rsidRPr="0043743C">
              <w:rPr>
                <w:rFonts w:asciiTheme="majorBidi" w:eastAsia="Tahoma" w:hAnsiTheme="majorBidi" w:cstheme="majorBidi"/>
                <w:color w:val="auto"/>
                <w:sz w:val="18"/>
                <w:szCs w:val="18"/>
                <w:lang w:val="en-US"/>
              </w:rPr>
              <w:t xml:space="preserve"> in favor of the Israel Discount Bank, Ltd., whereby the Society is a guarantor for the bank account of the Society for the Protection of Nature – Discover the Land, a limited partnership. The balance of the partnership's commitment to the bank on the date of the Financial Statement totals a sum of NIS 2,025 thousand</w:t>
            </w:r>
            <w:del w:id="1237" w:author="Editor" w:date="2021-06-01T19:09:00Z">
              <w:r w:rsidRPr="0043743C" w:rsidDel="000F4286">
                <w:rPr>
                  <w:rFonts w:asciiTheme="majorBidi" w:eastAsia="Tahoma" w:hAnsiTheme="majorBidi" w:cstheme="majorBidi"/>
                  <w:color w:val="auto"/>
                  <w:sz w:val="18"/>
                  <w:szCs w:val="18"/>
                  <w:lang w:val="en-US"/>
                </w:rPr>
                <w:delText>s</w:delText>
              </w:r>
            </w:del>
            <w:r w:rsidRPr="0043743C">
              <w:rPr>
                <w:rFonts w:asciiTheme="majorBidi" w:eastAsia="Tahoma" w:hAnsiTheme="majorBidi" w:cstheme="majorBidi"/>
                <w:color w:val="auto"/>
                <w:sz w:val="18"/>
                <w:szCs w:val="18"/>
                <w:lang w:val="en-US"/>
              </w:rPr>
              <w:t>.</w:t>
            </w:r>
          </w:p>
        </w:tc>
      </w:tr>
      <w:tr w:rsidR="00A37B6F" w:rsidRPr="00E4407A" w14:paraId="51E08B71" w14:textId="77777777" w:rsidTr="0077414F">
        <w:trPr>
          <w:trHeight w:hRule="exact" w:val="641"/>
          <w:jc w:val="center"/>
        </w:trPr>
        <w:tc>
          <w:tcPr>
            <w:tcW w:w="10044" w:type="dxa"/>
            <w:gridSpan w:val="8"/>
            <w:shd w:val="clear" w:color="auto" w:fill="auto"/>
            <w:vAlign w:val="center"/>
          </w:tcPr>
          <w:p w14:paraId="2E4616AC" w14:textId="77777777" w:rsidR="00A37B6F" w:rsidRPr="0043743C" w:rsidRDefault="00A37B6F" w:rsidP="00A37B6F">
            <w:pPr>
              <w:pStyle w:val="Other0"/>
              <w:bidi w:val="0"/>
              <w:spacing w:after="0" w:line="276" w:lineRule="auto"/>
              <w:rPr>
                <w:rFonts w:asciiTheme="majorBidi" w:hAnsiTheme="majorBidi" w:cstheme="majorBidi"/>
                <w:b/>
                <w:bCs/>
                <w:color w:val="auto"/>
                <w:sz w:val="18"/>
                <w:szCs w:val="18"/>
                <w:rtl/>
              </w:rPr>
            </w:pPr>
            <w:r w:rsidRPr="0043743C">
              <w:rPr>
                <w:rFonts w:asciiTheme="majorBidi" w:hAnsiTheme="majorBidi" w:cstheme="majorBidi"/>
                <w:b/>
                <w:bCs/>
                <w:color w:val="auto"/>
                <w:sz w:val="18"/>
                <w:szCs w:val="18"/>
                <w:lang w:val="en-US"/>
              </w:rPr>
              <w:t>Note 18 – Income from Government Ministries</w:t>
            </w:r>
          </w:p>
        </w:tc>
      </w:tr>
      <w:tr w:rsidR="00A37B6F" w:rsidRPr="00E4407A" w14:paraId="25B0E699" w14:textId="77777777" w:rsidTr="0077414F">
        <w:trPr>
          <w:trHeight w:hRule="exact" w:val="626"/>
          <w:jc w:val="center"/>
        </w:trPr>
        <w:tc>
          <w:tcPr>
            <w:tcW w:w="10044" w:type="dxa"/>
            <w:gridSpan w:val="8"/>
            <w:shd w:val="clear" w:color="auto" w:fill="auto"/>
            <w:vAlign w:val="center"/>
          </w:tcPr>
          <w:p w14:paraId="2E52486A" w14:textId="1AC1285D" w:rsidR="00A37B6F" w:rsidRPr="0043743C" w:rsidRDefault="00A37B6F" w:rsidP="00A37B6F">
            <w:pPr>
              <w:pStyle w:val="Other0"/>
              <w:bidi w:val="0"/>
              <w:spacing w:after="0" w:line="276" w:lineRule="auto"/>
              <w:ind w:left="600"/>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Income from government ministries </w:t>
            </w:r>
            <w:del w:id="1238" w:author="Editor" w:date="2021-06-01T19:09:00Z">
              <w:r w:rsidRPr="0043743C" w:rsidDel="000F4286">
                <w:rPr>
                  <w:rFonts w:asciiTheme="majorBidi" w:eastAsia="Tahoma" w:hAnsiTheme="majorBidi" w:cstheme="majorBidi"/>
                  <w:color w:val="auto"/>
                  <w:sz w:val="18"/>
                  <w:szCs w:val="18"/>
                  <w:lang w:val="en-US"/>
                </w:rPr>
                <w:delText xml:space="preserve">are </w:delText>
              </w:r>
            </w:del>
            <w:ins w:id="1239" w:author="Editor" w:date="2021-06-01T19:09:00Z">
              <w:r w:rsidR="000F4286">
                <w:rPr>
                  <w:rFonts w:asciiTheme="majorBidi" w:eastAsia="Tahoma" w:hAnsiTheme="majorBidi" w:cstheme="majorBidi"/>
                  <w:color w:val="auto"/>
                  <w:sz w:val="18"/>
                  <w:szCs w:val="18"/>
                  <w:lang w:val="en-US"/>
                </w:rPr>
                <w:t>is</w:t>
              </w:r>
              <w:r w:rsidR="000F4286" w:rsidRPr="0043743C">
                <w:rPr>
                  <w:rFonts w:asciiTheme="majorBidi" w:eastAsia="Tahoma" w:hAnsiTheme="majorBidi" w:cstheme="majorBidi"/>
                  <w:color w:val="auto"/>
                  <w:sz w:val="18"/>
                  <w:szCs w:val="18"/>
                  <w:lang w:val="en-US"/>
                </w:rPr>
                <w:t xml:space="preserve"> </w:t>
              </w:r>
            </w:ins>
            <w:r w:rsidRPr="0043743C">
              <w:rPr>
                <w:rFonts w:asciiTheme="majorBidi" w:eastAsia="Tahoma" w:hAnsiTheme="majorBidi" w:cstheme="majorBidi"/>
                <w:color w:val="auto"/>
                <w:sz w:val="18"/>
                <w:szCs w:val="18"/>
                <w:lang w:val="en-US"/>
              </w:rPr>
              <w:t>accepted as contribution</w:t>
            </w:r>
            <w:ins w:id="1240" w:author="Editor" w:date="2021-06-01T19:32:00Z">
              <w:r w:rsidR="00A5326D">
                <w:rPr>
                  <w:rFonts w:asciiTheme="majorBidi" w:eastAsia="Tahoma" w:hAnsiTheme="majorBidi" w:cstheme="majorBidi"/>
                  <w:color w:val="auto"/>
                  <w:sz w:val="18"/>
                  <w:szCs w:val="18"/>
                  <w:lang w:val="en-US"/>
                </w:rPr>
                <w:t>s</w:t>
              </w:r>
            </w:ins>
            <w:r w:rsidRPr="0043743C">
              <w:rPr>
                <w:rFonts w:asciiTheme="majorBidi" w:eastAsia="Tahoma" w:hAnsiTheme="majorBidi" w:cstheme="majorBidi"/>
                <w:color w:val="auto"/>
                <w:sz w:val="18"/>
                <w:szCs w:val="18"/>
                <w:lang w:val="en-US"/>
              </w:rPr>
              <w:t xml:space="preserve"> and subsidies</w:t>
            </w:r>
            <w:ins w:id="1241" w:author="Editor" w:date="2021-06-01T19:33:00Z">
              <w:r w:rsidR="00A5326D">
                <w:rPr>
                  <w:rFonts w:asciiTheme="majorBidi" w:eastAsia="Tahoma" w:hAnsiTheme="majorBidi" w:cstheme="majorBidi"/>
                  <w:color w:val="auto"/>
                  <w:sz w:val="18"/>
                  <w:szCs w:val="18"/>
                  <w:lang w:val="en-US"/>
                </w:rPr>
                <w:t xml:space="preserve">, </w:t>
              </w:r>
            </w:ins>
            <w:del w:id="1242" w:author="Editor" w:date="2021-06-01T19:33:00Z">
              <w:r w:rsidRPr="0043743C" w:rsidDel="00A5326D">
                <w:rPr>
                  <w:rFonts w:asciiTheme="majorBidi" w:eastAsia="Tahoma" w:hAnsiTheme="majorBidi" w:cstheme="majorBidi"/>
                  <w:color w:val="auto"/>
                  <w:sz w:val="18"/>
                  <w:szCs w:val="18"/>
                  <w:lang w:val="en-US"/>
                </w:rPr>
                <w:delText xml:space="preserve"> and are </w:delText>
              </w:r>
            </w:del>
            <w:r w:rsidRPr="0043743C">
              <w:rPr>
                <w:rFonts w:asciiTheme="majorBidi" w:eastAsia="Tahoma" w:hAnsiTheme="majorBidi" w:cstheme="majorBidi"/>
                <w:color w:val="auto"/>
                <w:sz w:val="18"/>
                <w:szCs w:val="18"/>
                <w:lang w:val="en-US"/>
              </w:rPr>
              <w:t xml:space="preserve">included in the </w:t>
            </w:r>
            <w:del w:id="1243" w:author="Editor" w:date="2021-06-01T19:16:00Z">
              <w:r w:rsidRPr="0043743C" w:rsidDel="00030EA8">
                <w:rPr>
                  <w:rFonts w:asciiTheme="majorBidi" w:eastAsia="Tahoma" w:hAnsiTheme="majorBidi" w:cstheme="majorBidi"/>
                  <w:color w:val="auto"/>
                  <w:sz w:val="18"/>
                  <w:szCs w:val="18"/>
                  <w:lang w:val="en-US"/>
                </w:rPr>
                <w:delText xml:space="preserve">report on the </w:delText>
              </w:r>
            </w:del>
            <w:r w:rsidRPr="0043743C">
              <w:rPr>
                <w:rFonts w:asciiTheme="majorBidi" w:eastAsia="Tahoma" w:hAnsiTheme="majorBidi" w:cstheme="majorBidi"/>
                <w:color w:val="auto"/>
                <w:sz w:val="18"/>
                <w:szCs w:val="18"/>
                <w:lang w:val="en-US"/>
              </w:rPr>
              <w:t xml:space="preserve">activities </w:t>
            </w:r>
            <w:ins w:id="1244" w:author="Editor" w:date="2021-06-01T19:16:00Z">
              <w:r w:rsidR="00030EA8">
                <w:rPr>
                  <w:rFonts w:asciiTheme="majorBidi" w:eastAsia="Tahoma" w:hAnsiTheme="majorBidi" w:cstheme="majorBidi"/>
                  <w:color w:val="auto"/>
                  <w:sz w:val="18"/>
                  <w:szCs w:val="18"/>
                  <w:lang w:val="en-US"/>
                </w:rPr>
                <w:t xml:space="preserve">report </w:t>
              </w:r>
            </w:ins>
            <w:r w:rsidRPr="0043743C">
              <w:rPr>
                <w:rFonts w:asciiTheme="majorBidi" w:eastAsia="Tahoma" w:hAnsiTheme="majorBidi" w:cstheme="majorBidi"/>
                <w:color w:val="auto"/>
                <w:sz w:val="18"/>
                <w:szCs w:val="18"/>
                <w:lang w:val="en-US"/>
              </w:rPr>
              <w:t xml:space="preserve">and the report on </w:t>
            </w:r>
            <w:del w:id="1245" w:author="Editor" w:date="2021-06-01T19:33:00Z">
              <w:r w:rsidRPr="0043743C" w:rsidDel="00A5326D">
                <w:rPr>
                  <w:rFonts w:asciiTheme="majorBidi" w:eastAsia="Tahoma" w:hAnsiTheme="majorBidi" w:cstheme="majorBidi"/>
                  <w:color w:val="auto"/>
                  <w:sz w:val="18"/>
                  <w:szCs w:val="18"/>
                  <w:lang w:val="en-US"/>
                </w:rPr>
                <w:delText xml:space="preserve">the </w:delText>
              </w:r>
            </w:del>
            <w:r w:rsidRPr="0043743C">
              <w:rPr>
                <w:rFonts w:asciiTheme="majorBidi" w:eastAsia="Tahoma" w:hAnsiTheme="majorBidi" w:cstheme="majorBidi"/>
                <w:color w:val="auto"/>
                <w:sz w:val="18"/>
                <w:szCs w:val="18"/>
                <w:lang w:val="en-US"/>
              </w:rPr>
              <w:t>changes in net assets according to their designation.</w:t>
            </w:r>
          </w:p>
        </w:tc>
      </w:tr>
      <w:tr w:rsidR="00A37B6F" w:rsidRPr="00E4407A" w14:paraId="6817C76D" w14:textId="77777777" w:rsidTr="00CA31D2">
        <w:trPr>
          <w:trHeight w:hRule="exact" w:val="295"/>
          <w:jc w:val="center"/>
        </w:trPr>
        <w:tc>
          <w:tcPr>
            <w:tcW w:w="6480" w:type="dxa"/>
            <w:gridSpan w:val="3"/>
            <w:shd w:val="clear" w:color="auto" w:fill="auto"/>
          </w:tcPr>
          <w:p w14:paraId="0E8B3821"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3391" w:type="dxa"/>
            <w:gridSpan w:val="4"/>
            <w:shd w:val="clear" w:color="auto" w:fill="auto"/>
            <w:vAlign w:val="bottom"/>
          </w:tcPr>
          <w:p w14:paraId="0DF4F47A" w14:textId="77777777" w:rsidR="00A37B6F" w:rsidRPr="0043743C" w:rsidRDefault="00A37B6F" w:rsidP="00A37B6F">
            <w:pPr>
              <w:pStyle w:val="Other0"/>
              <w:bidi w:val="0"/>
              <w:spacing w:after="0" w:line="276" w:lineRule="auto"/>
              <w:ind w:firstLine="140"/>
              <w:rPr>
                <w:rFonts w:asciiTheme="majorBidi" w:hAnsiTheme="majorBidi" w:cstheme="majorBidi"/>
                <w:b/>
                <w:bCs/>
                <w:color w:val="auto"/>
                <w:sz w:val="18"/>
                <w:szCs w:val="18"/>
                <w:rtl/>
              </w:rPr>
            </w:pPr>
            <w:r w:rsidRPr="0043743C">
              <w:rPr>
                <w:rFonts w:asciiTheme="majorBidi" w:hAnsiTheme="majorBidi" w:cstheme="majorBidi"/>
                <w:b/>
                <w:bCs/>
                <w:color w:val="auto"/>
                <w:sz w:val="18"/>
                <w:szCs w:val="18"/>
                <w:lang w:val="en-US"/>
              </w:rPr>
              <w:t>For the year that ended on December 31</w:t>
            </w:r>
          </w:p>
        </w:tc>
        <w:tc>
          <w:tcPr>
            <w:tcW w:w="173" w:type="dxa"/>
            <w:shd w:val="clear" w:color="auto" w:fill="auto"/>
          </w:tcPr>
          <w:p w14:paraId="09539F6D"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43743C" w14:paraId="22AE0C4A" w14:textId="77777777" w:rsidTr="00CA31D2">
        <w:trPr>
          <w:trHeight w:hRule="exact" w:val="259"/>
          <w:jc w:val="center"/>
        </w:trPr>
        <w:tc>
          <w:tcPr>
            <w:tcW w:w="6480" w:type="dxa"/>
            <w:gridSpan w:val="3"/>
            <w:vMerge w:val="restart"/>
            <w:shd w:val="clear" w:color="auto" w:fill="auto"/>
          </w:tcPr>
          <w:p w14:paraId="734A8E97"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987" w:type="dxa"/>
            <w:gridSpan w:val="3"/>
            <w:tcBorders>
              <w:top w:val="single" w:sz="4" w:space="0" w:color="auto"/>
            </w:tcBorders>
            <w:shd w:val="clear" w:color="auto" w:fill="auto"/>
          </w:tcPr>
          <w:p w14:paraId="0E4D2993" w14:textId="1492C62C" w:rsidR="00A37B6F" w:rsidRPr="0043743C" w:rsidRDefault="008D148B" w:rsidP="00A37B6F">
            <w:pPr>
              <w:pStyle w:val="Other20"/>
              <w:spacing w:line="276" w:lineRule="auto"/>
              <w:ind w:firstLine="94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2019</w:t>
            </w:r>
          </w:p>
        </w:tc>
        <w:tc>
          <w:tcPr>
            <w:tcW w:w="1404" w:type="dxa"/>
            <w:tcBorders>
              <w:top w:val="single" w:sz="4" w:space="0" w:color="auto"/>
            </w:tcBorders>
            <w:shd w:val="clear" w:color="auto" w:fill="auto"/>
          </w:tcPr>
          <w:p w14:paraId="4140A37A" w14:textId="084992B5" w:rsidR="00A37B6F" w:rsidRPr="0043743C" w:rsidRDefault="008D148B" w:rsidP="00A37B6F">
            <w:pPr>
              <w:pStyle w:val="Other20"/>
              <w:spacing w:line="276" w:lineRule="auto"/>
              <w:ind w:firstLine="880"/>
              <w:rPr>
                <w:rFonts w:asciiTheme="majorBidi" w:eastAsia="Times New Roman" w:hAnsiTheme="majorBidi" w:cstheme="majorBidi"/>
                <w:b/>
                <w:bCs/>
                <w:color w:val="auto"/>
                <w:sz w:val="18"/>
                <w:szCs w:val="18"/>
                <w:rtl/>
              </w:rPr>
            </w:pPr>
            <w:r w:rsidRPr="0043743C">
              <w:rPr>
                <w:rFonts w:asciiTheme="majorBidi" w:eastAsia="Times New Roman" w:hAnsiTheme="majorBidi" w:cstheme="majorBidi"/>
                <w:b/>
                <w:bCs/>
                <w:color w:val="auto"/>
                <w:sz w:val="18"/>
                <w:szCs w:val="18"/>
              </w:rPr>
              <w:t>2018</w:t>
            </w:r>
          </w:p>
        </w:tc>
        <w:tc>
          <w:tcPr>
            <w:tcW w:w="173" w:type="dxa"/>
            <w:shd w:val="clear" w:color="auto" w:fill="auto"/>
          </w:tcPr>
          <w:p w14:paraId="67CC4633"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43743C" w14:paraId="3204262C" w14:textId="77777777" w:rsidTr="00CA31D2">
        <w:trPr>
          <w:trHeight w:hRule="exact" w:val="245"/>
          <w:jc w:val="center"/>
        </w:trPr>
        <w:tc>
          <w:tcPr>
            <w:tcW w:w="6480" w:type="dxa"/>
            <w:gridSpan w:val="3"/>
            <w:vMerge/>
            <w:shd w:val="clear" w:color="auto" w:fill="auto"/>
          </w:tcPr>
          <w:p w14:paraId="0A1A2CBB"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1987" w:type="dxa"/>
            <w:gridSpan w:val="3"/>
            <w:tcBorders>
              <w:top w:val="single" w:sz="4" w:space="0" w:color="auto"/>
            </w:tcBorders>
            <w:shd w:val="clear" w:color="auto" w:fill="auto"/>
          </w:tcPr>
          <w:p w14:paraId="2932BE1A" w14:textId="77777777" w:rsidR="00A37B6F" w:rsidRPr="008F6474" w:rsidRDefault="00A37B6F" w:rsidP="00A37B6F">
            <w:pPr>
              <w:pStyle w:val="Other0"/>
              <w:bidi w:val="0"/>
              <w:spacing w:after="0" w:line="276" w:lineRule="auto"/>
              <w:ind w:firstLine="140"/>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404" w:type="dxa"/>
            <w:tcBorders>
              <w:top w:val="single" w:sz="4" w:space="0" w:color="auto"/>
            </w:tcBorders>
            <w:shd w:val="clear" w:color="auto" w:fill="auto"/>
          </w:tcPr>
          <w:p w14:paraId="1AB3BFD1" w14:textId="77777777" w:rsidR="00A37B6F" w:rsidRPr="008F6474" w:rsidRDefault="00A37B6F" w:rsidP="00A37B6F">
            <w:pPr>
              <w:pStyle w:val="Other0"/>
              <w:bidi w:val="0"/>
              <w:spacing w:after="0" w:line="276" w:lineRule="auto"/>
              <w:ind w:firstLine="140"/>
              <w:rPr>
                <w:rFonts w:asciiTheme="majorBidi" w:eastAsia="Aharoni" w:hAnsiTheme="majorBidi" w:cstheme="majorBidi"/>
                <w:color w:val="auto"/>
                <w:sz w:val="18"/>
                <w:szCs w:val="18"/>
                <w:rtl/>
              </w:rPr>
            </w:pPr>
            <w:r w:rsidRPr="008F6474">
              <w:rPr>
                <w:rFonts w:asciiTheme="majorBidi" w:eastAsia="Aharoni" w:hAnsiTheme="majorBidi" w:cstheme="majorBidi"/>
                <w:color w:val="auto"/>
                <w:sz w:val="18"/>
                <w:szCs w:val="18"/>
                <w:lang w:val="en-US"/>
              </w:rPr>
              <w:t>NIS Thousands</w:t>
            </w:r>
          </w:p>
        </w:tc>
        <w:tc>
          <w:tcPr>
            <w:tcW w:w="173" w:type="dxa"/>
            <w:shd w:val="clear" w:color="auto" w:fill="auto"/>
          </w:tcPr>
          <w:p w14:paraId="7CD27CA1" w14:textId="77777777" w:rsidR="00A37B6F" w:rsidRPr="008F6474" w:rsidRDefault="00A37B6F" w:rsidP="0077414F">
            <w:pPr>
              <w:bidi/>
              <w:spacing w:line="276" w:lineRule="auto"/>
              <w:rPr>
                <w:rFonts w:asciiTheme="majorBidi" w:hAnsiTheme="majorBidi" w:cstheme="majorBidi"/>
                <w:color w:val="auto"/>
                <w:sz w:val="18"/>
                <w:szCs w:val="18"/>
                <w:rtl/>
              </w:rPr>
            </w:pPr>
          </w:p>
        </w:tc>
      </w:tr>
      <w:tr w:rsidR="00A37B6F" w:rsidRPr="0043743C" w14:paraId="7298AB02" w14:textId="77777777" w:rsidTr="00CA31D2">
        <w:trPr>
          <w:trHeight w:hRule="exact" w:val="396"/>
          <w:jc w:val="center"/>
        </w:trPr>
        <w:tc>
          <w:tcPr>
            <w:tcW w:w="6480" w:type="dxa"/>
            <w:gridSpan w:val="3"/>
            <w:shd w:val="clear" w:color="auto" w:fill="auto"/>
            <w:vAlign w:val="bottom"/>
          </w:tcPr>
          <w:p w14:paraId="64393F39" w14:textId="77777777" w:rsidR="00A37B6F" w:rsidRPr="0043743C" w:rsidRDefault="00A37B6F" w:rsidP="00A37B6F">
            <w:pPr>
              <w:pStyle w:val="Other0"/>
              <w:bidi w:val="0"/>
              <w:spacing w:after="0" w:line="276" w:lineRule="auto"/>
              <w:ind w:firstLine="62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Ministry of Education</w:t>
            </w:r>
          </w:p>
        </w:tc>
        <w:tc>
          <w:tcPr>
            <w:tcW w:w="1987" w:type="dxa"/>
            <w:gridSpan w:val="3"/>
            <w:tcBorders>
              <w:top w:val="single" w:sz="4" w:space="0" w:color="auto"/>
            </w:tcBorders>
            <w:shd w:val="clear" w:color="auto" w:fill="auto"/>
            <w:vAlign w:val="bottom"/>
          </w:tcPr>
          <w:p w14:paraId="033B545D" w14:textId="2F63B66D" w:rsidR="00A37B6F" w:rsidRPr="00CA31D2" w:rsidRDefault="008D148B" w:rsidP="00A37B6F">
            <w:pPr>
              <w:pStyle w:val="Other20"/>
              <w:spacing w:line="276" w:lineRule="auto"/>
              <w:ind w:firstLine="680"/>
              <w:rPr>
                <w:rFonts w:asciiTheme="majorBidi" w:eastAsia="Times New Roman" w:hAnsiTheme="majorBidi" w:cstheme="majorBidi"/>
                <w:color w:val="auto"/>
                <w:sz w:val="18"/>
                <w:szCs w:val="18"/>
                <w:rtl/>
              </w:rPr>
            </w:pPr>
            <w:r w:rsidRPr="00CA31D2">
              <w:rPr>
                <w:rFonts w:asciiTheme="majorBidi" w:eastAsia="Times New Roman" w:hAnsiTheme="majorBidi" w:cstheme="majorBidi"/>
                <w:color w:val="auto"/>
                <w:sz w:val="18"/>
                <w:szCs w:val="18"/>
              </w:rPr>
              <w:t>38,462</w:t>
            </w:r>
          </w:p>
        </w:tc>
        <w:tc>
          <w:tcPr>
            <w:tcW w:w="1404" w:type="dxa"/>
            <w:tcBorders>
              <w:top w:val="single" w:sz="4" w:space="0" w:color="auto"/>
            </w:tcBorders>
            <w:shd w:val="clear" w:color="auto" w:fill="auto"/>
            <w:vAlign w:val="bottom"/>
          </w:tcPr>
          <w:p w14:paraId="1620216B" w14:textId="68DA5F83" w:rsidR="00A37B6F" w:rsidRPr="00CA31D2" w:rsidRDefault="008D148B" w:rsidP="00A37B6F">
            <w:pPr>
              <w:pStyle w:val="Other20"/>
              <w:spacing w:line="276" w:lineRule="auto"/>
              <w:ind w:firstLine="620"/>
              <w:rPr>
                <w:rFonts w:asciiTheme="majorBidi" w:eastAsia="Times New Roman" w:hAnsiTheme="majorBidi" w:cstheme="majorBidi"/>
                <w:color w:val="auto"/>
                <w:sz w:val="18"/>
                <w:szCs w:val="18"/>
                <w:rtl/>
              </w:rPr>
            </w:pPr>
            <w:r w:rsidRPr="00CA31D2">
              <w:rPr>
                <w:rFonts w:asciiTheme="majorBidi" w:eastAsia="Times New Roman" w:hAnsiTheme="majorBidi" w:cstheme="majorBidi"/>
                <w:color w:val="auto"/>
                <w:sz w:val="18"/>
                <w:szCs w:val="18"/>
              </w:rPr>
              <w:t>36,754</w:t>
            </w:r>
          </w:p>
        </w:tc>
        <w:tc>
          <w:tcPr>
            <w:tcW w:w="173" w:type="dxa"/>
            <w:shd w:val="clear" w:color="auto" w:fill="auto"/>
          </w:tcPr>
          <w:p w14:paraId="69AED119"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43743C" w14:paraId="6A58EF61" w14:textId="77777777" w:rsidTr="00CA31D2">
        <w:trPr>
          <w:trHeight w:hRule="exact" w:val="259"/>
          <w:jc w:val="center"/>
        </w:trPr>
        <w:tc>
          <w:tcPr>
            <w:tcW w:w="6480" w:type="dxa"/>
            <w:gridSpan w:val="3"/>
            <w:shd w:val="clear" w:color="auto" w:fill="auto"/>
            <w:vAlign w:val="bottom"/>
          </w:tcPr>
          <w:p w14:paraId="65E56063" w14:textId="77777777" w:rsidR="00A37B6F" w:rsidRPr="0043743C" w:rsidRDefault="00A37B6F" w:rsidP="00A37B6F">
            <w:pPr>
              <w:pStyle w:val="Other0"/>
              <w:bidi w:val="0"/>
              <w:spacing w:after="0" w:line="276" w:lineRule="auto"/>
              <w:ind w:firstLine="62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Ministry of Defense and Internal Security</w:t>
            </w:r>
          </w:p>
        </w:tc>
        <w:tc>
          <w:tcPr>
            <w:tcW w:w="1987" w:type="dxa"/>
            <w:gridSpan w:val="3"/>
            <w:shd w:val="clear" w:color="auto" w:fill="auto"/>
            <w:vAlign w:val="bottom"/>
          </w:tcPr>
          <w:p w14:paraId="2BAFAF20" w14:textId="2D93AA34" w:rsidR="00A37B6F" w:rsidRPr="00CA31D2" w:rsidRDefault="008D148B" w:rsidP="00A37B6F">
            <w:pPr>
              <w:pStyle w:val="Other20"/>
              <w:spacing w:line="276" w:lineRule="auto"/>
              <w:ind w:firstLine="800"/>
              <w:rPr>
                <w:rFonts w:asciiTheme="majorBidi" w:eastAsia="Times New Roman" w:hAnsiTheme="majorBidi" w:cstheme="majorBidi"/>
                <w:color w:val="auto"/>
                <w:sz w:val="18"/>
                <w:szCs w:val="18"/>
                <w:rtl/>
              </w:rPr>
            </w:pPr>
            <w:r w:rsidRPr="00CA31D2">
              <w:rPr>
                <w:rFonts w:asciiTheme="majorBidi" w:eastAsia="Times New Roman" w:hAnsiTheme="majorBidi" w:cstheme="majorBidi"/>
                <w:color w:val="auto"/>
                <w:sz w:val="18"/>
                <w:szCs w:val="18"/>
              </w:rPr>
              <w:t>8,348</w:t>
            </w:r>
          </w:p>
        </w:tc>
        <w:tc>
          <w:tcPr>
            <w:tcW w:w="1404" w:type="dxa"/>
            <w:shd w:val="clear" w:color="auto" w:fill="auto"/>
            <w:vAlign w:val="bottom"/>
          </w:tcPr>
          <w:p w14:paraId="0DDE2D74" w14:textId="134D8A9A" w:rsidR="00A37B6F" w:rsidRPr="00CA31D2" w:rsidRDefault="008D148B" w:rsidP="00A37B6F">
            <w:pPr>
              <w:pStyle w:val="Other20"/>
              <w:spacing w:line="276" w:lineRule="auto"/>
              <w:ind w:firstLine="720"/>
              <w:rPr>
                <w:rFonts w:asciiTheme="majorBidi" w:eastAsia="Times New Roman" w:hAnsiTheme="majorBidi" w:cstheme="majorBidi"/>
                <w:color w:val="auto"/>
                <w:sz w:val="18"/>
                <w:szCs w:val="18"/>
                <w:rtl/>
              </w:rPr>
            </w:pPr>
            <w:r w:rsidRPr="00CA31D2">
              <w:rPr>
                <w:rFonts w:asciiTheme="majorBidi" w:eastAsia="Times New Roman" w:hAnsiTheme="majorBidi" w:cstheme="majorBidi"/>
                <w:color w:val="auto"/>
                <w:sz w:val="18"/>
                <w:szCs w:val="18"/>
              </w:rPr>
              <w:t>8,610</w:t>
            </w:r>
          </w:p>
        </w:tc>
        <w:tc>
          <w:tcPr>
            <w:tcW w:w="173" w:type="dxa"/>
            <w:shd w:val="clear" w:color="auto" w:fill="auto"/>
          </w:tcPr>
          <w:p w14:paraId="1F8271EA"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43743C" w14:paraId="411A1C58" w14:textId="77777777" w:rsidTr="00CA31D2">
        <w:trPr>
          <w:trHeight w:hRule="exact" w:val="209"/>
          <w:jc w:val="center"/>
        </w:trPr>
        <w:tc>
          <w:tcPr>
            <w:tcW w:w="6480" w:type="dxa"/>
            <w:gridSpan w:val="3"/>
            <w:shd w:val="clear" w:color="auto" w:fill="auto"/>
            <w:vAlign w:val="bottom"/>
          </w:tcPr>
          <w:p w14:paraId="70E4401D" w14:textId="77777777" w:rsidR="00A37B6F" w:rsidRPr="0043743C" w:rsidRDefault="00A37B6F" w:rsidP="00A37B6F">
            <w:pPr>
              <w:pStyle w:val="Other0"/>
              <w:bidi w:val="0"/>
              <w:spacing w:after="0" w:line="276" w:lineRule="auto"/>
              <w:ind w:firstLine="62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Office of the Prime Minister</w:t>
            </w:r>
          </w:p>
        </w:tc>
        <w:tc>
          <w:tcPr>
            <w:tcW w:w="1987" w:type="dxa"/>
            <w:gridSpan w:val="3"/>
            <w:shd w:val="clear" w:color="auto" w:fill="auto"/>
          </w:tcPr>
          <w:p w14:paraId="7F7C9D9B" w14:textId="77777777" w:rsidR="00A37B6F" w:rsidRPr="00CA31D2" w:rsidRDefault="00A37B6F" w:rsidP="0077414F">
            <w:pPr>
              <w:bidi/>
              <w:spacing w:line="276" w:lineRule="auto"/>
              <w:rPr>
                <w:rFonts w:asciiTheme="majorBidi" w:hAnsiTheme="majorBidi" w:cstheme="majorBidi"/>
                <w:color w:val="auto"/>
                <w:sz w:val="18"/>
                <w:szCs w:val="18"/>
                <w:rtl/>
              </w:rPr>
            </w:pPr>
          </w:p>
        </w:tc>
        <w:tc>
          <w:tcPr>
            <w:tcW w:w="1404" w:type="dxa"/>
            <w:shd w:val="clear" w:color="auto" w:fill="auto"/>
            <w:vAlign w:val="bottom"/>
          </w:tcPr>
          <w:p w14:paraId="6AB733EC" w14:textId="4A59892C" w:rsidR="00A37B6F" w:rsidRPr="00CA31D2" w:rsidRDefault="008D148B" w:rsidP="00A37B6F">
            <w:pPr>
              <w:pStyle w:val="Other20"/>
              <w:spacing w:line="276" w:lineRule="auto"/>
              <w:ind w:firstLine="720"/>
              <w:rPr>
                <w:rFonts w:asciiTheme="majorBidi" w:eastAsia="Times New Roman" w:hAnsiTheme="majorBidi" w:cstheme="majorBidi"/>
                <w:color w:val="auto"/>
                <w:sz w:val="18"/>
                <w:szCs w:val="18"/>
                <w:rtl/>
              </w:rPr>
            </w:pPr>
            <w:r w:rsidRPr="00CA31D2">
              <w:rPr>
                <w:rFonts w:asciiTheme="majorBidi" w:eastAsia="Times New Roman" w:hAnsiTheme="majorBidi" w:cstheme="majorBidi"/>
                <w:color w:val="auto"/>
                <w:sz w:val="18"/>
                <w:szCs w:val="18"/>
              </w:rPr>
              <w:t>2,376</w:t>
            </w:r>
          </w:p>
        </w:tc>
        <w:tc>
          <w:tcPr>
            <w:tcW w:w="173" w:type="dxa"/>
            <w:shd w:val="clear" w:color="auto" w:fill="auto"/>
          </w:tcPr>
          <w:p w14:paraId="114FE53D"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43743C" w14:paraId="63A6644D" w14:textId="77777777" w:rsidTr="00CA31D2">
        <w:trPr>
          <w:trHeight w:hRule="exact" w:val="216"/>
          <w:jc w:val="center"/>
        </w:trPr>
        <w:tc>
          <w:tcPr>
            <w:tcW w:w="6480" w:type="dxa"/>
            <w:gridSpan w:val="3"/>
            <w:shd w:val="clear" w:color="auto" w:fill="auto"/>
            <w:vAlign w:val="bottom"/>
          </w:tcPr>
          <w:p w14:paraId="21BE24E0" w14:textId="77777777" w:rsidR="00A37B6F" w:rsidRPr="0043743C" w:rsidRDefault="00A37B6F" w:rsidP="00A37B6F">
            <w:pPr>
              <w:pStyle w:val="Other0"/>
              <w:bidi w:val="0"/>
              <w:spacing w:after="0" w:line="276" w:lineRule="auto"/>
              <w:ind w:firstLine="62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Ministry of Environmental Protection</w:t>
            </w:r>
          </w:p>
        </w:tc>
        <w:tc>
          <w:tcPr>
            <w:tcW w:w="1987" w:type="dxa"/>
            <w:gridSpan w:val="3"/>
            <w:shd w:val="clear" w:color="auto" w:fill="auto"/>
            <w:vAlign w:val="bottom"/>
          </w:tcPr>
          <w:p w14:paraId="1699751A" w14:textId="30C33744" w:rsidR="00A37B6F" w:rsidRPr="00CA31D2" w:rsidRDefault="008D148B" w:rsidP="00A37B6F">
            <w:pPr>
              <w:pStyle w:val="Other20"/>
              <w:spacing w:line="276" w:lineRule="auto"/>
              <w:ind w:firstLine="940"/>
              <w:rPr>
                <w:rFonts w:asciiTheme="majorBidi" w:eastAsia="Times New Roman" w:hAnsiTheme="majorBidi" w:cstheme="majorBidi"/>
                <w:color w:val="auto"/>
                <w:sz w:val="18"/>
                <w:szCs w:val="18"/>
                <w:rtl/>
              </w:rPr>
            </w:pPr>
            <w:r w:rsidRPr="00CA31D2">
              <w:rPr>
                <w:rFonts w:asciiTheme="majorBidi" w:eastAsia="Times New Roman" w:hAnsiTheme="majorBidi" w:cstheme="majorBidi"/>
                <w:color w:val="auto"/>
                <w:sz w:val="18"/>
                <w:szCs w:val="18"/>
              </w:rPr>
              <w:t>404</w:t>
            </w:r>
          </w:p>
        </w:tc>
        <w:tc>
          <w:tcPr>
            <w:tcW w:w="1404" w:type="dxa"/>
            <w:shd w:val="clear" w:color="auto" w:fill="auto"/>
            <w:vAlign w:val="bottom"/>
          </w:tcPr>
          <w:p w14:paraId="182E241D" w14:textId="23D1890F" w:rsidR="00A37B6F" w:rsidRPr="00CA31D2" w:rsidRDefault="008D148B" w:rsidP="00A37B6F">
            <w:pPr>
              <w:pStyle w:val="Other20"/>
              <w:spacing w:line="276" w:lineRule="auto"/>
              <w:ind w:firstLine="880"/>
              <w:rPr>
                <w:rFonts w:asciiTheme="majorBidi" w:eastAsia="Times New Roman" w:hAnsiTheme="majorBidi" w:cstheme="majorBidi"/>
                <w:color w:val="auto"/>
                <w:sz w:val="18"/>
                <w:szCs w:val="18"/>
                <w:rtl/>
              </w:rPr>
            </w:pPr>
            <w:r w:rsidRPr="00CA31D2">
              <w:rPr>
                <w:rFonts w:asciiTheme="majorBidi" w:eastAsia="Times New Roman" w:hAnsiTheme="majorBidi" w:cstheme="majorBidi"/>
                <w:color w:val="auto"/>
                <w:sz w:val="18"/>
                <w:szCs w:val="18"/>
              </w:rPr>
              <w:t>222</w:t>
            </w:r>
          </w:p>
        </w:tc>
        <w:tc>
          <w:tcPr>
            <w:tcW w:w="173" w:type="dxa"/>
            <w:shd w:val="clear" w:color="auto" w:fill="auto"/>
          </w:tcPr>
          <w:p w14:paraId="3D2C32D2"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43743C" w14:paraId="33C3CB85" w14:textId="77777777" w:rsidTr="00CA31D2">
        <w:trPr>
          <w:trHeight w:hRule="exact" w:val="259"/>
          <w:jc w:val="center"/>
        </w:trPr>
        <w:tc>
          <w:tcPr>
            <w:tcW w:w="6480" w:type="dxa"/>
            <w:gridSpan w:val="3"/>
            <w:shd w:val="clear" w:color="auto" w:fill="auto"/>
          </w:tcPr>
          <w:p w14:paraId="0162B8CA" w14:textId="77777777" w:rsidR="00A37B6F" w:rsidRPr="0043743C" w:rsidRDefault="00A37B6F" w:rsidP="00A37B6F">
            <w:pPr>
              <w:pStyle w:val="Other0"/>
              <w:bidi w:val="0"/>
              <w:spacing w:after="0" w:line="276" w:lineRule="auto"/>
              <w:ind w:firstLine="62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Other ministries</w:t>
            </w:r>
          </w:p>
        </w:tc>
        <w:tc>
          <w:tcPr>
            <w:tcW w:w="1987" w:type="dxa"/>
            <w:gridSpan w:val="3"/>
            <w:shd w:val="clear" w:color="auto" w:fill="auto"/>
          </w:tcPr>
          <w:p w14:paraId="4357D68E" w14:textId="35ECF03B" w:rsidR="00A37B6F" w:rsidRPr="00CA31D2" w:rsidRDefault="008D148B" w:rsidP="00A37B6F">
            <w:pPr>
              <w:pStyle w:val="Other20"/>
              <w:spacing w:line="276" w:lineRule="auto"/>
              <w:ind w:firstLine="940"/>
              <w:rPr>
                <w:rFonts w:asciiTheme="majorBidi" w:eastAsia="Times New Roman" w:hAnsiTheme="majorBidi" w:cstheme="majorBidi"/>
                <w:color w:val="auto"/>
                <w:sz w:val="18"/>
                <w:szCs w:val="18"/>
                <w:rtl/>
              </w:rPr>
            </w:pPr>
            <w:r w:rsidRPr="00CA31D2">
              <w:rPr>
                <w:rFonts w:asciiTheme="majorBidi" w:eastAsia="Times New Roman" w:hAnsiTheme="majorBidi" w:cstheme="majorBidi"/>
                <w:color w:val="auto"/>
                <w:sz w:val="18"/>
                <w:szCs w:val="18"/>
              </w:rPr>
              <w:t>997</w:t>
            </w:r>
          </w:p>
        </w:tc>
        <w:tc>
          <w:tcPr>
            <w:tcW w:w="1404" w:type="dxa"/>
            <w:shd w:val="clear" w:color="auto" w:fill="auto"/>
          </w:tcPr>
          <w:p w14:paraId="1BCECFC5" w14:textId="01F2B0E3" w:rsidR="00A37B6F" w:rsidRPr="00CA31D2" w:rsidRDefault="008D148B" w:rsidP="00A37B6F">
            <w:pPr>
              <w:pStyle w:val="Other20"/>
              <w:spacing w:line="276" w:lineRule="auto"/>
              <w:ind w:firstLine="880"/>
              <w:rPr>
                <w:rFonts w:asciiTheme="majorBidi" w:eastAsia="Times New Roman" w:hAnsiTheme="majorBidi" w:cstheme="majorBidi"/>
                <w:color w:val="auto"/>
                <w:sz w:val="18"/>
                <w:szCs w:val="18"/>
                <w:rtl/>
              </w:rPr>
            </w:pPr>
            <w:r w:rsidRPr="00CA31D2">
              <w:rPr>
                <w:rFonts w:asciiTheme="majorBidi" w:eastAsia="Times New Roman" w:hAnsiTheme="majorBidi" w:cstheme="majorBidi"/>
                <w:color w:val="auto"/>
                <w:sz w:val="18"/>
                <w:szCs w:val="18"/>
              </w:rPr>
              <w:t>825</w:t>
            </w:r>
          </w:p>
        </w:tc>
        <w:tc>
          <w:tcPr>
            <w:tcW w:w="173" w:type="dxa"/>
            <w:shd w:val="clear" w:color="auto" w:fill="auto"/>
          </w:tcPr>
          <w:p w14:paraId="680570C3"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43743C" w14:paraId="5A3F18E3" w14:textId="77777777" w:rsidTr="00CA31D2">
        <w:trPr>
          <w:trHeight w:hRule="exact" w:val="387"/>
          <w:jc w:val="center"/>
        </w:trPr>
        <w:tc>
          <w:tcPr>
            <w:tcW w:w="6480" w:type="dxa"/>
            <w:gridSpan w:val="3"/>
            <w:shd w:val="clear" w:color="auto" w:fill="auto"/>
            <w:vAlign w:val="center"/>
          </w:tcPr>
          <w:p w14:paraId="79638F9F" w14:textId="77777777" w:rsidR="00A37B6F" w:rsidRPr="0043743C" w:rsidRDefault="00A37B6F" w:rsidP="00A37B6F">
            <w:pPr>
              <w:pStyle w:val="Other0"/>
              <w:bidi w:val="0"/>
              <w:spacing w:after="0" w:line="276" w:lineRule="auto"/>
              <w:ind w:firstLine="62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Total</w:t>
            </w:r>
          </w:p>
        </w:tc>
        <w:tc>
          <w:tcPr>
            <w:tcW w:w="1987" w:type="dxa"/>
            <w:gridSpan w:val="3"/>
            <w:shd w:val="clear" w:color="auto" w:fill="auto"/>
            <w:vAlign w:val="center"/>
          </w:tcPr>
          <w:p w14:paraId="7B89AC96" w14:textId="43347E81" w:rsidR="00A37B6F" w:rsidRPr="0043743C" w:rsidRDefault="008D148B" w:rsidP="00A37B6F">
            <w:pPr>
              <w:pStyle w:val="Other20"/>
              <w:spacing w:line="276" w:lineRule="auto"/>
              <w:ind w:firstLine="68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48,211</w:t>
            </w:r>
          </w:p>
        </w:tc>
        <w:tc>
          <w:tcPr>
            <w:tcW w:w="1404" w:type="dxa"/>
            <w:shd w:val="clear" w:color="auto" w:fill="auto"/>
            <w:vAlign w:val="center"/>
          </w:tcPr>
          <w:p w14:paraId="6BAEF0FF" w14:textId="61C44534" w:rsidR="00A37B6F" w:rsidRPr="0043743C" w:rsidRDefault="008D148B" w:rsidP="00A37B6F">
            <w:pPr>
              <w:pStyle w:val="Other20"/>
              <w:spacing w:line="276" w:lineRule="auto"/>
              <w:ind w:firstLine="620"/>
              <w:rPr>
                <w:rFonts w:asciiTheme="majorBidi" w:eastAsia="Times New Roman" w:hAnsiTheme="majorBidi" w:cstheme="majorBidi"/>
                <w:b/>
                <w:bCs/>
                <w:color w:val="auto"/>
                <w:sz w:val="18"/>
                <w:szCs w:val="18"/>
                <w:u w:val="single"/>
                <w:rtl/>
              </w:rPr>
            </w:pPr>
            <w:r w:rsidRPr="0043743C">
              <w:rPr>
                <w:rFonts w:asciiTheme="majorBidi" w:eastAsia="Times New Roman" w:hAnsiTheme="majorBidi" w:cstheme="majorBidi"/>
                <w:b/>
                <w:bCs/>
                <w:color w:val="auto"/>
                <w:sz w:val="18"/>
                <w:szCs w:val="18"/>
                <w:u w:val="single"/>
              </w:rPr>
              <w:t>48,787</w:t>
            </w:r>
          </w:p>
        </w:tc>
        <w:tc>
          <w:tcPr>
            <w:tcW w:w="173" w:type="dxa"/>
            <w:shd w:val="clear" w:color="auto" w:fill="auto"/>
          </w:tcPr>
          <w:p w14:paraId="3160663E" w14:textId="77777777" w:rsidR="00A37B6F" w:rsidRPr="0043743C" w:rsidRDefault="00A37B6F" w:rsidP="0077414F">
            <w:pPr>
              <w:bidi/>
              <w:spacing w:line="276" w:lineRule="auto"/>
              <w:rPr>
                <w:rFonts w:asciiTheme="majorBidi" w:hAnsiTheme="majorBidi" w:cstheme="majorBidi"/>
                <w:color w:val="auto"/>
                <w:sz w:val="18"/>
                <w:szCs w:val="18"/>
                <w:rtl/>
              </w:rPr>
            </w:pPr>
          </w:p>
        </w:tc>
      </w:tr>
      <w:tr w:rsidR="00A37B6F" w:rsidRPr="00E4407A" w14:paraId="48801E11" w14:textId="77777777" w:rsidTr="00CA31D2">
        <w:trPr>
          <w:trHeight w:hRule="exact" w:val="360"/>
          <w:jc w:val="center"/>
        </w:trPr>
        <w:tc>
          <w:tcPr>
            <w:tcW w:w="10044" w:type="dxa"/>
            <w:gridSpan w:val="8"/>
            <w:shd w:val="clear" w:color="auto" w:fill="auto"/>
            <w:vAlign w:val="center"/>
          </w:tcPr>
          <w:p w14:paraId="41AA976E" w14:textId="77777777" w:rsidR="00A37B6F" w:rsidRPr="0043743C" w:rsidRDefault="00A37B6F" w:rsidP="00A37B6F">
            <w:pPr>
              <w:pStyle w:val="Other0"/>
              <w:bidi w:val="0"/>
              <w:spacing w:after="0" w:line="276" w:lineRule="auto"/>
              <w:jc w:val="both"/>
              <w:rPr>
                <w:rFonts w:asciiTheme="majorBidi" w:hAnsiTheme="majorBidi" w:cstheme="majorBidi"/>
                <w:b/>
                <w:bCs/>
                <w:color w:val="auto"/>
                <w:sz w:val="18"/>
                <w:szCs w:val="18"/>
                <w:rtl/>
              </w:rPr>
            </w:pPr>
            <w:r w:rsidRPr="0043743C">
              <w:rPr>
                <w:rFonts w:asciiTheme="majorBidi" w:hAnsiTheme="majorBidi" w:cstheme="majorBidi"/>
                <w:b/>
                <w:bCs/>
                <w:color w:val="auto"/>
                <w:sz w:val="18"/>
                <w:szCs w:val="18"/>
                <w:lang w:val="en-US"/>
              </w:rPr>
              <w:t>Note 19 – Events occurring after the balance sheet date</w:t>
            </w:r>
          </w:p>
        </w:tc>
      </w:tr>
      <w:tr w:rsidR="00A37B6F" w:rsidRPr="0043743C" w14:paraId="033F04FE" w14:textId="77777777" w:rsidTr="0077414F">
        <w:trPr>
          <w:trHeight w:hRule="exact" w:val="338"/>
          <w:jc w:val="center"/>
        </w:trPr>
        <w:tc>
          <w:tcPr>
            <w:tcW w:w="1037" w:type="dxa"/>
            <w:shd w:val="clear" w:color="auto" w:fill="auto"/>
            <w:vAlign w:val="bottom"/>
          </w:tcPr>
          <w:p w14:paraId="760E5A79"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A.</w:t>
            </w:r>
          </w:p>
        </w:tc>
        <w:tc>
          <w:tcPr>
            <w:tcW w:w="9007" w:type="dxa"/>
            <w:gridSpan w:val="7"/>
            <w:shd w:val="clear" w:color="auto" w:fill="auto"/>
            <w:vAlign w:val="bottom"/>
          </w:tcPr>
          <w:p w14:paraId="1FB1CE2B" w14:textId="77777777" w:rsidR="00A37B6F" w:rsidRPr="0043743C" w:rsidRDefault="00A37B6F" w:rsidP="00A37B6F">
            <w:pPr>
              <w:pStyle w:val="Other0"/>
              <w:bidi w:val="0"/>
              <w:spacing w:after="0" w:line="276" w:lineRule="auto"/>
              <w:ind w:left="140"/>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COVID-19 crisis</w:t>
            </w:r>
          </w:p>
        </w:tc>
      </w:tr>
      <w:tr w:rsidR="00A37B6F" w:rsidRPr="00E4407A" w14:paraId="6F881CDB" w14:textId="77777777" w:rsidTr="0077414F">
        <w:trPr>
          <w:trHeight w:hRule="exact" w:val="900"/>
          <w:jc w:val="center"/>
        </w:trPr>
        <w:tc>
          <w:tcPr>
            <w:tcW w:w="1037" w:type="dxa"/>
            <w:shd w:val="clear" w:color="auto" w:fill="auto"/>
          </w:tcPr>
          <w:p w14:paraId="23AF2EAF"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9007" w:type="dxa"/>
            <w:gridSpan w:val="7"/>
            <w:shd w:val="clear" w:color="auto" w:fill="auto"/>
          </w:tcPr>
          <w:p w14:paraId="129EC213" w14:textId="12DF233F" w:rsidR="00A37B6F" w:rsidRPr="0043743C" w:rsidRDefault="00A37B6F" w:rsidP="00A37B6F">
            <w:pPr>
              <w:pStyle w:val="Other0"/>
              <w:bidi w:val="0"/>
              <w:spacing w:after="0" w:line="276" w:lineRule="auto"/>
              <w:ind w:left="140"/>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As of the date of publication of the report, the world is facing a crisis with macroeconomic consequences stemming from the</w:t>
            </w:r>
            <w:ins w:id="1246" w:author="Editor" w:date="2021-06-01T19:31:00Z">
              <w:r w:rsidR="00A5326D">
                <w:rPr>
                  <w:rFonts w:asciiTheme="majorBidi" w:eastAsia="Tahoma" w:hAnsiTheme="majorBidi" w:cstheme="majorBidi"/>
                  <w:color w:val="auto"/>
                  <w:sz w:val="18"/>
                  <w:szCs w:val="18"/>
                  <w:lang w:val="en-US"/>
                </w:rPr>
                <w:t xml:space="preserve"> global</w:t>
              </w:r>
            </w:ins>
            <w:r w:rsidRPr="0043743C">
              <w:rPr>
                <w:rFonts w:asciiTheme="majorBidi" w:eastAsia="Tahoma" w:hAnsiTheme="majorBidi" w:cstheme="majorBidi"/>
                <w:color w:val="auto"/>
                <w:sz w:val="18"/>
                <w:szCs w:val="18"/>
                <w:lang w:val="en-US"/>
              </w:rPr>
              <w:t xml:space="preserve"> spread of the COVID-19 virus </w:t>
            </w:r>
            <w:del w:id="1247" w:author="Editor" w:date="2021-06-01T19:31:00Z">
              <w:r w:rsidRPr="0043743C" w:rsidDel="00A5326D">
                <w:rPr>
                  <w:rFonts w:asciiTheme="majorBidi" w:eastAsia="Tahoma" w:hAnsiTheme="majorBidi" w:cstheme="majorBidi"/>
                  <w:color w:val="auto"/>
                  <w:sz w:val="18"/>
                  <w:szCs w:val="18"/>
                  <w:lang w:val="en-US"/>
                </w:rPr>
                <w:delText xml:space="preserve">in many countries </w:delText>
              </w:r>
            </w:del>
            <w:del w:id="1248" w:author="Editor" w:date="2021-06-01T19:16:00Z">
              <w:r w:rsidRPr="0043743C" w:rsidDel="00030EA8">
                <w:rPr>
                  <w:rFonts w:asciiTheme="majorBidi" w:eastAsia="Tahoma" w:hAnsiTheme="majorBidi" w:cstheme="majorBidi"/>
                  <w:color w:val="auto"/>
                  <w:sz w:val="18"/>
                  <w:szCs w:val="18"/>
                  <w:lang w:val="en-US"/>
                </w:rPr>
                <w:delText>around the world</w:delText>
              </w:r>
            </w:del>
            <w:r w:rsidRPr="0043743C">
              <w:rPr>
                <w:rFonts w:asciiTheme="majorBidi" w:eastAsia="Tahoma" w:hAnsiTheme="majorBidi" w:cstheme="majorBidi"/>
                <w:color w:val="auto"/>
                <w:sz w:val="18"/>
                <w:szCs w:val="18"/>
                <w:lang w:val="en-US"/>
              </w:rPr>
              <w:t xml:space="preserve">, which has resulted in many countries, including Israel, taking significant </w:t>
            </w:r>
            <w:del w:id="1249" w:author="Editor" w:date="2021-06-01T19:17:00Z">
              <w:r w:rsidRPr="0043743C" w:rsidDel="00030EA8">
                <w:rPr>
                  <w:rFonts w:asciiTheme="majorBidi" w:eastAsia="Tahoma" w:hAnsiTheme="majorBidi" w:cstheme="majorBidi"/>
                  <w:color w:val="auto"/>
                  <w:sz w:val="18"/>
                  <w:szCs w:val="18"/>
                  <w:lang w:val="en-US"/>
                </w:rPr>
                <w:delText xml:space="preserve">steps </w:delText>
              </w:r>
            </w:del>
            <w:ins w:id="1250" w:author="Editor" w:date="2021-06-01T19:17:00Z">
              <w:r w:rsidR="00030EA8">
                <w:rPr>
                  <w:rFonts w:asciiTheme="majorBidi" w:eastAsia="Tahoma" w:hAnsiTheme="majorBidi" w:cstheme="majorBidi"/>
                  <w:color w:val="auto"/>
                  <w:sz w:val="18"/>
                  <w:szCs w:val="18"/>
                  <w:lang w:val="en-US"/>
                </w:rPr>
                <w:t>measures</w:t>
              </w:r>
              <w:r w:rsidR="00030EA8" w:rsidRPr="0043743C">
                <w:rPr>
                  <w:rFonts w:asciiTheme="majorBidi" w:eastAsia="Tahoma" w:hAnsiTheme="majorBidi" w:cstheme="majorBidi"/>
                  <w:color w:val="auto"/>
                  <w:sz w:val="18"/>
                  <w:szCs w:val="18"/>
                  <w:lang w:val="en-US"/>
                </w:rPr>
                <w:t xml:space="preserve"> </w:t>
              </w:r>
            </w:ins>
            <w:r w:rsidRPr="0043743C">
              <w:rPr>
                <w:rFonts w:asciiTheme="majorBidi" w:eastAsia="Tahoma" w:hAnsiTheme="majorBidi" w:cstheme="majorBidi"/>
                <w:color w:val="auto"/>
                <w:sz w:val="18"/>
                <w:szCs w:val="18"/>
                <w:lang w:val="en-US"/>
              </w:rPr>
              <w:t>to prevent the spread of the virus, such as restrictions on the movement of civilians, gatherings, transportation restrictions on passengers and goods, closing borders between countries, and so on (hereinafter, the "Crisis").</w:t>
            </w:r>
          </w:p>
        </w:tc>
      </w:tr>
      <w:tr w:rsidR="00A37B6F" w:rsidRPr="00E4407A" w14:paraId="7437E010" w14:textId="77777777" w:rsidTr="00CA31D2">
        <w:trPr>
          <w:trHeight w:hRule="exact" w:val="1008"/>
          <w:jc w:val="center"/>
        </w:trPr>
        <w:tc>
          <w:tcPr>
            <w:tcW w:w="1037" w:type="dxa"/>
            <w:shd w:val="clear" w:color="auto" w:fill="auto"/>
          </w:tcPr>
          <w:p w14:paraId="53C7E21D"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9007" w:type="dxa"/>
            <w:gridSpan w:val="7"/>
            <w:shd w:val="clear" w:color="auto" w:fill="auto"/>
          </w:tcPr>
          <w:p w14:paraId="363A4362" w14:textId="1557D1C7" w:rsidR="00A37B6F" w:rsidRPr="0043743C" w:rsidRDefault="00A37B6F" w:rsidP="00A37B6F">
            <w:pPr>
              <w:pStyle w:val="Other0"/>
              <w:bidi w:val="0"/>
              <w:spacing w:after="0" w:line="276" w:lineRule="auto"/>
              <w:ind w:left="140"/>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In the field of educational hikes, the crisis led to a significant decline in the volume of activity beginning in March 2020, which was reflected in a complete halt in educational hiking activity. In order to cope with this decline, the organization has made adjustments to its activities, which include reducing operational expenses, </w:t>
            </w:r>
            <w:del w:id="1251" w:author="Editor" w:date="2021-06-01T19:32:00Z">
              <w:r w:rsidRPr="0043743C" w:rsidDel="00A5326D">
                <w:rPr>
                  <w:rFonts w:asciiTheme="majorBidi" w:eastAsia="Tahoma" w:hAnsiTheme="majorBidi" w:cstheme="majorBidi"/>
                  <w:color w:val="auto"/>
                  <w:sz w:val="18"/>
                  <w:szCs w:val="18"/>
                  <w:lang w:val="en-US"/>
                </w:rPr>
                <w:delText xml:space="preserve">including by </w:delText>
              </w:r>
            </w:del>
            <w:r w:rsidRPr="0043743C">
              <w:rPr>
                <w:rFonts w:asciiTheme="majorBidi" w:eastAsia="Tahoma" w:hAnsiTheme="majorBidi" w:cstheme="majorBidi"/>
                <w:color w:val="auto"/>
                <w:sz w:val="18"/>
                <w:szCs w:val="18"/>
                <w:lang w:val="en-US"/>
              </w:rPr>
              <w:t>reducing manpower, reducing wages, and employees leaving on unpaid vacation.</w:t>
            </w:r>
          </w:p>
        </w:tc>
      </w:tr>
      <w:tr w:rsidR="00A37B6F" w:rsidRPr="00E4407A" w14:paraId="7B4534A9" w14:textId="77777777" w:rsidTr="0077414F">
        <w:trPr>
          <w:trHeight w:hRule="exact" w:val="540"/>
          <w:jc w:val="center"/>
        </w:trPr>
        <w:tc>
          <w:tcPr>
            <w:tcW w:w="1037" w:type="dxa"/>
            <w:shd w:val="clear" w:color="auto" w:fill="auto"/>
          </w:tcPr>
          <w:p w14:paraId="1E9BC15F"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9007" w:type="dxa"/>
            <w:gridSpan w:val="7"/>
            <w:shd w:val="clear" w:color="auto" w:fill="auto"/>
          </w:tcPr>
          <w:p w14:paraId="58562138" w14:textId="337C58B6" w:rsidR="00A37B6F" w:rsidRPr="0043743C" w:rsidRDefault="00A37B6F" w:rsidP="00A37B6F">
            <w:pPr>
              <w:pStyle w:val="Other0"/>
              <w:bidi w:val="0"/>
              <w:spacing w:after="0" w:line="276" w:lineRule="auto"/>
              <w:ind w:left="140"/>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Nevertheless, the organization's management is unable to assess and quantify the impact of the continu</w:t>
            </w:r>
            <w:del w:id="1252" w:author="Editor" w:date="2021-06-01T19:17:00Z">
              <w:r w:rsidRPr="0043743C" w:rsidDel="00030EA8">
                <w:rPr>
                  <w:rFonts w:asciiTheme="majorBidi" w:eastAsia="Tahoma" w:hAnsiTheme="majorBidi" w:cstheme="majorBidi"/>
                  <w:color w:val="auto"/>
                  <w:sz w:val="18"/>
                  <w:szCs w:val="18"/>
                  <w:lang w:val="en-US"/>
                </w:rPr>
                <w:delText xml:space="preserve">ed development of the </w:delText>
              </w:r>
            </w:del>
            <w:ins w:id="1253" w:author="Editor" w:date="2021-06-01T19:17:00Z">
              <w:r w:rsidR="00030EA8">
                <w:rPr>
                  <w:rFonts w:asciiTheme="majorBidi" w:eastAsia="Tahoma" w:hAnsiTheme="majorBidi" w:cstheme="majorBidi"/>
                  <w:color w:val="auto"/>
                  <w:sz w:val="18"/>
                  <w:szCs w:val="18"/>
                  <w:lang w:val="en-US"/>
                </w:rPr>
                <w:t xml:space="preserve">ing </w:t>
              </w:r>
            </w:ins>
            <w:r w:rsidRPr="0043743C">
              <w:rPr>
                <w:rFonts w:asciiTheme="majorBidi" w:eastAsia="Tahoma" w:hAnsiTheme="majorBidi" w:cstheme="majorBidi"/>
                <w:color w:val="auto"/>
                <w:sz w:val="18"/>
                <w:szCs w:val="18"/>
                <w:lang w:val="en-US"/>
              </w:rPr>
              <w:t>COVID-19 virus crisis on the organization's activities at this stage.</w:t>
            </w:r>
          </w:p>
        </w:tc>
      </w:tr>
      <w:tr w:rsidR="00A37B6F" w:rsidRPr="00E4407A" w14:paraId="3194B9C0" w14:textId="77777777" w:rsidTr="0077414F">
        <w:trPr>
          <w:trHeight w:hRule="exact" w:val="338"/>
          <w:jc w:val="center"/>
        </w:trPr>
        <w:tc>
          <w:tcPr>
            <w:tcW w:w="1037" w:type="dxa"/>
            <w:shd w:val="clear" w:color="auto" w:fill="auto"/>
            <w:vAlign w:val="bottom"/>
          </w:tcPr>
          <w:p w14:paraId="29023700" w14:textId="77777777" w:rsidR="00A37B6F" w:rsidRPr="0043743C" w:rsidRDefault="00A37B6F" w:rsidP="00A37B6F">
            <w:pPr>
              <w:pStyle w:val="Other0"/>
              <w:bidi w:val="0"/>
              <w:spacing w:after="0" w:line="276" w:lineRule="auto"/>
              <w:ind w:firstLine="600"/>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B.</w:t>
            </w:r>
          </w:p>
        </w:tc>
        <w:tc>
          <w:tcPr>
            <w:tcW w:w="9007" w:type="dxa"/>
            <w:gridSpan w:val="7"/>
            <w:shd w:val="clear" w:color="auto" w:fill="auto"/>
            <w:vAlign w:val="bottom"/>
          </w:tcPr>
          <w:p w14:paraId="5504BB5D" w14:textId="77777777" w:rsidR="00A37B6F" w:rsidRPr="0043743C" w:rsidRDefault="00A37B6F" w:rsidP="00A37B6F">
            <w:pPr>
              <w:pStyle w:val="Other0"/>
              <w:bidi w:val="0"/>
              <w:spacing w:after="0" w:line="276" w:lineRule="auto"/>
              <w:ind w:left="140"/>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Society for the Protection of Nature – Discover the Land, limited partnership</w:t>
            </w:r>
          </w:p>
        </w:tc>
      </w:tr>
      <w:tr w:rsidR="00A37B6F" w:rsidRPr="00E4407A" w14:paraId="5BAA89C4" w14:textId="77777777" w:rsidTr="00CA31D2">
        <w:trPr>
          <w:trHeight w:hRule="exact" w:val="747"/>
          <w:jc w:val="center"/>
        </w:trPr>
        <w:tc>
          <w:tcPr>
            <w:tcW w:w="1037" w:type="dxa"/>
            <w:shd w:val="clear" w:color="auto" w:fill="auto"/>
          </w:tcPr>
          <w:p w14:paraId="31A6C1DC" w14:textId="77777777" w:rsidR="00A37B6F" w:rsidRPr="0043743C" w:rsidRDefault="00A37B6F" w:rsidP="0077414F">
            <w:pPr>
              <w:bidi/>
              <w:spacing w:line="276" w:lineRule="auto"/>
              <w:rPr>
                <w:rFonts w:asciiTheme="majorBidi" w:hAnsiTheme="majorBidi" w:cstheme="majorBidi"/>
                <w:color w:val="auto"/>
                <w:sz w:val="18"/>
                <w:szCs w:val="18"/>
                <w:rtl/>
              </w:rPr>
            </w:pPr>
          </w:p>
        </w:tc>
        <w:tc>
          <w:tcPr>
            <w:tcW w:w="9007" w:type="dxa"/>
            <w:gridSpan w:val="7"/>
            <w:shd w:val="clear" w:color="auto" w:fill="auto"/>
          </w:tcPr>
          <w:p w14:paraId="6567D6DB" w14:textId="77777777" w:rsidR="00A37B6F" w:rsidRPr="0043743C" w:rsidRDefault="00A37B6F" w:rsidP="00A37B6F">
            <w:pPr>
              <w:pStyle w:val="Other0"/>
              <w:bidi w:val="0"/>
              <w:spacing w:after="0" w:line="276" w:lineRule="auto"/>
              <w:ind w:left="140"/>
              <w:jc w:val="both"/>
              <w:rPr>
                <w:rFonts w:asciiTheme="majorBidi" w:eastAsia="Tahoma" w:hAnsiTheme="majorBidi" w:cstheme="majorBidi"/>
                <w:color w:val="auto"/>
                <w:sz w:val="18"/>
                <w:szCs w:val="18"/>
                <w:rtl/>
              </w:rPr>
            </w:pPr>
            <w:r w:rsidRPr="0043743C">
              <w:rPr>
                <w:rFonts w:asciiTheme="majorBidi" w:eastAsia="Tahoma" w:hAnsiTheme="majorBidi" w:cstheme="majorBidi"/>
                <w:color w:val="auto"/>
                <w:sz w:val="18"/>
                <w:szCs w:val="18"/>
                <w:lang w:val="en-US"/>
              </w:rPr>
              <w:t xml:space="preserve">In 2020, </w:t>
            </w:r>
            <w:proofErr w:type="spellStart"/>
            <w:r w:rsidRPr="0043743C">
              <w:rPr>
                <w:rFonts w:asciiTheme="majorBidi" w:eastAsia="Tahoma" w:hAnsiTheme="majorBidi" w:cstheme="majorBidi"/>
                <w:color w:val="auto"/>
                <w:sz w:val="18"/>
                <w:szCs w:val="18"/>
                <w:lang w:val="en-US"/>
              </w:rPr>
              <w:t>Kavim</w:t>
            </w:r>
            <w:proofErr w:type="spellEnd"/>
            <w:r w:rsidRPr="0043743C">
              <w:rPr>
                <w:rFonts w:asciiTheme="majorBidi" w:eastAsia="Tahoma" w:hAnsiTheme="majorBidi" w:cstheme="majorBidi"/>
                <w:color w:val="auto"/>
                <w:sz w:val="18"/>
                <w:szCs w:val="18"/>
                <w:lang w:val="en-US"/>
              </w:rPr>
              <w:t xml:space="preserve"> </w:t>
            </w:r>
            <w:proofErr w:type="spellStart"/>
            <w:r w:rsidRPr="0043743C">
              <w:rPr>
                <w:rFonts w:asciiTheme="majorBidi" w:eastAsia="Tahoma" w:hAnsiTheme="majorBidi" w:cstheme="majorBidi"/>
                <w:color w:val="auto"/>
                <w:sz w:val="18"/>
                <w:szCs w:val="18"/>
                <w:lang w:val="en-US"/>
              </w:rPr>
              <w:t>Lenofesh</w:t>
            </w:r>
            <w:proofErr w:type="spellEnd"/>
            <w:r w:rsidRPr="0043743C">
              <w:rPr>
                <w:rFonts w:asciiTheme="majorBidi" w:eastAsia="Tahoma" w:hAnsiTheme="majorBidi" w:cstheme="majorBidi"/>
                <w:color w:val="auto"/>
                <w:sz w:val="18"/>
                <w:szCs w:val="18"/>
                <w:lang w:val="en-US"/>
              </w:rPr>
              <w:t>, Ltd. informed the Society of its desire to withdraw from the partnership. It was agreed that the determining date for withdrawal is June 30, 2020.</w:t>
            </w:r>
            <w:r w:rsidRPr="0043743C">
              <w:rPr>
                <w:rFonts w:asciiTheme="majorBidi" w:eastAsia="Tahoma" w:hAnsiTheme="majorBidi" w:cstheme="majorBidi"/>
                <w:b/>
                <w:bCs/>
                <w:color w:val="auto"/>
                <w:sz w:val="18"/>
                <w:szCs w:val="18"/>
                <w:lang w:val="en-US"/>
              </w:rPr>
              <w:t xml:space="preserve"> </w:t>
            </w:r>
            <w:r w:rsidRPr="0043743C">
              <w:rPr>
                <w:rFonts w:asciiTheme="majorBidi" w:eastAsia="Tahoma" w:hAnsiTheme="majorBidi" w:cstheme="majorBidi"/>
                <w:color w:val="auto"/>
                <w:sz w:val="18"/>
                <w:szCs w:val="18"/>
                <w:lang w:val="en-US"/>
              </w:rPr>
              <w:t>The Financial Statements for the withdrawal date and the necessary legal documents are in preparation.</w:t>
            </w:r>
          </w:p>
        </w:tc>
      </w:tr>
    </w:tbl>
    <w:p w14:paraId="0725EE67" w14:textId="77777777" w:rsidR="009C1B8E" w:rsidRPr="0043743C" w:rsidRDefault="009C1B8E" w:rsidP="00A37B6F">
      <w:pPr>
        <w:bidi/>
        <w:spacing w:line="276" w:lineRule="auto"/>
        <w:rPr>
          <w:rFonts w:asciiTheme="majorBidi" w:hAnsiTheme="majorBidi" w:cstheme="majorBidi"/>
          <w:color w:val="auto"/>
          <w:sz w:val="18"/>
          <w:szCs w:val="18"/>
          <w:rtl/>
        </w:rPr>
      </w:pPr>
    </w:p>
    <w:sectPr w:rsidR="009C1B8E" w:rsidRPr="0043743C" w:rsidSect="00312FD0">
      <w:headerReference w:type="default" r:id="rId23"/>
      <w:pgSz w:w="11900" w:h="16840"/>
      <w:pgMar w:top="900" w:right="1071" w:bottom="270" w:left="779" w:header="637" w:footer="135" w:gutter="0"/>
      <w:cols w:space="720"/>
      <w:noEndnote/>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ditor" w:date="2021-06-01T12:03:00Z" w:initials="A">
    <w:p w14:paraId="39082509" w14:textId="6D448321" w:rsidR="007458A5" w:rsidRDefault="007458A5">
      <w:pPr>
        <w:pStyle w:val="CommentText"/>
      </w:pPr>
      <w:r>
        <w:rPr>
          <w:rStyle w:val="CommentReference"/>
        </w:rPr>
        <w:annotationRef/>
      </w:r>
      <w:proofErr w:type="spellStart"/>
      <w:r>
        <w:rPr>
          <w:rFonts w:hint="cs"/>
        </w:rPr>
        <w:t>Omit</w:t>
      </w:r>
      <w:r w:rsidR="00153924">
        <w:rPr>
          <w:rFonts w:hint="cs"/>
        </w:rPr>
        <w:t>t</w:t>
      </w:r>
      <w:r>
        <w:rPr>
          <w:rFonts w:hint="cs"/>
        </w:rPr>
        <w:t>ed</w:t>
      </w:r>
      <w:proofErr w:type="spellEnd"/>
      <w:r>
        <w:rPr>
          <w:rFonts w:hint="cs"/>
        </w:rPr>
        <w:t xml:space="preserve"> </w:t>
      </w:r>
      <w:proofErr w:type="spellStart"/>
      <w:r>
        <w:rPr>
          <w:rFonts w:hint="cs"/>
        </w:rPr>
        <w:t>in</w:t>
      </w:r>
      <w:proofErr w:type="spellEnd"/>
      <w:r>
        <w:rPr>
          <w:rFonts w:hint="cs"/>
        </w:rPr>
        <w:t xml:space="preserve"> </w:t>
      </w:r>
      <w:proofErr w:type="spellStart"/>
      <w:r>
        <w:rPr>
          <w:rFonts w:hint="cs"/>
        </w:rPr>
        <w:t>future</w:t>
      </w:r>
      <w:proofErr w:type="spellEnd"/>
      <w:r>
        <w:rPr>
          <w:rFonts w:hint="cs"/>
        </w:rPr>
        <w:t xml:space="preserve"> </w:t>
      </w:r>
      <w:proofErr w:type="spellStart"/>
      <w:r w:rsidR="00153924">
        <w:rPr>
          <w:rFonts w:hint="cs"/>
        </w:rPr>
        <w:t>mentions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0825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A089" w16cex:dateUtc="2021-06-01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082509" w16cid:durableId="2460A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5D674" w14:textId="77777777" w:rsidR="00D72E5B" w:rsidRDefault="00D72E5B">
      <w:r>
        <w:separator/>
      </w:r>
    </w:p>
  </w:endnote>
  <w:endnote w:type="continuationSeparator" w:id="0">
    <w:p w14:paraId="04208685" w14:textId="77777777" w:rsidR="00D72E5B" w:rsidRDefault="00D7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jaVu Sans">
    <w:altName w:val="Sylfaen"/>
    <w:panose1 w:val="020B0604020202020204"/>
    <w:charset w:val="00"/>
    <w:family w:val="swiss"/>
    <w:pitch w:val="variable"/>
    <w:sig w:usb0="E7002EFF" w:usb1="D200FDFF" w:usb2="0A24602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2" w:author="Editor" w:date="2021-06-01T09:51:00Z"/>
  <w:sdt>
    <w:sdtPr>
      <w:rPr>
        <w:rStyle w:val="PageNumber"/>
      </w:rPr>
      <w:id w:val="1117410262"/>
      <w:docPartObj>
        <w:docPartGallery w:val="Page Numbers (Bottom of Page)"/>
        <w:docPartUnique/>
      </w:docPartObj>
    </w:sdtPr>
    <w:sdtContent>
      <w:customXmlInsRangeEnd w:id="22"/>
      <w:p w14:paraId="3DECFDF5" w14:textId="2DE921FB" w:rsidR="00E85BD7" w:rsidRDefault="00E85BD7" w:rsidP="0037637F">
        <w:pPr>
          <w:pStyle w:val="Footer"/>
          <w:framePr w:wrap="none" w:vAnchor="text" w:hAnchor="margin" w:xAlign="right" w:y="1"/>
          <w:rPr>
            <w:ins w:id="23" w:author="Editor" w:date="2021-06-01T09:51:00Z"/>
            <w:rStyle w:val="PageNumber"/>
          </w:rPr>
        </w:pPr>
        <w:ins w:id="24" w:author="Editor" w:date="2021-06-01T09:51:00Z">
          <w:r>
            <w:rPr>
              <w:rStyle w:val="PageNumber"/>
            </w:rPr>
            <w:fldChar w:fldCharType="begin"/>
          </w:r>
          <w:r>
            <w:rPr>
              <w:rStyle w:val="PageNumber"/>
            </w:rPr>
            <w:instrText xml:space="preserve"> PAGE </w:instrText>
          </w:r>
          <w:r>
            <w:rPr>
              <w:rStyle w:val="PageNumber"/>
            </w:rPr>
            <w:fldChar w:fldCharType="end"/>
          </w:r>
        </w:ins>
      </w:p>
      <w:customXmlInsRangeStart w:id="25" w:author="Editor" w:date="2021-06-01T09:51:00Z"/>
    </w:sdtContent>
  </w:sdt>
  <w:customXmlInsRangeEnd w:id="25"/>
  <w:p w14:paraId="2F612C4B" w14:textId="77777777" w:rsidR="00E85BD7" w:rsidRDefault="00E85BD7" w:rsidP="00E85BD7">
    <w:pPr>
      <w:pStyle w:val="Footer"/>
      <w:ind w:right="360"/>
      <w:pPrChange w:id="26" w:author="Editor" w:date="2021-06-01T09:51: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27" w:author="Editor" w:date="2021-06-01T09:51:00Z"/>
  <w:sdt>
    <w:sdtPr>
      <w:rPr>
        <w:rStyle w:val="PageNumber"/>
      </w:rPr>
      <w:id w:val="1440790142"/>
      <w:docPartObj>
        <w:docPartGallery w:val="Page Numbers (Bottom of Page)"/>
        <w:docPartUnique/>
      </w:docPartObj>
    </w:sdtPr>
    <w:sdtContent>
      <w:customXmlInsRangeEnd w:id="27"/>
      <w:p w14:paraId="104D8309" w14:textId="094DDC3A" w:rsidR="00E85BD7" w:rsidRDefault="00E85BD7" w:rsidP="0037637F">
        <w:pPr>
          <w:pStyle w:val="Footer"/>
          <w:framePr w:wrap="none" w:vAnchor="text" w:hAnchor="margin" w:xAlign="right" w:y="1"/>
          <w:rPr>
            <w:ins w:id="28" w:author="Editor" w:date="2021-06-01T09:51:00Z"/>
            <w:rStyle w:val="PageNumber"/>
          </w:rPr>
        </w:pPr>
        <w:ins w:id="29" w:author="Editor" w:date="2021-06-01T09:51:00Z">
          <w:r>
            <w:rPr>
              <w:rStyle w:val="PageNumber"/>
            </w:rPr>
            <w:fldChar w:fldCharType="begin"/>
          </w:r>
          <w:r>
            <w:rPr>
              <w:rStyle w:val="PageNumber"/>
            </w:rPr>
            <w:instrText xml:space="preserve"> PAGE </w:instrText>
          </w:r>
        </w:ins>
        <w:r>
          <w:rPr>
            <w:rStyle w:val="PageNumber"/>
          </w:rPr>
          <w:fldChar w:fldCharType="separate"/>
        </w:r>
        <w:r>
          <w:rPr>
            <w:rStyle w:val="PageNumber"/>
            <w:noProof/>
          </w:rPr>
          <w:t>2</w:t>
        </w:r>
        <w:ins w:id="30" w:author="Editor" w:date="2021-06-01T09:51:00Z">
          <w:r>
            <w:rPr>
              <w:rStyle w:val="PageNumber"/>
            </w:rPr>
            <w:fldChar w:fldCharType="end"/>
          </w:r>
        </w:ins>
      </w:p>
      <w:customXmlInsRangeStart w:id="31" w:author="Editor" w:date="2021-06-01T09:51:00Z"/>
    </w:sdtContent>
  </w:sdt>
  <w:customXmlInsRangeEnd w:id="31"/>
  <w:p w14:paraId="3BF06488" w14:textId="77777777" w:rsidR="00E85BD7" w:rsidRDefault="00E85BD7" w:rsidP="00E85BD7">
    <w:pPr>
      <w:pStyle w:val="Footer"/>
      <w:ind w:right="360"/>
      <w:pPrChange w:id="32" w:author="Editor" w:date="2021-06-01T09:51: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781A0" w14:textId="77777777" w:rsidR="00D72E5B" w:rsidRDefault="00D72E5B">
      <w:pPr>
        <w:bidi/>
      </w:pPr>
    </w:p>
  </w:footnote>
  <w:footnote w:type="continuationSeparator" w:id="0">
    <w:p w14:paraId="2F73384D" w14:textId="77777777" w:rsidR="00D72E5B" w:rsidRDefault="00D72E5B">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EF32" w14:textId="41473399" w:rsidR="00A37B6F" w:rsidRPr="00A37B6F" w:rsidRDefault="008F6474" w:rsidP="00A37B6F">
    <w:pPr>
      <w:spacing w:line="1" w:lineRule="exact"/>
      <w:rPr>
        <w:color w:val="auto"/>
      </w:rPr>
    </w:pPr>
    <w:r>
      <w:rPr>
        <w:noProof/>
        <w:lang w:val="en-US"/>
      </w:rPr>
      <mc:AlternateContent>
        <mc:Choice Requires="wps">
          <w:drawing>
            <wp:anchor distT="0" distB="0" distL="0" distR="0" simplePos="0" relativeHeight="251659264" behindDoc="1" locked="0" layoutInCell="1" allowOverlap="1" wp14:anchorId="7DB13E1D" wp14:editId="57129F2F">
              <wp:simplePos x="0" y="0"/>
              <wp:positionH relativeFrom="page">
                <wp:posOffset>4726661</wp:posOffset>
              </wp:positionH>
              <wp:positionV relativeFrom="page">
                <wp:posOffset>224587</wp:posOffset>
              </wp:positionV>
              <wp:extent cx="1311910" cy="118745"/>
              <wp:effectExtent l="0" t="0" r="0" b="0"/>
              <wp:wrapNone/>
              <wp:docPr id="6" name="Shape 6"/>
              <wp:cNvGraphicFramePr/>
              <a:graphic xmlns:a="http://schemas.openxmlformats.org/drawingml/2006/main">
                <a:graphicData uri="http://schemas.microsoft.com/office/word/2010/wordprocessingShape">
                  <wps:wsp>
                    <wps:cNvSpPr txBox="1"/>
                    <wps:spPr>
                      <a:xfrm>
                        <a:off x="0" y="0"/>
                        <a:ext cx="1311910" cy="118745"/>
                      </a:xfrm>
                      <a:prstGeom prst="rect">
                        <a:avLst/>
                      </a:prstGeom>
                      <a:noFill/>
                    </wps:spPr>
                    <wps:txbx>
                      <w:txbxContent>
                        <w:p w14:paraId="18191737" w14:textId="449626EB" w:rsidR="00A37B6F" w:rsidRPr="00E4407A" w:rsidRDefault="00A37B6F" w:rsidP="00A37B6F">
                          <w:pPr>
                            <w:pStyle w:val="Headerorfooter0"/>
                            <w:bidi w:val="0"/>
                            <w:rPr>
                              <w:color w:val="auto"/>
                              <w:sz w:val="15"/>
                              <w:szCs w:val="15"/>
                              <w:lang w:val="en-US"/>
                            </w:rPr>
                          </w:pPr>
                          <w:r>
                            <w:rPr>
                              <w:rStyle w:val="Bodytext7"/>
                              <w:color w:val="auto"/>
                              <w:lang w:val="en-US"/>
                            </w:rPr>
                            <w:t xml:space="preserve">The Society for the Protection of Nature in Israel </w:t>
                          </w:r>
                          <w:ins w:id="516" w:author="Editor" w:date="2021-06-01T15:45:00Z">
                            <w:r w:rsidR="008F78A3">
                              <w:rPr>
                                <w:rStyle w:val="Bodytext7"/>
                                <w:color w:val="auto"/>
                                <w:lang w:val="en-US"/>
                              </w:rPr>
                              <w:t>l</w:t>
                            </w:r>
                          </w:ins>
                          <w:del w:id="517" w:author="Editor" w:date="2021-06-01T15:45:00Z">
                            <w:r w:rsidDel="008F78A3">
                              <w:rPr>
                                <w:rStyle w:val="Bodytext7"/>
                                <w:color w:val="auto"/>
                                <w:lang w:val="en-US"/>
                              </w:rPr>
                              <w:delText>(RA)</w:delText>
                            </w:r>
                          </w:del>
                        </w:p>
                      </w:txbxContent>
                    </wps:txbx>
                    <wps:bodyPr wrap="none" lIns="0" tIns="0" rIns="0" bIns="0">
                      <a:spAutoFit/>
                    </wps:bodyPr>
                  </wps:wsp>
                </a:graphicData>
              </a:graphic>
            </wp:anchor>
          </w:drawing>
        </mc:Choice>
        <mc:Fallback>
          <w:pict>
            <v:shapetype w14:anchorId="7DB13E1D" id="_x0000_t202" coordsize="21600,21600" o:spt="202" path="m,l,21600r21600,l21600,xe">
              <v:stroke joinstyle="miter"/>
              <v:path gradientshapeok="t" o:connecttype="rect"/>
            </v:shapetype>
            <v:shape id="Shape 6" o:spid="_x0000_s1029" type="#_x0000_t202" style="position:absolute;margin-left:372.2pt;margin-top:17.7pt;width:103.3pt;height:9.3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" filled="f" stroked="f">
              <v:textbox style="mso-fit-shape-to-text:t" inset="0,0,0,0">
                <w:txbxContent>
                  <w:p w14:paraId="18191737" w14:textId="449626EB" w:rsidR="00A37B6F" w:rsidRPr="00E4407A" w:rsidRDefault="00A37B6F" w:rsidP="00A37B6F">
                    <w:pPr>
                      <w:pStyle w:val="Headerorfooter0"/>
                      <w:bidi w:val="0"/>
                      <w:rPr>
                        <w:color w:val="auto"/>
                        <w:sz w:val="15"/>
                        <w:szCs w:val="15"/>
                        <w:lang w:val="en-US"/>
                      </w:rPr>
                    </w:pPr>
                    <w:r>
                      <w:rPr>
                        <w:rStyle w:val="Bodytext7"/>
                        <w:color w:val="auto"/>
                        <w:lang w:val="en-US"/>
                      </w:rPr>
                      <w:t xml:space="preserve">The Society for the Protection of Nature in Israel </w:t>
                    </w:r>
                    <w:ins w:id="518" w:author="Editor" w:date="2021-06-01T15:45:00Z">
                      <w:r w:rsidR="008F78A3">
                        <w:rPr>
                          <w:rStyle w:val="Bodytext7"/>
                          <w:color w:val="auto"/>
                          <w:lang w:val="en-US"/>
                        </w:rPr>
                        <w:t>l</w:t>
                      </w:r>
                    </w:ins>
                    <w:del w:id="519" w:author="Editor" w:date="2021-06-01T15:45:00Z">
                      <w:r w:rsidDel="008F78A3">
                        <w:rPr>
                          <w:rStyle w:val="Bodytext7"/>
                          <w:color w:val="auto"/>
                          <w:lang w:val="en-US"/>
                        </w:rPr>
                        <w:delText>(RA)</w:delText>
                      </w:r>
                    </w:del>
                  </w:p>
                </w:txbxContent>
              </v:textbox>
              <w10:wrap anchorx="page" anchory="page"/>
            </v:shape>
          </w:pict>
        </mc:Fallback>
      </mc:AlternateContent>
    </w:r>
    <w:r>
      <w:rPr>
        <w:noProof/>
        <w:lang w:val="en-US"/>
      </w:rPr>
      <mc:AlternateContent>
        <mc:Choice Requires="wps">
          <w:drawing>
            <wp:anchor distT="0" distB="0" distL="0" distR="0" simplePos="0" relativeHeight="251660288" behindDoc="1" locked="0" layoutInCell="1" allowOverlap="1" wp14:anchorId="4D28B06E" wp14:editId="17A2C399">
              <wp:simplePos x="0" y="0"/>
              <wp:positionH relativeFrom="page">
                <wp:posOffset>500431</wp:posOffset>
              </wp:positionH>
              <wp:positionV relativeFrom="page">
                <wp:posOffset>502336</wp:posOffset>
              </wp:positionV>
              <wp:extent cx="3986530" cy="160020"/>
              <wp:effectExtent l="0" t="0" r="0" b="0"/>
              <wp:wrapNone/>
              <wp:docPr id="8" name="Shape 8"/>
              <wp:cNvGraphicFramePr/>
              <a:graphic xmlns:a="http://schemas.openxmlformats.org/drawingml/2006/main">
                <a:graphicData uri="http://schemas.microsoft.com/office/word/2010/wordprocessingShape">
                  <wps:wsp>
                    <wps:cNvSpPr txBox="1"/>
                    <wps:spPr>
                      <a:xfrm>
                        <a:off x="0" y="0"/>
                        <a:ext cx="3986530" cy="160020"/>
                      </a:xfrm>
                      <a:prstGeom prst="rect">
                        <a:avLst/>
                      </a:prstGeom>
                      <a:noFill/>
                    </wps:spPr>
                    <wps:txbx>
                      <w:txbxContent>
                        <w:p w14:paraId="159C5F6A" w14:textId="0769F591" w:rsidR="00A37B6F" w:rsidRPr="00E4407A" w:rsidRDefault="00A37B6F" w:rsidP="00A37B6F">
                          <w:pPr>
                            <w:pStyle w:val="Headerorfooter0"/>
                            <w:tabs>
                              <w:tab w:val="right" w:pos="6278"/>
                            </w:tabs>
                            <w:bidi w:val="0"/>
                            <w:rPr>
                              <w:color w:val="auto"/>
                              <w:sz w:val="19"/>
                              <w:szCs w:val="19"/>
                              <w:lang w:val="en-US"/>
                            </w:rPr>
                          </w:pPr>
                          <w:r>
                            <w:rPr>
                              <w:b/>
                              <w:bCs/>
                              <w:u w:val="single"/>
                              <w:lang w:val="en-US"/>
                            </w:rPr>
                            <w:t xml:space="preserve">Notes </w:t>
                          </w:r>
                          <w:ins w:id="520" w:author="Editor" w:date="2021-06-01T18:23:00Z">
                            <w:r w:rsidR="00D32763">
                              <w:rPr>
                                <w:b/>
                                <w:bCs/>
                                <w:u w:val="single"/>
                                <w:lang w:val="en-US"/>
                              </w:rPr>
                              <w:t>on</w:t>
                            </w:r>
                          </w:ins>
                          <w:del w:id="521" w:author="Editor" w:date="2021-06-01T18:23:00Z">
                            <w:r w:rsidDel="00D32763">
                              <w:rPr>
                                <w:b/>
                                <w:bCs/>
                                <w:u w:val="single"/>
                                <w:lang w:val="en-US"/>
                              </w:rPr>
                              <w:delText>to</w:delText>
                            </w:r>
                          </w:del>
                          <w:r>
                            <w:rPr>
                              <w:b/>
                              <w:bCs/>
                              <w:u w:val="single"/>
                              <w:lang w:val="en-US"/>
                            </w:rPr>
                            <w:t xml:space="preserve"> Financial Statements </w:t>
                          </w:r>
                          <w:del w:id="522" w:author="Editor" w:date="2021-06-01T15:36:00Z">
                            <w:r w:rsidDel="00D30799">
                              <w:rPr>
                                <w:b/>
                                <w:bCs/>
                                <w:u w:val="single"/>
                                <w:lang w:val="en-US"/>
                              </w:rPr>
                              <w:delText>as at</w:delText>
                            </w:r>
                          </w:del>
                          <w:ins w:id="523" w:author="Editor" w:date="2021-06-01T15:36:00Z">
                            <w:r w:rsidR="00D30799">
                              <w:rPr>
                                <w:b/>
                                <w:bCs/>
                                <w:u w:val="single"/>
                                <w:lang w:val="en-US"/>
                              </w:rPr>
                              <w:t>as of</w:t>
                            </w:r>
                          </w:ins>
                          <w:r>
                            <w:rPr>
                              <w:b/>
                              <w:bCs/>
                              <w:u w:val="single"/>
                              <w:lang w:val="en-US"/>
                            </w:rPr>
                            <w:t xml:space="preserve"> December 31, 2019</w:t>
                          </w:r>
                        </w:p>
                      </w:txbxContent>
                    </wps:txbx>
                    <wps:bodyPr lIns="0" tIns="0" rIns="0" bIns="0">
                      <a:spAutoFit/>
                    </wps:bodyPr>
                  </wps:wsp>
                </a:graphicData>
              </a:graphic>
            </wp:anchor>
          </w:drawing>
        </mc:Choice>
        <mc:Fallback>
          <w:pict>
            <v:shape w14:anchorId="4D28B06E" id="Shape 8" o:spid="_x0000_s1030" type="#_x0000_t202" style="position:absolute;margin-left:39.4pt;margin-top:39.55pt;width:313.9pt;height:12.6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" filled="f" stroked="f">
              <v:textbox style="mso-fit-shape-to-text:t" inset="0,0,0,0">
                <w:txbxContent>
                  <w:p w14:paraId="159C5F6A" w14:textId="0769F591" w:rsidR="00A37B6F" w:rsidRPr="00E4407A" w:rsidRDefault="00A37B6F" w:rsidP="00A37B6F">
                    <w:pPr>
                      <w:pStyle w:val="Headerorfooter0"/>
                      <w:tabs>
                        <w:tab w:val="right" w:pos="6278"/>
                      </w:tabs>
                      <w:bidi w:val="0"/>
                      <w:rPr>
                        <w:color w:val="auto"/>
                        <w:sz w:val="19"/>
                        <w:szCs w:val="19"/>
                        <w:lang w:val="en-US"/>
                      </w:rPr>
                    </w:pPr>
                    <w:r>
                      <w:rPr>
                        <w:b/>
                        <w:bCs/>
                        <w:u w:val="single"/>
                        <w:lang w:val="en-US"/>
                      </w:rPr>
                      <w:t xml:space="preserve">Notes </w:t>
                    </w:r>
                    <w:ins w:id="524" w:author="Editor" w:date="2021-06-01T18:23:00Z">
                      <w:r w:rsidR="00D32763">
                        <w:rPr>
                          <w:b/>
                          <w:bCs/>
                          <w:u w:val="single"/>
                          <w:lang w:val="en-US"/>
                        </w:rPr>
                        <w:t>on</w:t>
                      </w:r>
                    </w:ins>
                    <w:del w:id="525" w:author="Editor" w:date="2021-06-01T18:23:00Z">
                      <w:r w:rsidDel="00D32763">
                        <w:rPr>
                          <w:b/>
                          <w:bCs/>
                          <w:u w:val="single"/>
                          <w:lang w:val="en-US"/>
                        </w:rPr>
                        <w:delText>to</w:delText>
                      </w:r>
                    </w:del>
                    <w:r>
                      <w:rPr>
                        <w:b/>
                        <w:bCs/>
                        <w:u w:val="single"/>
                        <w:lang w:val="en-US"/>
                      </w:rPr>
                      <w:t xml:space="preserve"> Financial Statements </w:t>
                    </w:r>
                    <w:del w:id="526" w:author="Editor" w:date="2021-06-01T15:36:00Z">
                      <w:r w:rsidDel="00D30799">
                        <w:rPr>
                          <w:b/>
                          <w:bCs/>
                          <w:u w:val="single"/>
                          <w:lang w:val="en-US"/>
                        </w:rPr>
                        <w:delText>as at</w:delText>
                      </w:r>
                    </w:del>
                    <w:ins w:id="527" w:author="Editor" w:date="2021-06-01T15:36:00Z">
                      <w:r w:rsidR="00D30799">
                        <w:rPr>
                          <w:b/>
                          <w:bCs/>
                          <w:u w:val="single"/>
                          <w:lang w:val="en-US"/>
                        </w:rPr>
                        <w:t>as of</w:t>
                      </w:r>
                    </w:ins>
                    <w:r>
                      <w:rPr>
                        <w:b/>
                        <w:bCs/>
                        <w:u w:val="single"/>
                        <w:lang w:val="en-US"/>
                      </w:rPr>
                      <w:t xml:space="preserve"> December 31, 2019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6AEE4" w14:textId="38650B99" w:rsidR="00A37B6F" w:rsidRPr="00A37B6F" w:rsidRDefault="00D32763" w:rsidP="00A37B6F">
    <w:pPr>
      <w:spacing w:line="1" w:lineRule="exact"/>
      <w:rPr>
        <w:color w:val="auto"/>
      </w:rPr>
    </w:pPr>
    <w:r>
      <w:rPr>
        <w:noProof/>
        <w:lang w:val="en-US"/>
      </w:rPr>
      <mc:AlternateContent>
        <mc:Choice Requires="wps">
          <w:drawing>
            <wp:anchor distT="0" distB="0" distL="0" distR="0" simplePos="0" relativeHeight="251662336" behindDoc="1" locked="0" layoutInCell="1" allowOverlap="1" wp14:anchorId="56EAF6DA" wp14:editId="02DB2724">
              <wp:simplePos x="0" y="0"/>
              <wp:positionH relativeFrom="page">
                <wp:posOffset>4415246</wp:posOffset>
              </wp:positionH>
              <wp:positionV relativeFrom="page">
                <wp:posOffset>827314</wp:posOffset>
              </wp:positionV>
              <wp:extent cx="2423160" cy="243840"/>
              <wp:effectExtent l="0" t="0" r="0" b="0"/>
              <wp:wrapNone/>
              <wp:docPr id="12" name="Shape 12"/>
              <wp:cNvGraphicFramePr/>
              <a:graphic xmlns:a="http://schemas.openxmlformats.org/drawingml/2006/main">
                <a:graphicData uri="http://schemas.microsoft.com/office/word/2010/wordprocessingShape">
                  <wps:wsp>
                    <wps:cNvSpPr txBox="1"/>
                    <wps:spPr>
                      <a:xfrm>
                        <a:off x="0" y="0"/>
                        <a:ext cx="2423160" cy="243840"/>
                      </a:xfrm>
                      <a:prstGeom prst="rect">
                        <a:avLst/>
                      </a:prstGeom>
                      <a:noFill/>
                    </wps:spPr>
                    <wps:txbx>
                      <w:txbxContent>
                        <w:p w14:paraId="01E09C14" w14:textId="43411A56" w:rsidR="00A37B6F" w:rsidRPr="00E4407A" w:rsidRDefault="00A37B6F" w:rsidP="00A37B6F">
                          <w:pPr>
                            <w:pStyle w:val="Headerorfooter0"/>
                            <w:bidi w:val="0"/>
                            <w:rPr>
                              <w:color w:val="auto"/>
                              <w:sz w:val="19"/>
                              <w:szCs w:val="19"/>
                              <w:lang w:val="en-US"/>
                            </w:rPr>
                          </w:pPr>
                          <w:r>
                            <w:rPr>
                              <w:b/>
                              <w:bCs/>
                              <w:lang w:val="en-US"/>
                            </w:rPr>
                            <w:t xml:space="preserve">Notes </w:t>
                          </w:r>
                          <w:ins w:id="585" w:author="Editor" w:date="2021-06-01T18:23:00Z">
                            <w:r w:rsidR="00D32763">
                              <w:rPr>
                                <w:b/>
                                <w:bCs/>
                                <w:lang w:val="en-US"/>
                              </w:rPr>
                              <w:t>on</w:t>
                            </w:r>
                          </w:ins>
                          <w:del w:id="586" w:author="Editor" w:date="2021-06-01T18:23:00Z">
                            <w:r w:rsidDel="00D32763">
                              <w:rPr>
                                <w:b/>
                                <w:bCs/>
                                <w:lang w:val="en-US"/>
                              </w:rPr>
                              <w:delText>to</w:delText>
                            </w:r>
                          </w:del>
                          <w:r>
                            <w:rPr>
                              <w:b/>
                              <w:bCs/>
                              <w:lang w:val="en-US"/>
                            </w:rPr>
                            <w:t xml:space="preserve"> Financial Statements </w:t>
                          </w:r>
                          <w:del w:id="587" w:author="Editor" w:date="2021-06-01T15:36:00Z">
                            <w:r w:rsidDel="00D30799">
                              <w:rPr>
                                <w:b/>
                                <w:bCs/>
                                <w:lang w:val="en-US"/>
                              </w:rPr>
                              <w:delText>as at</w:delText>
                            </w:r>
                          </w:del>
                          <w:ins w:id="588" w:author="Editor" w:date="2021-06-01T15:36:00Z">
                            <w:r w:rsidR="00D30799">
                              <w:rPr>
                                <w:b/>
                                <w:bCs/>
                                <w:lang w:val="en-US"/>
                              </w:rPr>
                              <w:t>as of</w:t>
                            </w:r>
                          </w:ins>
                          <w:r>
                            <w:rPr>
                              <w:b/>
                              <w:bCs/>
                              <w:lang w:val="en-US"/>
                            </w:rPr>
                            <w:t xml:space="preserve"> December 31, 2019</w:t>
                          </w:r>
                        </w:p>
                      </w:txbxContent>
                    </wps:txbx>
                    <wps:bodyPr wrap="square" lIns="0" tIns="0" rIns="0" bIns="0">
                      <a:noAutofit/>
                    </wps:bodyPr>
                  </wps:wsp>
                </a:graphicData>
              </a:graphic>
              <wp14:sizeRelV relativeFrom="margin">
                <wp14:pctHeight>0</wp14:pctHeight>
              </wp14:sizeRelV>
            </wp:anchor>
          </w:drawing>
        </mc:Choice>
        <mc:Fallback>
          <w:pict>
            <v:shapetype w14:anchorId="56EAF6DA" id="_x0000_t202" coordsize="21600,21600" o:spt="202" path="m,l,21600r21600,l21600,xe">
              <v:stroke joinstyle="miter"/>
              <v:path gradientshapeok="t" o:connecttype="rect"/>
            </v:shapetype>
            <v:shape id="Shape 12" o:spid="_x0000_s1031" type="#_x0000_t202" style="position:absolute;margin-left:347.65pt;margin-top:65.15pt;width:190.8pt;height:19.2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" filled="f" stroked="f">
              <v:textbox inset="0,0,0,0">
                <w:txbxContent>
                  <w:p w14:paraId="01E09C14" w14:textId="43411A56" w:rsidR="00A37B6F" w:rsidRPr="00E4407A" w:rsidRDefault="00A37B6F" w:rsidP="00A37B6F">
                    <w:pPr>
                      <w:pStyle w:val="Headerorfooter0"/>
                      <w:bidi w:val="0"/>
                      <w:rPr>
                        <w:color w:val="auto"/>
                        <w:sz w:val="19"/>
                        <w:szCs w:val="19"/>
                        <w:lang w:val="en-US"/>
                      </w:rPr>
                    </w:pPr>
                    <w:r>
                      <w:rPr>
                        <w:b/>
                        <w:bCs/>
                        <w:lang w:val="en-US"/>
                      </w:rPr>
                      <w:t xml:space="preserve">Notes </w:t>
                    </w:r>
                    <w:ins w:id="589" w:author="Editor" w:date="2021-06-01T18:23:00Z">
                      <w:r w:rsidR="00D32763">
                        <w:rPr>
                          <w:b/>
                          <w:bCs/>
                          <w:lang w:val="en-US"/>
                        </w:rPr>
                        <w:t>on</w:t>
                      </w:r>
                    </w:ins>
                    <w:del w:id="590" w:author="Editor" w:date="2021-06-01T18:23:00Z">
                      <w:r w:rsidDel="00D32763">
                        <w:rPr>
                          <w:b/>
                          <w:bCs/>
                          <w:lang w:val="en-US"/>
                        </w:rPr>
                        <w:delText>to</w:delText>
                      </w:r>
                    </w:del>
                    <w:r>
                      <w:rPr>
                        <w:b/>
                        <w:bCs/>
                        <w:lang w:val="en-US"/>
                      </w:rPr>
                      <w:t xml:space="preserve"> Financial Statements </w:t>
                    </w:r>
                    <w:del w:id="591" w:author="Editor" w:date="2021-06-01T15:36:00Z">
                      <w:r w:rsidDel="00D30799">
                        <w:rPr>
                          <w:b/>
                          <w:bCs/>
                          <w:lang w:val="en-US"/>
                        </w:rPr>
                        <w:delText>as at</w:delText>
                      </w:r>
                    </w:del>
                    <w:ins w:id="592" w:author="Editor" w:date="2021-06-01T15:36:00Z">
                      <w:r w:rsidR="00D30799">
                        <w:rPr>
                          <w:b/>
                          <w:bCs/>
                          <w:lang w:val="en-US"/>
                        </w:rPr>
                        <w:t>as of</w:t>
                      </w:r>
                    </w:ins>
                    <w:r>
                      <w:rPr>
                        <w:b/>
                        <w:bCs/>
                        <w:lang w:val="en-US"/>
                      </w:rPr>
                      <w:t xml:space="preserve"> December 31, 2019</w:t>
                    </w:r>
                  </w:p>
                </w:txbxContent>
              </v:textbox>
              <w10:wrap anchorx="page" anchory="page"/>
            </v:shape>
          </w:pict>
        </mc:Fallback>
      </mc:AlternateContent>
    </w:r>
    <w:r w:rsidR="00A37B6F">
      <w:rPr>
        <w:noProof/>
        <w:lang w:val="en-US"/>
      </w:rPr>
      <mc:AlternateContent>
        <mc:Choice Requires="wps">
          <w:drawing>
            <wp:anchor distT="0" distB="0" distL="0" distR="0" simplePos="0" relativeHeight="251661312" behindDoc="1" locked="0" layoutInCell="1" allowOverlap="1" wp14:anchorId="3CE68B92" wp14:editId="0BBB9D01">
              <wp:simplePos x="0" y="0"/>
              <wp:positionH relativeFrom="page">
                <wp:posOffset>548640</wp:posOffset>
              </wp:positionH>
              <wp:positionV relativeFrom="page">
                <wp:posOffset>705394</wp:posOffset>
              </wp:positionV>
              <wp:extent cx="1311910" cy="191589"/>
              <wp:effectExtent l="0" t="0" r="0" b="0"/>
              <wp:wrapNone/>
              <wp:docPr id="10" name="Shape 10"/>
              <wp:cNvGraphicFramePr/>
              <a:graphic xmlns:a="http://schemas.openxmlformats.org/drawingml/2006/main">
                <a:graphicData uri="http://schemas.microsoft.com/office/word/2010/wordprocessingShape">
                  <wps:wsp>
                    <wps:cNvSpPr txBox="1"/>
                    <wps:spPr>
                      <a:xfrm>
                        <a:off x="0" y="0"/>
                        <a:ext cx="1311910" cy="191589"/>
                      </a:xfrm>
                      <a:prstGeom prst="rect">
                        <a:avLst/>
                      </a:prstGeom>
                      <a:noFill/>
                    </wps:spPr>
                    <wps:txbx>
                      <w:txbxContent>
                        <w:p w14:paraId="2B053575" w14:textId="77777777" w:rsidR="00A37B6F" w:rsidRPr="00E4407A" w:rsidRDefault="00A37B6F" w:rsidP="00A37B6F">
                          <w:pPr>
                            <w:pStyle w:val="Headerorfooter0"/>
                            <w:bidi w:val="0"/>
                            <w:rPr>
                              <w:color w:val="auto"/>
                              <w:sz w:val="15"/>
                              <w:szCs w:val="15"/>
                              <w:lang w:val="en-US"/>
                            </w:rPr>
                          </w:pPr>
                          <w:r>
                            <w:rPr>
                              <w:rStyle w:val="Bodytext7"/>
                              <w:color w:val="auto"/>
                              <w:lang w:val="en-US"/>
                            </w:rPr>
                            <w:t xml:space="preserve">The Society for the Protection of Nature in Israel </w:t>
                          </w:r>
                          <w:del w:id="593" w:author="Editor" w:date="2021-06-01T16:09:00Z">
                            <w:r w:rsidDel="003A77FB">
                              <w:rPr>
                                <w:rStyle w:val="Bodytext7"/>
                                <w:color w:val="auto"/>
                                <w:lang w:val="en-US"/>
                              </w:rPr>
                              <w:delText>(RA)</w:delText>
                            </w:r>
                          </w:del>
                        </w:p>
                      </w:txbxContent>
                    </wps:txbx>
                    <wps:bodyPr wrap="none" lIns="0" tIns="0" rIns="0" bIns="0">
                      <a:noAutofit/>
                    </wps:bodyPr>
                  </wps:wsp>
                </a:graphicData>
              </a:graphic>
              <wp14:sizeRelV relativeFrom="margin">
                <wp14:pctHeight>0</wp14:pctHeight>
              </wp14:sizeRelV>
            </wp:anchor>
          </w:drawing>
        </mc:Choice>
        <mc:Fallback>
          <w:pict>
            <v:shape w14:anchorId="3CE68B92" id="Shape 10" o:spid="_x0000_s1032" type="#_x0000_t202" style="position:absolute;margin-left:43.2pt;margin-top:55.55pt;width:103.3pt;height:15.1pt;z-index:-251655168;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" filled="f" stroked="f">
              <v:textbox inset="0,0,0,0">
                <w:txbxContent>
                  <w:p w14:paraId="2B053575" w14:textId="77777777" w:rsidR="00A37B6F" w:rsidRPr="00E4407A" w:rsidRDefault="00A37B6F" w:rsidP="00A37B6F">
                    <w:pPr>
                      <w:pStyle w:val="Headerorfooter0"/>
                      <w:bidi w:val="0"/>
                      <w:rPr>
                        <w:color w:val="auto"/>
                        <w:sz w:val="15"/>
                        <w:szCs w:val="15"/>
                        <w:lang w:val="en-US"/>
                      </w:rPr>
                    </w:pPr>
                    <w:r>
                      <w:rPr>
                        <w:rStyle w:val="Bodytext7"/>
                        <w:color w:val="auto"/>
                        <w:lang w:val="en-US"/>
                      </w:rPr>
                      <w:t xml:space="preserve">The Society for the Protection of Nature in Israel </w:t>
                    </w:r>
                    <w:del w:id="594" w:author="Editor" w:date="2021-06-01T16:09:00Z">
                      <w:r w:rsidDel="003A77FB">
                        <w:rPr>
                          <w:rStyle w:val="Bodytext7"/>
                          <w:color w:val="auto"/>
                          <w:lang w:val="en-US"/>
                        </w:rPr>
                        <w:delText>(RA)</w:delText>
                      </w:r>
                    </w:del>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C9765" w14:textId="77777777" w:rsidR="00A37B6F" w:rsidRDefault="00A37B6F">
    <w:pPr>
      <w:spacing w:line="1" w:lineRule="exact"/>
    </w:pPr>
    <w:r>
      <w:rPr>
        <w:noProof/>
        <w:lang w:val="en-US"/>
      </w:rPr>
      <mc:AlternateContent>
        <mc:Choice Requires="wps">
          <w:drawing>
            <wp:anchor distT="0" distB="0" distL="0" distR="0" simplePos="0" relativeHeight="251663360" behindDoc="1" locked="0" layoutInCell="1" allowOverlap="1" wp14:anchorId="7E1DCE8A" wp14:editId="58897F8A">
              <wp:simplePos x="0" y="0"/>
              <wp:positionH relativeFrom="page">
                <wp:posOffset>4411345</wp:posOffset>
              </wp:positionH>
              <wp:positionV relativeFrom="page">
                <wp:posOffset>826770</wp:posOffset>
              </wp:positionV>
              <wp:extent cx="2423160" cy="105410"/>
              <wp:effectExtent l="0" t="0" r="0" b="0"/>
              <wp:wrapNone/>
              <wp:docPr id="18" name="Shape 18"/>
              <wp:cNvGraphicFramePr/>
              <a:graphic xmlns:a="http://schemas.openxmlformats.org/drawingml/2006/main">
                <a:graphicData uri="http://schemas.microsoft.com/office/word/2010/wordprocessingShape">
                  <wps:wsp>
                    <wps:cNvSpPr txBox="1"/>
                    <wps:spPr>
                      <a:xfrm>
                        <a:off x="0" y="0"/>
                        <a:ext cx="2423160" cy="105410"/>
                      </a:xfrm>
                      <a:prstGeom prst="rect">
                        <a:avLst/>
                      </a:prstGeom>
                      <a:noFill/>
                    </wps:spPr>
                    <wps:txbx>
                      <w:txbxContent>
                        <w:p w14:paraId="20D06530" w14:textId="192B0698" w:rsidR="00A37B6F" w:rsidRPr="00E4407A" w:rsidRDefault="00A37B6F" w:rsidP="00A37B6F">
                          <w:pPr>
                            <w:pStyle w:val="Headerorfooter0"/>
                            <w:bidi w:val="0"/>
                            <w:rPr>
                              <w:color w:val="auto"/>
                              <w:sz w:val="19"/>
                              <w:szCs w:val="19"/>
                              <w:lang w:val="en-US"/>
                            </w:rPr>
                          </w:pPr>
                          <w:r>
                            <w:rPr>
                              <w:b/>
                              <w:bCs/>
                              <w:lang w:val="en-US"/>
                            </w:rPr>
                            <w:t xml:space="preserve">Notes </w:t>
                          </w:r>
                          <w:del w:id="744" w:author="Editor" w:date="2021-06-01T18:22:00Z">
                            <w:r w:rsidDel="00D32763">
                              <w:rPr>
                                <w:b/>
                                <w:bCs/>
                                <w:lang w:val="en-US"/>
                              </w:rPr>
                              <w:delText xml:space="preserve">to </w:delText>
                            </w:r>
                          </w:del>
                          <w:ins w:id="745" w:author="Editor" w:date="2021-06-01T18:22:00Z">
                            <w:r w:rsidR="00D32763">
                              <w:rPr>
                                <w:b/>
                                <w:bCs/>
                                <w:lang w:val="en-US"/>
                              </w:rPr>
                              <w:t>on</w:t>
                            </w:r>
                            <w:r w:rsidR="00D32763">
                              <w:rPr>
                                <w:b/>
                                <w:bCs/>
                                <w:lang w:val="en-US"/>
                              </w:rPr>
                              <w:t xml:space="preserve"> </w:t>
                            </w:r>
                          </w:ins>
                          <w:r>
                            <w:rPr>
                              <w:b/>
                              <w:bCs/>
                              <w:lang w:val="en-US"/>
                            </w:rPr>
                            <w:t xml:space="preserve">Financial Statements </w:t>
                          </w:r>
                          <w:del w:id="746" w:author="Editor" w:date="2021-06-01T15:36:00Z">
                            <w:r w:rsidDel="00D30799">
                              <w:rPr>
                                <w:b/>
                                <w:bCs/>
                                <w:lang w:val="en-US"/>
                              </w:rPr>
                              <w:delText>as at</w:delText>
                            </w:r>
                          </w:del>
                          <w:ins w:id="747" w:author="Editor" w:date="2021-06-01T15:36:00Z">
                            <w:r w:rsidR="00D30799">
                              <w:rPr>
                                <w:b/>
                                <w:bCs/>
                                <w:lang w:val="en-US"/>
                              </w:rPr>
                              <w:t>as of</w:t>
                            </w:r>
                          </w:ins>
                          <w:r>
                            <w:rPr>
                              <w:b/>
                              <w:bCs/>
                              <w:lang w:val="en-US"/>
                            </w:rPr>
                            <w:t xml:space="preserve"> December 31, 2019</w:t>
                          </w:r>
                        </w:p>
                      </w:txbxContent>
                    </wps:txbx>
                    <wps:bodyPr wrap="none" lIns="0" tIns="0" rIns="0" bIns="0">
                      <a:spAutoFit/>
                    </wps:bodyPr>
                  </wps:wsp>
                </a:graphicData>
              </a:graphic>
            </wp:anchor>
          </w:drawing>
        </mc:Choice>
        <mc:Fallback>
          <w:pict>
            <v:shapetype w14:anchorId="7E1DCE8A" id="_x0000_t202" coordsize="21600,21600" o:spt="202" path="m,l,21600r21600,l21600,xe">
              <v:stroke joinstyle="miter"/>
              <v:path gradientshapeok="t" o:connecttype="rect"/>
            </v:shapetype>
            <v:shape id="Shape 18" o:spid="_x0000_s1033" type="#_x0000_t202" style="position:absolute;margin-left:347.35pt;margin-top:65.1pt;width:190.8pt;height:8.3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" filled="f" stroked="f">
              <v:textbox style="mso-fit-shape-to-text:t" inset="0,0,0,0">
                <w:txbxContent>
                  <w:p w14:paraId="20D06530" w14:textId="192B0698" w:rsidR="00A37B6F" w:rsidRPr="00E4407A" w:rsidRDefault="00A37B6F" w:rsidP="00A37B6F">
                    <w:pPr>
                      <w:pStyle w:val="Headerorfooter0"/>
                      <w:bidi w:val="0"/>
                      <w:rPr>
                        <w:color w:val="auto"/>
                        <w:sz w:val="19"/>
                        <w:szCs w:val="19"/>
                        <w:lang w:val="en-US"/>
                      </w:rPr>
                    </w:pPr>
                    <w:r>
                      <w:rPr>
                        <w:b/>
                        <w:bCs/>
                        <w:lang w:val="en-US"/>
                      </w:rPr>
                      <w:t xml:space="preserve">Notes </w:t>
                    </w:r>
                    <w:del w:id="748" w:author="Editor" w:date="2021-06-01T18:22:00Z">
                      <w:r w:rsidDel="00D32763">
                        <w:rPr>
                          <w:b/>
                          <w:bCs/>
                          <w:lang w:val="en-US"/>
                        </w:rPr>
                        <w:delText xml:space="preserve">to </w:delText>
                      </w:r>
                    </w:del>
                    <w:ins w:id="749" w:author="Editor" w:date="2021-06-01T18:22:00Z">
                      <w:r w:rsidR="00D32763">
                        <w:rPr>
                          <w:b/>
                          <w:bCs/>
                          <w:lang w:val="en-US"/>
                        </w:rPr>
                        <w:t>on</w:t>
                      </w:r>
                      <w:r w:rsidR="00D32763">
                        <w:rPr>
                          <w:b/>
                          <w:bCs/>
                          <w:lang w:val="en-US"/>
                        </w:rPr>
                        <w:t xml:space="preserve"> </w:t>
                      </w:r>
                    </w:ins>
                    <w:r>
                      <w:rPr>
                        <w:b/>
                        <w:bCs/>
                        <w:lang w:val="en-US"/>
                      </w:rPr>
                      <w:t xml:space="preserve">Financial Statements </w:t>
                    </w:r>
                    <w:del w:id="750" w:author="Editor" w:date="2021-06-01T15:36:00Z">
                      <w:r w:rsidDel="00D30799">
                        <w:rPr>
                          <w:b/>
                          <w:bCs/>
                          <w:lang w:val="en-US"/>
                        </w:rPr>
                        <w:delText>as at</w:delText>
                      </w:r>
                    </w:del>
                    <w:ins w:id="751" w:author="Editor" w:date="2021-06-01T15:36:00Z">
                      <w:r w:rsidR="00D30799">
                        <w:rPr>
                          <w:b/>
                          <w:bCs/>
                          <w:lang w:val="en-US"/>
                        </w:rPr>
                        <w:t>as of</w:t>
                      </w:r>
                    </w:ins>
                    <w:r>
                      <w:rPr>
                        <w:b/>
                        <w:bCs/>
                        <w:lang w:val="en-US"/>
                      </w:rPr>
                      <w:t xml:space="preserve"> December 31, 2019</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3F809" w14:textId="071FC51C" w:rsidR="00A37B6F" w:rsidRPr="00A37B6F" w:rsidRDefault="00D32763" w:rsidP="00A37B6F">
    <w:pPr>
      <w:spacing w:line="1" w:lineRule="exact"/>
      <w:rPr>
        <w:color w:val="auto"/>
      </w:rPr>
    </w:pPr>
    <w:r>
      <w:rPr>
        <w:noProof/>
        <w:lang w:val="en-US"/>
      </w:rPr>
      <mc:AlternateContent>
        <mc:Choice Requires="wps">
          <w:drawing>
            <wp:anchor distT="0" distB="0" distL="0" distR="0" simplePos="0" relativeHeight="251665408" behindDoc="1" locked="0" layoutInCell="1" allowOverlap="1" wp14:anchorId="36545E32" wp14:editId="77B2CD18">
              <wp:simplePos x="0" y="0"/>
              <wp:positionH relativeFrom="page">
                <wp:posOffset>2847703</wp:posOffset>
              </wp:positionH>
              <wp:positionV relativeFrom="page">
                <wp:posOffset>836023</wp:posOffset>
              </wp:positionV>
              <wp:extent cx="3986530" cy="243840"/>
              <wp:effectExtent l="0" t="0" r="0" b="0"/>
              <wp:wrapNone/>
              <wp:docPr id="24" name="Shape 24"/>
              <wp:cNvGraphicFramePr/>
              <a:graphic xmlns:a="http://schemas.openxmlformats.org/drawingml/2006/main">
                <a:graphicData uri="http://schemas.microsoft.com/office/word/2010/wordprocessingShape">
                  <wps:wsp>
                    <wps:cNvSpPr txBox="1"/>
                    <wps:spPr>
                      <a:xfrm>
                        <a:off x="0" y="0"/>
                        <a:ext cx="3986530" cy="243840"/>
                      </a:xfrm>
                      <a:prstGeom prst="rect">
                        <a:avLst/>
                      </a:prstGeom>
                      <a:noFill/>
                    </wps:spPr>
                    <wps:txbx>
                      <w:txbxContent>
                        <w:p w14:paraId="60CADFA7" w14:textId="7A280A48" w:rsidR="00A37B6F" w:rsidRPr="00E4407A" w:rsidRDefault="00A37B6F" w:rsidP="0091401A">
                          <w:pPr>
                            <w:pStyle w:val="Headerorfooter0"/>
                            <w:tabs>
                              <w:tab w:val="right" w:pos="6278"/>
                            </w:tabs>
                            <w:rPr>
                              <w:color w:val="auto"/>
                              <w:sz w:val="19"/>
                              <w:szCs w:val="19"/>
                              <w:lang w:val="en-US"/>
                            </w:rPr>
                          </w:pPr>
                          <w:r>
                            <w:rPr>
                              <w:b/>
                              <w:bCs/>
                              <w:u w:val="single"/>
                              <w:lang w:val="en-US"/>
                            </w:rPr>
                            <w:t xml:space="preserve">Notes </w:t>
                          </w:r>
                          <w:ins w:id="794" w:author="Editor" w:date="2021-06-01T18:22:00Z">
                            <w:r w:rsidR="00D32763">
                              <w:rPr>
                                <w:b/>
                                <w:bCs/>
                                <w:u w:val="single"/>
                                <w:lang w:val="en-US"/>
                              </w:rPr>
                              <w:t>on</w:t>
                            </w:r>
                          </w:ins>
                          <w:del w:id="795" w:author="Editor" w:date="2021-06-01T18:22:00Z">
                            <w:r w:rsidDel="00D32763">
                              <w:rPr>
                                <w:b/>
                                <w:bCs/>
                                <w:u w:val="single"/>
                                <w:lang w:val="en-US"/>
                              </w:rPr>
                              <w:delText>to</w:delText>
                            </w:r>
                          </w:del>
                          <w:r>
                            <w:rPr>
                              <w:b/>
                              <w:bCs/>
                              <w:u w:val="single"/>
                              <w:lang w:val="en-US"/>
                            </w:rPr>
                            <w:t xml:space="preserve"> Financial Statements </w:t>
                          </w:r>
                          <w:del w:id="796" w:author="Editor" w:date="2021-06-01T15:36:00Z">
                            <w:r w:rsidDel="00D30799">
                              <w:rPr>
                                <w:b/>
                                <w:bCs/>
                                <w:u w:val="single"/>
                                <w:lang w:val="en-US"/>
                              </w:rPr>
                              <w:delText>as at</w:delText>
                            </w:r>
                          </w:del>
                          <w:ins w:id="797" w:author="Editor" w:date="2021-06-01T15:36:00Z">
                            <w:r w:rsidR="00D30799">
                              <w:rPr>
                                <w:b/>
                                <w:bCs/>
                                <w:u w:val="single"/>
                                <w:lang w:val="en-US"/>
                              </w:rPr>
                              <w:t>as of</w:t>
                            </w:r>
                          </w:ins>
                          <w:r>
                            <w:rPr>
                              <w:b/>
                              <w:bCs/>
                              <w:u w:val="single"/>
                              <w:lang w:val="en-US"/>
                            </w:rPr>
                            <w:t xml:space="preserve"> December 31, 2019</w:t>
                          </w:r>
                          <w:r>
                            <w:rPr>
                              <w:lang w:val="en-US"/>
                            </w:rPr>
                            <w:tab/>
                          </w:r>
                        </w:p>
                      </w:txbxContent>
                    </wps:txbx>
                    <wps:bodyPr lIns="0" tIns="0" rIns="0" bIns="0">
                      <a:noAutofit/>
                    </wps:bodyPr>
                  </wps:wsp>
                </a:graphicData>
              </a:graphic>
              <wp14:sizeRelV relativeFrom="margin">
                <wp14:pctHeight>0</wp14:pctHeight>
              </wp14:sizeRelV>
            </wp:anchor>
          </w:drawing>
        </mc:Choice>
        <mc:Fallback>
          <w:pict>
            <v:shapetype w14:anchorId="36545E32" id="_x0000_t202" coordsize="21600,21600" o:spt="202" path="m,l,21600r21600,l21600,xe">
              <v:stroke joinstyle="miter"/>
              <v:path gradientshapeok="t" o:connecttype="rect"/>
            </v:shapetype>
            <v:shape id="Shape 24" o:spid="_x0000_s1034" type="#_x0000_t202" style="position:absolute;margin-left:224.25pt;margin-top:65.85pt;width:313.9pt;height:19.2pt;z-index:-25165107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" filled="f" stroked="f">
              <v:textbox inset="0,0,0,0">
                <w:txbxContent>
                  <w:p w14:paraId="60CADFA7" w14:textId="7A280A48" w:rsidR="00A37B6F" w:rsidRPr="00E4407A" w:rsidRDefault="00A37B6F" w:rsidP="0091401A">
                    <w:pPr>
                      <w:pStyle w:val="Headerorfooter0"/>
                      <w:tabs>
                        <w:tab w:val="right" w:pos="6278"/>
                      </w:tabs>
                      <w:rPr>
                        <w:color w:val="auto"/>
                        <w:sz w:val="19"/>
                        <w:szCs w:val="19"/>
                        <w:lang w:val="en-US"/>
                      </w:rPr>
                    </w:pPr>
                    <w:r>
                      <w:rPr>
                        <w:b/>
                        <w:bCs/>
                        <w:u w:val="single"/>
                        <w:lang w:val="en-US"/>
                      </w:rPr>
                      <w:t xml:space="preserve">Notes </w:t>
                    </w:r>
                    <w:ins w:id="798" w:author="Editor" w:date="2021-06-01T18:22:00Z">
                      <w:r w:rsidR="00D32763">
                        <w:rPr>
                          <w:b/>
                          <w:bCs/>
                          <w:u w:val="single"/>
                          <w:lang w:val="en-US"/>
                        </w:rPr>
                        <w:t>on</w:t>
                      </w:r>
                    </w:ins>
                    <w:del w:id="799" w:author="Editor" w:date="2021-06-01T18:22:00Z">
                      <w:r w:rsidDel="00D32763">
                        <w:rPr>
                          <w:b/>
                          <w:bCs/>
                          <w:u w:val="single"/>
                          <w:lang w:val="en-US"/>
                        </w:rPr>
                        <w:delText>to</w:delText>
                      </w:r>
                    </w:del>
                    <w:r>
                      <w:rPr>
                        <w:b/>
                        <w:bCs/>
                        <w:u w:val="single"/>
                        <w:lang w:val="en-US"/>
                      </w:rPr>
                      <w:t xml:space="preserve"> Financial Statements </w:t>
                    </w:r>
                    <w:del w:id="800" w:author="Editor" w:date="2021-06-01T15:36:00Z">
                      <w:r w:rsidDel="00D30799">
                        <w:rPr>
                          <w:b/>
                          <w:bCs/>
                          <w:u w:val="single"/>
                          <w:lang w:val="en-US"/>
                        </w:rPr>
                        <w:delText>as at</w:delText>
                      </w:r>
                    </w:del>
                    <w:ins w:id="801" w:author="Editor" w:date="2021-06-01T15:36:00Z">
                      <w:r w:rsidR="00D30799">
                        <w:rPr>
                          <w:b/>
                          <w:bCs/>
                          <w:u w:val="single"/>
                          <w:lang w:val="en-US"/>
                        </w:rPr>
                        <w:t>as of</w:t>
                      </w:r>
                    </w:ins>
                    <w:r>
                      <w:rPr>
                        <w:b/>
                        <w:bCs/>
                        <w:u w:val="single"/>
                        <w:lang w:val="en-US"/>
                      </w:rPr>
                      <w:t xml:space="preserve"> December 31, 2019</w:t>
                    </w:r>
                    <w:r>
                      <w:rPr>
                        <w:lang w:val="en-US"/>
                      </w:rPr>
                      <w:tab/>
                    </w:r>
                  </w:p>
                </w:txbxContent>
              </v:textbox>
              <w10:wrap anchorx="page" anchory="page"/>
            </v:shape>
          </w:pict>
        </mc:Fallback>
      </mc:AlternateContent>
    </w:r>
    <w:r w:rsidR="00A37B6F">
      <w:rPr>
        <w:noProof/>
        <w:lang w:val="en-US"/>
      </w:rPr>
      <mc:AlternateContent>
        <mc:Choice Requires="wps">
          <w:drawing>
            <wp:anchor distT="0" distB="0" distL="0" distR="0" simplePos="0" relativeHeight="251664384" behindDoc="1" locked="0" layoutInCell="1" allowOverlap="1" wp14:anchorId="2DEEB144" wp14:editId="13165022">
              <wp:simplePos x="0" y="0"/>
              <wp:positionH relativeFrom="page">
                <wp:posOffset>775063</wp:posOffset>
              </wp:positionH>
              <wp:positionV relativeFrom="page">
                <wp:posOffset>714103</wp:posOffset>
              </wp:positionV>
              <wp:extent cx="2265045" cy="247015"/>
              <wp:effectExtent l="0" t="0" r="0" b="0"/>
              <wp:wrapNone/>
              <wp:docPr id="22" name="Shape 22"/>
              <wp:cNvGraphicFramePr/>
              <a:graphic xmlns:a="http://schemas.openxmlformats.org/drawingml/2006/main">
                <a:graphicData uri="http://schemas.microsoft.com/office/word/2010/wordprocessingShape">
                  <wps:wsp>
                    <wps:cNvSpPr txBox="1"/>
                    <wps:spPr>
                      <a:xfrm>
                        <a:off x="0" y="0"/>
                        <a:ext cx="2265045" cy="247015"/>
                      </a:xfrm>
                      <a:prstGeom prst="rect">
                        <a:avLst/>
                      </a:prstGeom>
                      <a:noFill/>
                    </wps:spPr>
                    <wps:txbx>
                      <w:txbxContent>
                        <w:p w14:paraId="75C6A593" w14:textId="4F154617" w:rsidR="00A37B6F" w:rsidRPr="00E4407A" w:rsidRDefault="00A37B6F" w:rsidP="00A37B6F">
                          <w:pPr>
                            <w:pStyle w:val="Headerorfooter0"/>
                            <w:bidi w:val="0"/>
                            <w:rPr>
                              <w:color w:val="auto"/>
                              <w:sz w:val="15"/>
                              <w:szCs w:val="15"/>
                              <w:lang w:val="en-US"/>
                            </w:rPr>
                          </w:pPr>
                          <w:r>
                            <w:rPr>
                              <w:rStyle w:val="Bodytext7"/>
                              <w:color w:val="auto"/>
                              <w:lang w:val="en-US"/>
                            </w:rPr>
                            <w:t xml:space="preserve">The Society for the Protection of Nature in Israel </w:t>
                          </w:r>
                          <w:del w:id="802" w:author="Editor" w:date="2021-06-01T18:16:00Z">
                            <w:r w:rsidDel="00875108">
                              <w:rPr>
                                <w:rStyle w:val="Bodytext7"/>
                                <w:color w:val="auto"/>
                                <w:lang w:val="en-US"/>
                              </w:rPr>
                              <w:delText>(RA)</w:delText>
                            </w:r>
                          </w:del>
                        </w:p>
                      </w:txbxContent>
                    </wps:txbx>
                    <wps:bodyPr wrap="none" lIns="0" tIns="0" rIns="0" bIns="0">
                      <a:noAutofit/>
                    </wps:bodyPr>
                  </wps:wsp>
                </a:graphicData>
              </a:graphic>
              <wp14:sizeRelV relativeFrom="margin">
                <wp14:pctHeight>0</wp14:pctHeight>
              </wp14:sizeRelV>
            </wp:anchor>
          </w:drawing>
        </mc:Choice>
        <mc:Fallback>
          <w:pict>
            <v:shape w14:anchorId="2DEEB144" id="Shape 22" o:spid="_x0000_s1035" type="#_x0000_t202" style="position:absolute;margin-left:61.05pt;margin-top:56.25pt;width:178.35pt;height:19.45pt;z-index:-25165209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" filled="f" stroked="f">
              <v:textbox inset="0,0,0,0">
                <w:txbxContent>
                  <w:p w14:paraId="75C6A593" w14:textId="4F154617" w:rsidR="00A37B6F" w:rsidRPr="00E4407A" w:rsidRDefault="00A37B6F" w:rsidP="00A37B6F">
                    <w:pPr>
                      <w:pStyle w:val="Headerorfooter0"/>
                      <w:bidi w:val="0"/>
                      <w:rPr>
                        <w:color w:val="auto"/>
                        <w:sz w:val="15"/>
                        <w:szCs w:val="15"/>
                        <w:lang w:val="en-US"/>
                      </w:rPr>
                    </w:pPr>
                    <w:r>
                      <w:rPr>
                        <w:rStyle w:val="Bodytext7"/>
                        <w:color w:val="auto"/>
                        <w:lang w:val="en-US"/>
                      </w:rPr>
                      <w:t xml:space="preserve">The Society for the Protection of Nature in Israel </w:t>
                    </w:r>
                    <w:del w:id="803" w:author="Editor" w:date="2021-06-01T18:16:00Z">
                      <w:r w:rsidDel="00875108">
                        <w:rPr>
                          <w:rStyle w:val="Bodytext7"/>
                          <w:color w:val="auto"/>
                          <w:lang w:val="en-US"/>
                        </w:rPr>
                        <w:delText>(RA)</w:delText>
                      </w:r>
                    </w:del>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F91A5" w14:textId="77777777" w:rsidR="00A37B6F" w:rsidRDefault="00A37B6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CA25D" w14:textId="77777777" w:rsidR="00114487" w:rsidRDefault="00114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723"/>
    <w:multiLevelType w:val="multilevel"/>
    <w:tmpl w:val="90C450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53D8C"/>
    <w:multiLevelType w:val="multilevel"/>
    <w:tmpl w:val="18724852"/>
    <w:lvl w:ilvl="0">
      <w:start w:val="1"/>
      <w:numFmt w:val="lowerLetter"/>
      <w:lvlText w:val="%1."/>
      <w:lvlJc w:val="left"/>
      <w:rPr>
        <w:b w:val="0"/>
        <w:bCs w:val="0"/>
        <w:i w:val="0"/>
        <w:iCs w:val="0"/>
        <w:smallCaps w:val="0"/>
        <w:strike w:val="0"/>
        <w:color w:val="000000"/>
        <w:spacing w:val="0"/>
        <w:w w:val="100"/>
        <w:position w:val="0"/>
        <w:sz w:val="18"/>
        <w:szCs w:val="18"/>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4775D1"/>
    <w:multiLevelType w:val="multilevel"/>
    <w:tmpl w:val="31469E68"/>
    <w:lvl w:ilvl="0">
      <w:start w:val="1"/>
      <w:numFmt w:val="lowerLetter"/>
      <w:lvlText w:val="%1."/>
      <w:lvlJc w:val="left"/>
      <w:rPr>
        <w:b w:val="0"/>
        <w:bCs w:val="0"/>
        <w:i w:val="0"/>
        <w:iCs w:val="0"/>
        <w:smallCaps w:val="0"/>
        <w:strike w:val="0"/>
        <w:color w:val="000000"/>
        <w:spacing w:val="0"/>
        <w:w w:val="100"/>
        <w:position w:val="0"/>
        <w:sz w:val="18"/>
        <w:szCs w:val="18"/>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74BD4"/>
    <w:multiLevelType w:val="multilevel"/>
    <w:tmpl w:val="73F611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A921A0"/>
    <w:multiLevelType w:val="multilevel"/>
    <w:tmpl w:val="553415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79149D"/>
    <w:multiLevelType w:val="multilevel"/>
    <w:tmpl w:val="19C645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0509BA"/>
    <w:multiLevelType w:val="multilevel"/>
    <w:tmpl w:val="A3FEBF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E77120"/>
    <w:multiLevelType w:val="multilevel"/>
    <w:tmpl w:val="647678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C05F79"/>
    <w:multiLevelType w:val="multilevel"/>
    <w:tmpl w:val="0262D1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2A6991"/>
    <w:multiLevelType w:val="hybridMultilevel"/>
    <w:tmpl w:val="19089ED6"/>
    <w:lvl w:ilvl="0" w:tplc="75E8BB82">
      <w:start w:val="1"/>
      <w:numFmt w:val="decimal"/>
      <w:lvlText w:val="(%1)"/>
      <w:lvlJc w:val="left"/>
      <w:pPr>
        <w:ind w:left="980" w:hanging="360"/>
      </w:pPr>
      <w:rPr>
        <w:rFonts w:hint="default"/>
      </w:rPr>
    </w:lvl>
    <w:lvl w:ilvl="1" w:tplc="10000019" w:tentative="1">
      <w:start w:val="1"/>
      <w:numFmt w:val="lowerLetter"/>
      <w:lvlText w:val="%2."/>
      <w:lvlJc w:val="left"/>
      <w:pPr>
        <w:ind w:left="1700" w:hanging="360"/>
      </w:pPr>
    </w:lvl>
    <w:lvl w:ilvl="2" w:tplc="1000001B" w:tentative="1">
      <w:start w:val="1"/>
      <w:numFmt w:val="lowerRoman"/>
      <w:lvlText w:val="%3."/>
      <w:lvlJc w:val="right"/>
      <w:pPr>
        <w:ind w:left="2420" w:hanging="180"/>
      </w:pPr>
    </w:lvl>
    <w:lvl w:ilvl="3" w:tplc="1000000F" w:tentative="1">
      <w:start w:val="1"/>
      <w:numFmt w:val="decimal"/>
      <w:lvlText w:val="%4."/>
      <w:lvlJc w:val="left"/>
      <w:pPr>
        <w:ind w:left="3140" w:hanging="360"/>
      </w:pPr>
    </w:lvl>
    <w:lvl w:ilvl="4" w:tplc="10000019" w:tentative="1">
      <w:start w:val="1"/>
      <w:numFmt w:val="lowerLetter"/>
      <w:lvlText w:val="%5."/>
      <w:lvlJc w:val="left"/>
      <w:pPr>
        <w:ind w:left="3860" w:hanging="360"/>
      </w:pPr>
    </w:lvl>
    <w:lvl w:ilvl="5" w:tplc="1000001B" w:tentative="1">
      <w:start w:val="1"/>
      <w:numFmt w:val="lowerRoman"/>
      <w:lvlText w:val="%6."/>
      <w:lvlJc w:val="right"/>
      <w:pPr>
        <w:ind w:left="4580" w:hanging="180"/>
      </w:pPr>
    </w:lvl>
    <w:lvl w:ilvl="6" w:tplc="1000000F" w:tentative="1">
      <w:start w:val="1"/>
      <w:numFmt w:val="decimal"/>
      <w:lvlText w:val="%7."/>
      <w:lvlJc w:val="left"/>
      <w:pPr>
        <w:ind w:left="5300" w:hanging="360"/>
      </w:pPr>
    </w:lvl>
    <w:lvl w:ilvl="7" w:tplc="10000019" w:tentative="1">
      <w:start w:val="1"/>
      <w:numFmt w:val="lowerLetter"/>
      <w:lvlText w:val="%8."/>
      <w:lvlJc w:val="left"/>
      <w:pPr>
        <w:ind w:left="6020" w:hanging="360"/>
      </w:pPr>
    </w:lvl>
    <w:lvl w:ilvl="8" w:tplc="1000001B" w:tentative="1">
      <w:start w:val="1"/>
      <w:numFmt w:val="lowerRoman"/>
      <w:lvlText w:val="%9."/>
      <w:lvlJc w:val="right"/>
      <w:pPr>
        <w:ind w:left="6740" w:hanging="180"/>
      </w:pPr>
    </w:lvl>
  </w:abstractNum>
  <w:abstractNum w:abstractNumId="10" w15:restartNumberingAfterBreak="0">
    <w:nsid w:val="65BE6645"/>
    <w:multiLevelType w:val="multilevel"/>
    <w:tmpl w:val="53DC6F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7F076B"/>
    <w:multiLevelType w:val="multilevel"/>
    <w:tmpl w:val="BD2A82EC"/>
    <w:lvl w:ilvl="0">
      <w:start w:val="1"/>
      <w:numFmt w:val="lowerLetter"/>
      <w:lvlText w:val="%1."/>
      <w:lvlJc w:val="left"/>
      <w:rPr>
        <w:b w:val="0"/>
        <w:bCs w:val="0"/>
        <w:i w:val="0"/>
        <w:iCs w:val="0"/>
        <w:smallCaps w:val="0"/>
        <w:strike w:val="0"/>
        <w:color w:val="000000"/>
        <w:spacing w:val="0"/>
        <w:w w:val="100"/>
        <w:position w:val="0"/>
        <w:sz w:val="18"/>
        <w:szCs w:val="18"/>
        <w:u w:val="none"/>
        <w:shd w:val="clear" w:color="auto" w:fill="auto"/>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4"/>
  </w:num>
  <w:num w:numId="4">
    <w:abstractNumId w:val="0"/>
  </w:num>
  <w:num w:numId="5">
    <w:abstractNumId w:val="2"/>
  </w:num>
  <w:num w:numId="6">
    <w:abstractNumId w:val="1"/>
  </w:num>
  <w:num w:numId="7">
    <w:abstractNumId w:val="10"/>
  </w:num>
  <w:num w:numId="8">
    <w:abstractNumId w:val="8"/>
  </w:num>
  <w:num w:numId="9">
    <w:abstractNumId w:val="7"/>
  </w:num>
  <w:num w:numId="10">
    <w:abstractNumId w:val="6"/>
  </w:num>
  <w:num w:numId="11">
    <w:abstractNumId w:val="3"/>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isplayBackgroundShape/>
  <w:proofState w:spelling="clean" w:grammar="clean"/>
  <w:trackRevision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87"/>
    <w:rsid w:val="00030EA8"/>
    <w:rsid w:val="00080A6E"/>
    <w:rsid w:val="000822DA"/>
    <w:rsid w:val="000A5946"/>
    <w:rsid w:val="000D0E99"/>
    <w:rsid w:val="000E5663"/>
    <w:rsid w:val="000F38F9"/>
    <w:rsid w:val="000F4286"/>
    <w:rsid w:val="00114487"/>
    <w:rsid w:val="00131824"/>
    <w:rsid w:val="00153924"/>
    <w:rsid w:val="001542AC"/>
    <w:rsid w:val="00165026"/>
    <w:rsid w:val="00176398"/>
    <w:rsid w:val="001A1407"/>
    <w:rsid w:val="00214BCA"/>
    <w:rsid w:val="0022102A"/>
    <w:rsid w:val="0023477A"/>
    <w:rsid w:val="00237151"/>
    <w:rsid w:val="002A0D2D"/>
    <w:rsid w:val="002B1AA8"/>
    <w:rsid w:val="002C460D"/>
    <w:rsid w:val="0030223C"/>
    <w:rsid w:val="00312FD0"/>
    <w:rsid w:val="00335E26"/>
    <w:rsid w:val="00362E49"/>
    <w:rsid w:val="00365147"/>
    <w:rsid w:val="00387224"/>
    <w:rsid w:val="003A77FB"/>
    <w:rsid w:val="003F3876"/>
    <w:rsid w:val="00413E32"/>
    <w:rsid w:val="00414C9A"/>
    <w:rsid w:val="0043743C"/>
    <w:rsid w:val="00492037"/>
    <w:rsid w:val="004A0413"/>
    <w:rsid w:val="005100B1"/>
    <w:rsid w:val="00514A1A"/>
    <w:rsid w:val="005364B5"/>
    <w:rsid w:val="0054516B"/>
    <w:rsid w:val="00557142"/>
    <w:rsid w:val="005711B9"/>
    <w:rsid w:val="005E1F4C"/>
    <w:rsid w:val="005F5935"/>
    <w:rsid w:val="00672395"/>
    <w:rsid w:val="006A07F9"/>
    <w:rsid w:val="006A7848"/>
    <w:rsid w:val="006B3509"/>
    <w:rsid w:val="006C6D24"/>
    <w:rsid w:val="00721C2F"/>
    <w:rsid w:val="00740775"/>
    <w:rsid w:val="007458A5"/>
    <w:rsid w:val="007C67CA"/>
    <w:rsid w:val="007E033F"/>
    <w:rsid w:val="007F332C"/>
    <w:rsid w:val="00811F23"/>
    <w:rsid w:val="008146BA"/>
    <w:rsid w:val="00820449"/>
    <w:rsid w:val="00875108"/>
    <w:rsid w:val="00881D6D"/>
    <w:rsid w:val="00892C34"/>
    <w:rsid w:val="008D148B"/>
    <w:rsid w:val="008F6474"/>
    <w:rsid w:val="008F78A3"/>
    <w:rsid w:val="0090017E"/>
    <w:rsid w:val="0091401A"/>
    <w:rsid w:val="00914603"/>
    <w:rsid w:val="00916CC3"/>
    <w:rsid w:val="0093353D"/>
    <w:rsid w:val="00933AB4"/>
    <w:rsid w:val="009A60A0"/>
    <w:rsid w:val="009B0827"/>
    <w:rsid w:val="009B23E1"/>
    <w:rsid w:val="009C1B8E"/>
    <w:rsid w:val="00A06392"/>
    <w:rsid w:val="00A219E6"/>
    <w:rsid w:val="00A37B6F"/>
    <w:rsid w:val="00A453F4"/>
    <w:rsid w:val="00A47FCF"/>
    <w:rsid w:val="00A5326D"/>
    <w:rsid w:val="00A70722"/>
    <w:rsid w:val="00AD34C8"/>
    <w:rsid w:val="00AD7419"/>
    <w:rsid w:val="00B32062"/>
    <w:rsid w:val="00B6370A"/>
    <w:rsid w:val="00B83388"/>
    <w:rsid w:val="00B87D58"/>
    <w:rsid w:val="00BD2D9B"/>
    <w:rsid w:val="00C81205"/>
    <w:rsid w:val="00CA31D2"/>
    <w:rsid w:val="00CB2838"/>
    <w:rsid w:val="00D1112D"/>
    <w:rsid w:val="00D251FD"/>
    <w:rsid w:val="00D30799"/>
    <w:rsid w:val="00D32763"/>
    <w:rsid w:val="00D33D0B"/>
    <w:rsid w:val="00D72E5B"/>
    <w:rsid w:val="00DB5A3E"/>
    <w:rsid w:val="00DC6067"/>
    <w:rsid w:val="00DD31A5"/>
    <w:rsid w:val="00DF31E3"/>
    <w:rsid w:val="00E33669"/>
    <w:rsid w:val="00E42AD4"/>
    <w:rsid w:val="00E4407A"/>
    <w:rsid w:val="00E6353F"/>
    <w:rsid w:val="00E85BD7"/>
    <w:rsid w:val="00EA459A"/>
    <w:rsid w:val="00F52BFA"/>
    <w:rsid w:val="00FC6FEE"/>
    <w:rsid w:val="00FF77BD"/>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F5374"/>
  <w15:docId w15:val="{3000082D-709C-40AB-93D9-E29EA64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jaVu Sans" w:eastAsia="DejaVu Sans" w:hAnsi="DejaVu Sans" w:cs="DejaVu Sans"/>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David" w:eastAsia="David" w:hAnsi="David" w:cs="David"/>
      <w:b w:val="0"/>
      <w:bCs w:val="0"/>
      <w:i w:val="0"/>
      <w:iCs w:val="0"/>
      <w:smallCaps w:val="0"/>
      <w:strike w:val="0"/>
      <w:sz w:val="32"/>
      <w:szCs w:val="32"/>
      <w:u w:val="none"/>
    </w:rPr>
  </w:style>
  <w:style w:type="character" w:customStyle="1" w:styleId="Other">
    <w:name w:val="Other_"/>
    <w:basedOn w:val="DefaultParagraphFont"/>
    <w:link w:val="Other0"/>
    <w:rPr>
      <w:rFonts w:ascii="David" w:eastAsia="David" w:hAnsi="David" w:cs="David"/>
      <w:b w:val="0"/>
      <w:bCs w:val="0"/>
      <w:i w:val="0"/>
      <w:iCs w:val="0"/>
      <w:smallCaps w:val="0"/>
      <w:strike w:val="0"/>
      <w:sz w:val="20"/>
      <w:szCs w:val="20"/>
      <w:u w:val="none"/>
    </w:rPr>
  </w:style>
  <w:style w:type="character" w:customStyle="1" w:styleId="Other2">
    <w:name w:val="Other (2)_"/>
    <w:basedOn w:val="DefaultParagraphFont"/>
    <w:link w:val="Other20"/>
    <w:rPr>
      <w:rFonts w:ascii="David" w:eastAsia="David" w:hAnsi="David" w:cs="David"/>
      <w:b w:val="0"/>
      <w:bCs w:val="0"/>
      <w:i w:val="0"/>
      <w:iCs w:val="0"/>
      <w:smallCaps w:val="0"/>
      <w:strike w:val="0"/>
      <w:sz w:val="22"/>
      <w:szCs w:val="22"/>
      <w:u w:val="none"/>
      <w:lang w:val="en-US" w:eastAsia="en-US" w:bidi="en-US"/>
    </w:rPr>
  </w:style>
  <w:style w:type="character" w:customStyle="1" w:styleId="Heading2">
    <w:name w:val="Heading #2_"/>
    <w:basedOn w:val="DefaultParagraphFont"/>
    <w:link w:val="Heading20"/>
    <w:rPr>
      <w:rFonts w:ascii="Tahoma" w:eastAsia="Tahoma" w:hAnsi="Tahoma" w:cs="Tahoma"/>
      <w:b/>
      <w:bCs/>
      <w:i w:val="0"/>
      <w:iCs w:val="0"/>
      <w:smallCaps w:val="0"/>
      <w:strike w:val="0"/>
      <w:sz w:val="18"/>
      <w:szCs w:val="1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0"/>
      <w:szCs w:val="20"/>
      <w:u w:val="none"/>
      <w:lang w:val="en-US" w:eastAsia="en-US" w:bidi="en-US"/>
    </w:rPr>
  </w:style>
  <w:style w:type="character" w:customStyle="1" w:styleId="Bodytext7">
    <w:name w:val="Body text (7)_"/>
    <w:basedOn w:val="DefaultParagraphFont"/>
    <w:link w:val="Bodytext70"/>
    <w:rPr>
      <w:rFonts w:ascii="Tahoma" w:eastAsia="Tahoma" w:hAnsi="Tahoma" w:cs="Tahoma"/>
      <w:b w:val="0"/>
      <w:bCs w:val="0"/>
      <w:i w:val="0"/>
      <w:iCs w:val="0"/>
      <w:smallCaps w:val="0"/>
      <w:strike w:val="0"/>
      <w:sz w:val="15"/>
      <w:szCs w:val="15"/>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Heading1">
    <w:name w:val="Heading #1_"/>
    <w:basedOn w:val="DefaultParagraphFont"/>
    <w:link w:val="Heading10"/>
    <w:rPr>
      <w:rFonts w:ascii="Aharoni" w:eastAsia="Aharoni" w:hAnsi="Aharoni" w:cs="Aharoni"/>
      <w:b/>
      <w:bCs/>
      <w:i w:val="0"/>
      <w:iCs w:val="0"/>
      <w:smallCaps w:val="0"/>
      <w:strike w:val="0"/>
      <w:sz w:val="28"/>
      <w:szCs w:val="28"/>
      <w:u w:val="none"/>
    </w:rPr>
  </w:style>
  <w:style w:type="character" w:customStyle="1" w:styleId="Headerorfooter">
    <w:name w:val="Header or footer_"/>
    <w:basedOn w:val="DefaultParagraphFont"/>
    <w:link w:val="Headerorfooter0"/>
    <w:rPr>
      <w:rFonts w:ascii="David" w:eastAsia="David" w:hAnsi="David" w:cs="David"/>
      <w:b w:val="0"/>
      <w:bCs w:val="0"/>
      <w:i w:val="0"/>
      <w:iCs w:val="0"/>
      <w:smallCaps w:val="0"/>
      <w:strike w:val="0"/>
      <w:sz w:val="20"/>
      <w:szCs w:val="20"/>
      <w:u w:val="none"/>
    </w:rPr>
  </w:style>
  <w:style w:type="character" w:customStyle="1" w:styleId="Heading3">
    <w:name w:val="Heading #3_"/>
    <w:basedOn w:val="DefaultParagraphFont"/>
    <w:link w:val="Heading30"/>
    <w:rPr>
      <w:rFonts w:ascii="Times New Roman" w:eastAsia="Times New Roman" w:hAnsi="Times New Roman" w:cs="Times New Roman"/>
      <w:b w:val="0"/>
      <w:bCs w:val="0"/>
      <w:i w:val="0"/>
      <w:iCs w:val="0"/>
      <w:smallCaps w:val="0"/>
      <w:strike w:val="0"/>
      <w:sz w:val="20"/>
      <w:szCs w:val="20"/>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19"/>
      <w:szCs w:val="19"/>
      <w:u w:val="single"/>
      <w:lang w:val="en-US" w:eastAsia="en-US" w:bidi="en-US"/>
    </w:rPr>
  </w:style>
  <w:style w:type="paragraph" w:customStyle="1" w:styleId="Bodytext20">
    <w:name w:val="Body text (2)"/>
    <w:basedOn w:val="Normal"/>
    <w:link w:val="Bodytext2"/>
    <w:pPr>
      <w:bidi/>
      <w:jc w:val="center"/>
    </w:pPr>
    <w:rPr>
      <w:rFonts w:ascii="David" w:eastAsia="David" w:hAnsi="David" w:cs="David"/>
      <w:sz w:val="32"/>
      <w:szCs w:val="32"/>
    </w:rPr>
  </w:style>
  <w:style w:type="paragraph" w:customStyle="1" w:styleId="Other0">
    <w:name w:val="Other"/>
    <w:basedOn w:val="Normal"/>
    <w:link w:val="Other"/>
    <w:pPr>
      <w:bidi/>
      <w:spacing w:after="200" w:line="257" w:lineRule="auto"/>
    </w:pPr>
    <w:rPr>
      <w:rFonts w:ascii="David" w:eastAsia="David" w:hAnsi="David" w:cs="David"/>
      <w:sz w:val="20"/>
      <w:szCs w:val="20"/>
    </w:rPr>
  </w:style>
  <w:style w:type="paragraph" w:customStyle="1" w:styleId="Other20">
    <w:name w:val="Other (2)"/>
    <w:basedOn w:val="Normal"/>
    <w:link w:val="Other2"/>
    <w:pPr>
      <w:ind w:firstLine="460"/>
    </w:pPr>
    <w:rPr>
      <w:rFonts w:ascii="David" w:eastAsia="David" w:hAnsi="David" w:cs="David"/>
      <w:sz w:val="22"/>
      <w:szCs w:val="22"/>
      <w:lang w:val="en-US" w:eastAsia="en-US" w:bidi="en-US"/>
    </w:rPr>
  </w:style>
  <w:style w:type="paragraph" w:customStyle="1" w:styleId="Heading20">
    <w:name w:val="Heading #2"/>
    <w:basedOn w:val="Normal"/>
    <w:link w:val="Heading2"/>
    <w:pPr>
      <w:bidi/>
      <w:spacing w:after="60" w:line="228" w:lineRule="auto"/>
      <w:ind w:left="1940" w:firstLine="20"/>
      <w:outlineLvl w:val="1"/>
    </w:pPr>
    <w:rPr>
      <w:rFonts w:ascii="Tahoma" w:eastAsia="Tahoma" w:hAnsi="Tahoma" w:cs="Tahoma"/>
      <w:b/>
      <w:bCs/>
      <w:sz w:val="18"/>
      <w:szCs w:val="18"/>
    </w:rPr>
  </w:style>
  <w:style w:type="paragraph" w:customStyle="1" w:styleId="Bodytext30">
    <w:name w:val="Body text (3)"/>
    <w:basedOn w:val="Normal"/>
    <w:link w:val="Bodytext3"/>
    <w:pPr>
      <w:bidi/>
      <w:spacing w:after="1180"/>
      <w:ind w:left="1840"/>
    </w:pPr>
    <w:rPr>
      <w:rFonts w:ascii="Arial" w:eastAsia="Arial" w:hAnsi="Arial" w:cs="Arial"/>
      <w:sz w:val="20"/>
      <w:szCs w:val="20"/>
      <w:lang w:val="en-US" w:eastAsia="en-US" w:bidi="en-US"/>
    </w:rPr>
  </w:style>
  <w:style w:type="paragraph" w:customStyle="1" w:styleId="Bodytext70">
    <w:name w:val="Body text (7)"/>
    <w:basedOn w:val="Normal"/>
    <w:link w:val="Bodytext7"/>
    <w:pPr>
      <w:bidi/>
      <w:spacing w:after="200" w:line="276" w:lineRule="auto"/>
    </w:pPr>
    <w:rPr>
      <w:rFonts w:ascii="Tahoma" w:eastAsia="Tahoma" w:hAnsi="Tahoma" w:cs="Tahoma"/>
      <w:sz w:val="15"/>
      <w:szCs w:val="15"/>
    </w:rPr>
  </w:style>
  <w:style w:type="paragraph" w:customStyle="1" w:styleId="Heading220">
    <w:name w:val="Heading #2 (2)"/>
    <w:basedOn w:val="Normal"/>
    <w:link w:val="Heading22"/>
    <w:pPr>
      <w:spacing w:after="200" w:line="180" w:lineRule="auto"/>
      <w:ind w:right="1940"/>
      <w:jc w:val="right"/>
      <w:outlineLvl w:val="1"/>
    </w:pPr>
    <w:rPr>
      <w:rFonts w:ascii="Times New Roman" w:eastAsia="Times New Roman" w:hAnsi="Times New Roman" w:cs="Times New Roman"/>
      <w:b/>
      <w:bCs/>
      <w:sz w:val="19"/>
      <w:szCs w:val="19"/>
      <w:lang w:val="en-US" w:eastAsia="en-US" w:bidi="en-US"/>
    </w:rPr>
  </w:style>
  <w:style w:type="paragraph" w:customStyle="1" w:styleId="Heading10">
    <w:name w:val="Heading #1"/>
    <w:basedOn w:val="Normal"/>
    <w:link w:val="Heading1"/>
    <w:pPr>
      <w:bidi/>
      <w:spacing w:after="210"/>
      <w:outlineLvl w:val="0"/>
    </w:pPr>
    <w:rPr>
      <w:rFonts w:ascii="Aharoni" w:eastAsia="Aharoni" w:hAnsi="Aharoni" w:cs="Aharoni"/>
      <w:b/>
      <w:bCs/>
      <w:sz w:val="28"/>
      <w:szCs w:val="28"/>
    </w:rPr>
  </w:style>
  <w:style w:type="paragraph" w:customStyle="1" w:styleId="Headerorfooter0">
    <w:name w:val="Header or footer"/>
    <w:basedOn w:val="Normal"/>
    <w:link w:val="Headerorfooter"/>
    <w:pPr>
      <w:bidi/>
    </w:pPr>
    <w:rPr>
      <w:rFonts w:ascii="David" w:eastAsia="David" w:hAnsi="David" w:cs="David"/>
      <w:sz w:val="20"/>
      <w:szCs w:val="20"/>
    </w:rPr>
  </w:style>
  <w:style w:type="paragraph" w:customStyle="1" w:styleId="Heading30">
    <w:name w:val="Heading #3"/>
    <w:basedOn w:val="Normal"/>
    <w:link w:val="Heading3"/>
    <w:pPr>
      <w:outlineLvl w:val="2"/>
    </w:pPr>
    <w:rPr>
      <w:rFonts w:ascii="Times New Roman" w:eastAsia="Times New Roman" w:hAnsi="Times New Roman" w:cs="Times New Roman"/>
      <w:sz w:val="20"/>
      <w:szCs w:val="20"/>
    </w:rPr>
  </w:style>
  <w:style w:type="paragraph" w:customStyle="1" w:styleId="Bodytext80">
    <w:name w:val="Body text (8)"/>
    <w:basedOn w:val="Normal"/>
    <w:link w:val="Bodytext8"/>
    <w:pPr>
      <w:bidi/>
      <w:spacing w:after="210"/>
      <w:ind w:left="4050"/>
    </w:pPr>
    <w:rPr>
      <w:rFonts w:ascii="Times New Roman" w:eastAsia="Times New Roman" w:hAnsi="Times New Roman" w:cs="Times New Roman"/>
      <w:b/>
      <w:bCs/>
      <w:sz w:val="19"/>
      <w:szCs w:val="19"/>
      <w:u w:val="single"/>
      <w:lang w:val="en-US" w:eastAsia="en-US" w:bidi="en-US"/>
    </w:rPr>
  </w:style>
  <w:style w:type="paragraph" w:styleId="Header">
    <w:name w:val="header"/>
    <w:basedOn w:val="Normal"/>
    <w:link w:val="HeaderChar"/>
    <w:uiPriority w:val="99"/>
    <w:unhideWhenUsed/>
    <w:rsid w:val="00DF31E3"/>
    <w:pPr>
      <w:tabs>
        <w:tab w:val="center" w:pos="4153"/>
        <w:tab w:val="right" w:pos="8306"/>
      </w:tabs>
    </w:pPr>
  </w:style>
  <w:style w:type="character" w:customStyle="1" w:styleId="HeaderChar">
    <w:name w:val="Header Char"/>
    <w:basedOn w:val="DefaultParagraphFont"/>
    <w:link w:val="Header"/>
    <w:uiPriority w:val="99"/>
    <w:rsid w:val="00DF31E3"/>
    <w:rPr>
      <w:color w:val="000000"/>
    </w:rPr>
  </w:style>
  <w:style w:type="paragraph" w:styleId="Footer">
    <w:name w:val="footer"/>
    <w:basedOn w:val="Normal"/>
    <w:link w:val="FooterChar"/>
    <w:uiPriority w:val="99"/>
    <w:unhideWhenUsed/>
    <w:rsid w:val="00DF31E3"/>
    <w:pPr>
      <w:tabs>
        <w:tab w:val="center" w:pos="4153"/>
        <w:tab w:val="right" w:pos="8306"/>
      </w:tabs>
    </w:pPr>
  </w:style>
  <w:style w:type="character" w:customStyle="1" w:styleId="FooterChar">
    <w:name w:val="Footer Char"/>
    <w:basedOn w:val="DefaultParagraphFont"/>
    <w:link w:val="Footer"/>
    <w:uiPriority w:val="99"/>
    <w:rsid w:val="00DF31E3"/>
    <w:rPr>
      <w:color w:val="000000"/>
    </w:rPr>
  </w:style>
  <w:style w:type="character" w:styleId="PageNumber">
    <w:name w:val="page number"/>
    <w:basedOn w:val="DefaultParagraphFont"/>
    <w:uiPriority w:val="99"/>
    <w:semiHidden/>
    <w:unhideWhenUsed/>
    <w:rsid w:val="00E85BD7"/>
  </w:style>
  <w:style w:type="character" w:styleId="CommentReference">
    <w:name w:val="annotation reference"/>
    <w:basedOn w:val="DefaultParagraphFont"/>
    <w:uiPriority w:val="99"/>
    <w:semiHidden/>
    <w:unhideWhenUsed/>
    <w:rsid w:val="007458A5"/>
    <w:rPr>
      <w:sz w:val="16"/>
      <w:szCs w:val="16"/>
    </w:rPr>
  </w:style>
  <w:style w:type="paragraph" w:styleId="CommentText">
    <w:name w:val="annotation text"/>
    <w:basedOn w:val="Normal"/>
    <w:link w:val="CommentTextChar"/>
    <w:uiPriority w:val="99"/>
    <w:semiHidden/>
    <w:unhideWhenUsed/>
    <w:rsid w:val="007458A5"/>
    <w:rPr>
      <w:sz w:val="20"/>
      <w:szCs w:val="20"/>
    </w:rPr>
  </w:style>
  <w:style w:type="character" w:customStyle="1" w:styleId="CommentTextChar">
    <w:name w:val="Comment Text Char"/>
    <w:basedOn w:val="DefaultParagraphFont"/>
    <w:link w:val="CommentText"/>
    <w:uiPriority w:val="99"/>
    <w:semiHidden/>
    <w:rsid w:val="007458A5"/>
    <w:rPr>
      <w:color w:val="000000"/>
      <w:sz w:val="20"/>
      <w:szCs w:val="20"/>
    </w:rPr>
  </w:style>
  <w:style w:type="paragraph" w:styleId="CommentSubject">
    <w:name w:val="annotation subject"/>
    <w:basedOn w:val="CommentText"/>
    <w:next w:val="CommentText"/>
    <w:link w:val="CommentSubjectChar"/>
    <w:uiPriority w:val="99"/>
    <w:semiHidden/>
    <w:unhideWhenUsed/>
    <w:rsid w:val="007458A5"/>
    <w:rPr>
      <w:b/>
      <w:bCs/>
    </w:rPr>
  </w:style>
  <w:style w:type="character" w:customStyle="1" w:styleId="CommentSubjectChar">
    <w:name w:val="Comment Subject Char"/>
    <w:basedOn w:val="CommentTextChar"/>
    <w:link w:val="CommentSubject"/>
    <w:uiPriority w:val="99"/>
    <w:semiHidden/>
    <w:rsid w:val="007458A5"/>
    <w:rPr>
      <w:b/>
      <w:bCs/>
      <w:color w:val="000000"/>
      <w:sz w:val="20"/>
      <w:szCs w:val="20"/>
    </w:rPr>
  </w:style>
  <w:style w:type="paragraph" w:styleId="Date">
    <w:name w:val="Date"/>
    <w:basedOn w:val="Normal"/>
    <w:next w:val="Normal"/>
    <w:link w:val="DateChar"/>
    <w:uiPriority w:val="99"/>
    <w:semiHidden/>
    <w:unhideWhenUsed/>
    <w:rsid w:val="00916CC3"/>
  </w:style>
  <w:style w:type="character" w:customStyle="1" w:styleId="DateChar">
    <w:name w:val="Date Char"/>
    <w:basedOn w:val="DefaultParagraphFont"/>
    <w:link w:val="Date"/>
    <w:uiPriority w:val="99"/>
    <w:semiHidden/>
    <w:rsid w:val="00916C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6.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jpeg"/><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6643</Words>
  <Characters>36073</Characters>
  <Application>Microsoft Office Word</Application>
  <DocSecurity>0</DocSecurity>
  <Lines>2254</Lines>
  <Paragraphs>1582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Editor</cp:lastModifiedBy>
  <cp:revision>2</cp:revision>
  <dcterms:created xsi:type="dcterms:W3CDTF">2021-06-01T16:42:00Z</dcterms:created>
  <dcterms:modified xsi:type="dcterms:W3CDTF">2021-06-01T16:42:00Z</dcterms:modified>
</cp:coreProperties>
</file>