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C8" w:rsidRPr="00C9685B" w:rsidRDefault="00410C5A" w:rsidP="006D72DC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</w:rPr>
      </w:pPr>
      <w:ins w:id="0" w:author="Ruth" w:date="2019-01-14T23:36:00Z">
        <w:r>
          <w:rPr>
            <w:rFonts w:cs="David" w:hint="cs"/>
            <w:b/>
            <w:bCs/>
            <w:sz w:val="28"/>
            <w:szCs w:val="28"/>
            <w:u w:val="single"/>
            <w:rtl/>
          </w:rPr>
          <w:t xml:space="preserve">פרח נתתי לנורית: </w:t>
        </w:r>
      </w:ins>
      <w:ins w:id="1" w:author="Ruth" w:date="2019-01-14T23:38:00Z">
        <w:r>
          <w:rPr>
            <w:rFonts w:cs="David" w:hint="cs"/>
            <w:b/>
            <w:bCs/>
            <w:sz w:val="28"/>
            <w:szCs w:val="28"/>
            <w:u w:val="single"/>
            <w:rtl/>
          </w:rPr>
          <w:t xml:space="preserve">על </w:t>
        </w:r>
      </w:ins>
      <w:r w:rsidR="00070D7E" w:rsidRPr="00C9685B">
        <w:rPr>
          <w:rFonts w:cs="David" w:hint="cs"/>
          <w:b/>
          <w:bCs/>
          <w:sz w:val="28"/>
          <w:szCs w:val="28"/>
          <w:u w:val="single"/>
          <w:rtl/>
        </w:rPr>
        <w:t>דחייה חברתית</w:t>
      </w:r>
      <w:r w:rsidR="00F058D6">
        <w:rPr>
          <w:rFonts w:cs="David" w:hint="cs"/>
          <w:b/>
          <w:bCs/>
          <w:sz w:val="28"/>
          <w:szCs w:val="28"/>
          <w:u w:val="single"/>
          <w:rtl/>
        </w:rPr>
        <w:t xml:space="preserve"> בבית</w:t>
      </w:r>
      <w:r w:rsidR="006D72DC">
        <w:rPr>
          <w:rFonts w:cs="David" w:hint="cs"/>
          <w:b/>
          <w:bCs/>
          <w:sz w:val="28"/>
          <w:szCs w:val="28"/>
          <w:u w:val="single"/>
          <w:rtl/>
        </w:rPr>
        <w:t>-</w:t>
      </w:r>
      <w:r w:rsidR="00F058D6">
        <w:rPr>
          <w:rFonts w:cs="David" w:hint="cs"/>
          <w:b/>
          <w:bCs/>
          <w:sz w:val="28"/>
          <w:szCs w:val="28"/>
          <w:u w:val="single"/>
          <w:rtl/>
        </w:rPr>
        <w:t>הספר</w:t>
      </w:r>
    </w:p>
    <w:p w:rsidR="003316E7" w:rsidRPr="00DA7DA5" w:rsidRDefault="00E527F2" w:rsidP="00917200">
      <w:pPr>
        <w:spacing w:line="480" w:lineRule="auto"/>
        <w:rPr>
          <w:rFonts w:cs="David"/>
          <w:sz w:val="24"/>
          <w:szCs w:val="24"/>
          <w:rtl/>
        </w:rPr>
      </w:pPr>
      <w:r w:rsidRPr="00C9685B">
        <w:rPr>
          <w:rFonts w:cs="David" w:hint="cs"/>
          <w:sz w:val="24"/>
          <w:szCs w:val="24"/>
          <w:rtl/>
        </w:rPr>
        <w:t xml:space="preserve">דחייה חברתית היא מצב שבו </w:t>
      </w:r>
      <w:r w:rsidR="00C07A7A" w:rsidRPr="00C9685B">
        <w:rPr>
          <w:rFonts w:cs="David" w:hint="cs"/>
          <w:sz w:val="24"/>
          <w:szCs w:val="24"/>
          <w:rtl/>
        </w:rPr>
        <w:t>ילד או ילדה אינם רצויים</w:t>
      </w:r>
      <w:r w:rsidRPr="00C9685B">
        <w:rPr>
          <w:rFonts w:cs="David" w:hint="cs"/>
          <w:sz w:val="24"/>
          <w:szCs w:val="24"/>
          <w:rtl/>
        </w:rPr>
        <w:t xml:space="preserve"> </w:t>
      </w:r>
      <w:ins w:id="2" w:author="Ruth" w:date="2019-01-12T21:25:00Z">
        <w:r w:rsidR="003F1EB7">
          <w:rPr>
            <w:rFonts w:cs="David" w:hint="cs"/>
            <w:sz w:val="24"/>
            <w:szCs w:val="24"/>
            <w:rtl/>
          </w:rPr>
          <w:t>ע</w:t>
        </w:r>
      </w:ins>
      <w:del w:id="3" w:author="Ruth" w:date="2019-01-12T20:40:00Z">
        <w:r w:rsidRPr="00C9685B" w:rsidDel="00917200">
          <w:rPr>
            <w:rFonts w:cs="David" w:hint="cs"/>
            <w:sz w:val="24"/>
            <w:szCs w:val="24"/>
            <w:rtl/>
          </w:rPr>
          <w:delText>על</w:delText>
        </w:r>
        <w:r w:rsidR="005C19AC" w:rsidDel="00917200">
          <w:rPr>
            <w:rFonts w:cs="David" w:hint="cs"/>
            <w:sz w:val="24"/>
            <w:szCs w:val="24"/>
            <w:rtl/>
          </w:rPr>
          <w:delText>-</w:delText>
        </w:r>
        <w:r w:rsidRPr="00C9685B" w:rsidDel="00917200">
          <w:rPr>
            <w:rFonts w:cs="David" w:hint="cs"/>
            <w:sz w:val="24"/>
            <w:szCs w:val="24"/>
            <w:rtl/>
          </w:rPr>
          <w:delText xml:space="preserve">ידי </w:delText>
        </w:r>
      </w:del>
      <w:ins w:id="4" w:author="Ruth" w:date="2019-01-12T20:40:00Z">
        <w:r w:rsidR="00917200">
          <w:rPr>
            <w:rFonts w:cs="David" w:hint="cs"/>
            <w:sz w:val="24"/>
            <w:szCs w:val="24"/>
            <w:rtl/>
          </w:rPr>
          <w:t>ל</w:t>
        </w:r>
      </w:ins>
      <w:ins w:id="5" w:author="Ruth" w:date="2019-01-12T21:25:00Z">
        <w:r w:rsidR="003F1EB7">
          <w:rPr>
            <w:rFonts w:cs="David" w:hint="cs"/>
            <w:sz w:val="24"/>
            <w:szCs w:val="24"/>
            <w:rtl/>
          </w:rPr>
          <w:t xml:space="preserve"> ה</w:t>
        </w:r>
      </w:ins>
      <w:del w:id="6" w:author="Ruth" w:date="2019-01-12T20:40:00Z">
        <w:r w:rsidRPr="00C9685B" w:rsidDel="00917200">
          <w:rPr>
            <w:rFonts w:cs="David" w:hint="cs"/>
            <w:sz w:val="24"/>
            <w:szCs w:val="24"/>
            <w:rtl/>
          </w:rPr>
          <w:delText>ה</w:delText>
        </w:r>
      </w:del>
      <w:r w:rsidRPr="00C9685B">
        <w:rPr>
          <w:rFonts w:cs="David" w:hint="cs"/>
          <w:sz w:val="24"/>
          <w:szCs w:val="24"/>
          <w:rtl/>
        </w:rPr>
        <w:t>ילדים האחרים</w:t>
      </w:r>
      <w:r w:rsidR="005C19AC">
        <w:rPr>
          <w:rFonts w:cs="David" w:hint="cs"/>
          <w:sz w:val="24"/>
          <w:szCs w:val="24"/>
          <w:rtl/>
        </w:rPr>
        <w:t xml:space="preserve"> בקבוצה</w:t>
      </w:r>
      <w:r w:rsidRPr="00C9685B">
        <w:rPr>
          <w:rFonts w:cs="David" w:hint="cs"/>
          <w:sz w:val="24"/>
          <w:szCs w:val="24"/>
          <w:rtl/>
        </w:rPr>
        <w:t xml:space="preserve">. </w:t>
      </w:r>
      <w:r w:rsidR="001218DD">
        <w:rPr>
          <w:rFonts w:cs="David" w:hint="cs"/>
          <w:sz w:val="24"/>
          <w:szCs w:val="24"/>
          <w:rtl/>
        </w:rPr>
        <w:t xml:space="preserve">בבית הספר </w:t>
      </w:r>
      <w:del w:id="7" w:author="Ruth" w:date="2019-01-12T20:41:00Z">
        <w:r w:rsidR="003316E7" w:rsidRPr="00C9685B" w:rsidDel="00917200">
          <w:rPr>
            <w:rFonts w:cs="David" w:hint="cs"/>
            <w:sz w:val="24"/>
            <w:szCs w:val="24"/>
            <w:rtl/>
          </w:rPr>
          <w:delText xml:space="preserve">ניתן </w:delText>
        </w:r>
      </w:del>
      <w:ins w:id="8" w:author="Ruth" w:date="2019-01-12T20:41:00Z">
        <w:r w:rsidR="00917200">
          <w:rPr>
            <w:rFonts w:cs="David" w:hint="cs"/>
            <w:sz w:val="24"/>
            <w:szCs w:val="24"/>
            <w:rtl/>
          </w:rPr>
          <w:t>היא ניכרת</w:t>
        </w:r>
      </w:ins>
      <w:del w:id="9" w:author="Ruth" w:date="2019-01-12T20:41:00Z">
        <w:r w:rsidR="00FA378C" w:rsidRPr="00C9685B" w:rsidDel="00917200">
          <w:rPr>
            <w:rFonts w:cs="David" w:hint="cs"/>
            <w:sz w:val="24"/>
            <w:szCs w:val="24"/>
            <w:rtl/>
          </w:rPr>
          <w:delText xml:space="preserve">להבחין </w:delText>
        </w:r>
        <w:r w:rsidR="005C19AC" w:rsidDel="00917200">
          <w:rPr>
            <w:rFonts w:cs="David" w:hint="cs"/>
            <w:sz w:val="24"/>
            <w:szCs w:val="24"/>
            <w:rtl/>
          </w:rPr>
          <w:delText>בה</w:delText>
        </w:r>
      </w:del>
      <w:r w:rsidR="00C07A7A" w:rsidRPr="005C19AC">
        <w:rPr>
          <w:rFonts w:cs="David" w:hint="cs"/>
          <w:sz w:val="24"/>
          <w:szCs w:val="24"/>
          <w:rtl/>
        </w:rPr>
        <w:t xml:space="preserve"> </w:t>
      </w:r>
      <w:ins w:id="10" w:author="Ruth" w:date="2019-01-12T20:41:00Z">
        <w:r w:rsidR="00917200">
          <w:rPr>
            <w:rFonts w:cs="David" w:hint="cs"/>
            <w:sz w:val="24"/>
            <w:szCs w:val="24"/>
            <w:rtl/>
          </w:rPr>
          <w:t>כ</w:t>
        </w:r>
      </w:ins>
      <w:del w:id="11" w:author="Ruth" w:date="2019-01-12T20:41:00Z">
        <w:r w:rsidR="003316E7" w:rsidRPr="005C19AC" w:rsidDel="00917200">
          <w:rPr>
            <w:rFonts w:cs="David" w:hint="cs"/>
            <w:sz w:val="24"/>
            <w:szCs w:val="24"/>
            <w:rtl/>
          </w:rPr>
          <w:delText>ב</w:delText>
        </w:r>
      </w:del>
      <w:del w:id="12" w:author="Ruth" w:date="2019-01-12T21:25:00Z">
        <w:r w:rsidR="003316E7" w:rsidRPr="005C19AC" w:rsidDel="003F1EB7">
          <w:rPr>
            <w:rFonts w:cs="David" w:hint="cs"/>
            <w:sz w:val="24"/>
            <w:szCs w:val="24"/>
            <w:rtl/>
          </w:rPr>
          <w:delText xml:space="preserve">דפוס של </w:delText>
        </w:r>
      </w:del>
      <w:r w:rsidR="003316E7" w:rsidRPr="005C19AC">
        <w:rPr>
          <w:rFonts w:cs="David" w:hint="cs"/>
          <w:sz w:val="24"/>
          <w:szCs w:val="24"/>
          <w:rtl/>
        </w:rPr>
        <w:t>אי</w:t>
      </w:r>
      <w:r w:rsidR="006D72DC">
        <w:rPr>
          <w:rFonts w:cs="David" w:hint="cs"/>
          <w:sz w:val="24"/>
          <w:szCs w:val="24"/>
          <w:rtl/>
        </w:rPr>
        <w:t>-</w:t>
      </w:r>
      <w:r w:rsidR="003316E7" w:rsidRPr="005C19AC">
        <w:rPr>
          <w:rFonts w:cs="David" w:hint="cs"/>
          <w:sz w:val="24"/>
          <w:szCs w:val="24"/>
          <w:rtl/>
        </w:rPr>
        <w:t xml:space="preserve">רצון </w:t>
      </w:r>
      <w:ins w:id="13" w:author="Ruth" w:date="2019-01-12T20:44:00Z">
        <w:r w:rsidR="00917200">
          <w:rPr>
            <w:rFonts w:cs="David" w:hint="cs"/>
            <w:sz w:val="24"/>
            <w:szCs w:val="24"/>
            <w:rtl/>
          </w:rPr>
          <w:t>שמפגינים</w:t>
        </w:r>
      </w:ins>
      <w:del w:id="14" w:author="Ruth" w:date="2019-01-12T20:42:00Z">
        <w:r w:rsidR="003316E7" w:rsidRPr="005C19AC" w:rsidDel="00917200">
          <w:rPr>
            <w:rFonts w:cs="David" w:hint="cs"/>
            <w:sz w:val="24"/>
            <w:szCs w:val="24"/>
            <w:rtl/>
          </w:rPr>
          <w:delText>מצד</w:delText>
        </w:r>
      </w:del>
      <w:r w:rsidR="003316E7" w:rsidRPr="005C19AC">
        <w:rPr>
          <w:rFonts w:cs="David" w:hint="cs"/>
          <w:sz w:val="24"/>
          <w:szCs w:val="24"/>
          <w:rtl/>
        </w:rPr>
        <w:t xml:space="preserve"> מרבית הילדים</w:t>
      </w:r>
      <w:ins w:id="15" w:author="Ruth" w:date="2019-01-12T20:42:00Z">
        <w:r w:rsidR="00917200">
          <w:rPr>
            <w:rFonts w:cs="David" w:hint="cs"/>
            <w:sz w:val="24"/>
            <w:szCs w:val="24"/>
            <w:rtl/>
          </w:rPr>
          <w:t xml:space="preserve"> בקבוצה או בכיתה</w:t>
        </w:r>
      </w:ins>
      <w:r w:rsidR="003316E7" w:rsidRPr="005C19AC">
        <w:rPr>
          <w:rFonts w:cs="David" w:hint="cs"/>
          <w:sz w:val="24"/>
          <w:szCs w:val="24"/>
          <w:rtl/>
        </w:rPr>
        <w:t xml:space="preserve"> לשתף ילד מסוים</w:t>
      </w:r>
      <w:del w:id="16" w:author="Ruth" w:date="2019-01-12T20:41:00Z">
        <w:r w:rsidR="001218DD" w:rsidDel="00917200">
          <w:rPr>
            <w:rFonts w:cs="David" w:hint="cs"/>
            <w:sz w:val="24"/>
            <w:szCs w:val="24"/>
            <w:rtl/>
          </w:rPr>
          <w:delText xml:space="preserve">, </w:delText>
        </w:r>
        <w:r w:rsidR="00DA7DA5" w:rsidRPr="005C19AC" w:rsidDel="00917200">
          <w:rPr>
            <w:rFonts w:cs="David" w:hint="cs"/>
            <w:sz w:val="24"/>
            <w:szCs w:val="24"/>
            <w:rtl/>
          </w:rPr>
          <w:delText>למשל</w:delText>
        </w:r>
        <w:r w:rsidR="007C3C3A" w:rsidRPr="005C19AC" w:rsidDel="00917200">
          <w:rPr>
            <w:rFonts w:cs="David" w:hint="cs"/>
            <w:sz w:val="24"/>
            <w:szCs w:val="24"/>
            <w:rtl/>
          </w:rPr>
          <w:delText>,</w:delText>
        </w:r>
      </w:del>
      <w:r w:rsidR="00FA378C" w:rsidRPr="005C19AC">
        <w:rPr>
          <w:rFonts w:cs="David" w:hint="cs"/>
          <w:sz w:val="24"/>
          <w:szCs w:val="24"/>
          <w:rtl/>
        </w:rPr>
        <w:t xml:space="preserve"> </w:t>
      </w:r>
      <w:r w:rsidR="001218DD">
        <w:rPr>
          <w:rFonts w:cs="David" w:hint="cs"/>
          <w:sz w:val="24"/>
          <w:szCs w:val="24"/>
          <w:rtl/>
        </w:rPr>
        <w:t>ב</w:t>
      </w:r>
      <w:r w:rsidR="00081A99" w:rsidRPr="005C19AC">
        <w:rPr>
          <w:rFonts w:cs="David" w:hint="cs"/>
          <w:sz w:val="24"/>
          <w:szCs w:val="24"/>
          <w:rtl/>
        </w:rPr>
        <w:t xml:space="preserve">משחק, </w:t>
      </w:r>
      <w:r w:rsidR="001218DD">
        <w:rPr>
          <w:rFonts w:cs="David" w:hint="cs"/>
          <w:sz w:val="24"/>
          <w:szCs w:val="24"/>
          <w:rtl/>
        </w:rPr>
        <w:t>ב</w:t>
      </w:r>
      <w:r w:rsidR="005C19AC">
        <w:rPr>
          <w:rFonts w:cs="David" w:hint="cs"/>
          <w:sz w:val="24"/>
          <w:szCs w:val="24"/>
          <w:rtl/>
        </w:rPr>
        <w:t>למידה בקבוצות</w:t>
      </w:r>
      <w:r w:rsidRPr="005C19AC">
        <w:rPr>
          <w:rFonts w:cs="David" w:hint="cs"/>
          <w:sz w:val="24"/>
          <w:szCs w:val="24"/>
          <w:rtl/>
        </w:rPr>
        <w:t xml:space="preserve"> </w:t>
      </w:r>
      <w:r w:rsidR="003316E7" w:rsidRPr="005C19AC">
        <w:rPr>
          <w:rFonts w:cs="David" w:hint="cs"/>
          <w:sz w:val="24"/>
          <w:szCs w:val="24"/>
          <w:rtl/>
        </w:rPr>
        <w:t xml:space="preserve">או </w:t>
      </w:r>
      <w:r w:rsidR="00FA378C" w:rsidRPr="005C19AC">
        <w:rPr>
          <w:rFonts w:cs="David" w:hint="cs"/>
          <w:sz w:val="24"/>
          <w:szCs w:val="24"/>
          <w:rtl/>
        </w:rPr>
        <w:t>ב</w:t>
      </w:r>
      <w:r w:rsidR="00C9685B" w:rsidRPr="005C19AC">
        <w:rPr>
          <w:rFonts w:cs="David" w:hint="cs"/>
          <w:sz w:val="24"/>
          <w:szCs w:val="24"/>
          <w:rtl/>
        </w:rPr>
        <w:t>חלוקה ל</w:t>
      </w:r>
      <w:r w:rsidR="00A01CDB" w:rsidRPr="005C19AC">
        <w:rPr>
          <w:rFonts w:cs="David" w:hint="cs"/>
          <w:sz w:val="24"/>
          <w:szCs w:val="24"/>
          <w:rtl/>
        </w:rPr>
        <w:t>חדרים בטיול</w:t>
      </w:r>
      <w:ins w:id="17" w:author="Ruth" w:date="2019-01-12T20:41:00Z">
        <w:r w:rsidR="00917200">
          <w:rPr>
            <w:rFonts w:cs="David" w:hint="cs"/>
            <w:sz w:val="24"/>
            <w:szCs w:val="24"/>
            <w:rtl/>
          </w:rPr>
          <w:t>, למשל</w:t>
        </w:r>
      </w:ins>
      <w:r w:rsidRPr="005C19AC">
        <w:rPr>
          <w:rFonts w:cs="David" w:hint="cs"/>
          <w:sz w:val="24"/>
          <w:szCs w:val="24"/>
          <w:rtl/>
        </w:rPr>
        <w:t>.</w:t>
      </w:r>
      <w:r w:rsidR="003C61D6">
        <w:rPr>
          <w:rFonts w:cs="David" w:hint="cs"/>
          <w:sz w:val="24"/>
          <w:szCs w:val="24"/>
          <w:rtl/>
        </w:rPr>
        <w:t xml:space="preserve"> מדווח ש</w:t>
      </w:r>
      <w:r w:rsidR="001218DD">
        <w:rPr>
          <w:rFonts w:cs="David" w:hint="cs"/>
          <w:sz w:val="24"/>
          <w:szCs w:val="24"/>
          <w:rtl/>
        </w:rPr>
        <w:t>כ</w:t>
      </w:r>
      <w:r w:rsidR="005C19AC">
        <w:rPr>
          <w:rFonts w:cs="David" w:hint="cs"/>
          <w:sz w:val="24"/>
          <w:szCs w:val="24"/>
          <w:rtl/>
        </w:rPr>
        <w:t>עשרה אחוז</w:t>
      </w:r>
      <w:r w:rsidR="003C61D6">
        <w:rPr>
          <w:rFonts w:cs="David" w:hint="cs"/>
          <w:sz w:val="24"/>
          <w:szCs w:val="24"/>
          <w:rtl/>
        </w:rPr>
        <w:t>ים</w:t>
      </w:r>
      <w:r w:rsidR="005C19AC">
        <w:rPr>
          <w:rFonts w:cs="David" w:hint="cs"/>
          <w:sz w:val="24"/>
          <w:szCs w:val="24"/>
          <w:rtl/>
        </w:rPr>
        <w:t xml:space="preserve"> מהילדים בכיתה דחויים במידה זו או אחרת. </w:t>
      </w:r>
    </w:p>
    <w:p w:rsidR="006D72DC" w:rsidRDefault="00FA378C" w:rsidP="00410C5A">
      <w:pPr>
        <w:spacing w:line="480" w:lineRule="auto"/>
        <w:rPr>
          <w:rFonts w:cs="David"/>
          <w:sz w:val="24"/>
          <w:szCs w:val="24"/>
          <w:rtl/>
        </w:rPr>
        <w:pPrChange w:id="18" w:author="Ruth" w:date="2019-01-14T23:39:00Z">
          <w:pPr>
            <w:spacing w:line="480" w:lineRule="auto"/>
          </w:pPr>
        </w:pPrChange>
      </w:pPr>
      <w:del w:id="19" w:author="Ruth" w:date="2019-01-12T20:46:00Z">
        <w:r w:rsidRPr="00C9685B" w:rsidDel="00917200">
          <w:rPr>
            <w:rFonts w:cs="David" w:hint="cs"/>
            <w:sz w:val="24"/>
            <w:szCs w:val="24"/>
            <w:rtl/>
          </w:rPr>
          <w:delText xml:space="preserve">הפרט </w:delText>
        </w:r>
      </w:del>
      <w:ins w:id="20" w:author="Ruth" w:date="2019-01-12T20:46:00Z">
        <w:r w:rsidR="00917200">
          <w:rPr>
            <w:rFonts w:cs="David" w:hint="cs"/>
            <w:sz w:val="24"/>
            <w:szCs w:val="24"/>
            <w:rtl/>
          </w:rPr>
          <w:t>ילדים</w:t>
        </w:r>
        <w:r w:rsidR="00917200" w:rsidRPr="00C9685B">
          <w:rPr>
            <w:rFonts w:cs="David" w:hint="cs"/>
            <w:sz w:val="24"/>
            <w:szCs w:val="24"/>
            <w:rtl/>
          </w:rPr>
          <w:t xml:space="preserve"> </w:t>
        </w:r>
      </w:ins>
      <w:r w:rsidRPr="00C9685B">
        <w:rPr>
          <w:rFonts w:cs="David" w:hint="cs"/>
          <w:sz w:val="24"/>
          <w:szCs w:val="24"/>
          <w:rtl/>
        </w:rPr>
        <w:t>החוו</w:t>
      </w:r>
      <w:ins w:id="21" w:author="Ruth" w:date="2019-01-12T20:46:00Z">
        <w:r w:rsidR="00917200">
          <w:rPr>
            <w:rFonts w:cs="David" w:hint="cs"/>
            <w:sz w:val="24"/>
            <w:szCs w:val="24"/>
            <w:rtl/>
          </w:rPr>
          <w:t>ים</w:t>
        </w:r>
      </w:ins>
      <w:del w:id="22" w:author="Ruth" w:date="2019-01-12T20:46:00Z">
        <w:r w:rsidRPr="00C9685B" w:rsidDel="00917200">
          <w:rPr>
            <w:rFonts w:cs="David" w:hint="cs"/>
            <w:sz w:val="24"/>
            <w:szCs w:val="24"/>
            <w:rtl/>
          </w:rPr>
          <w:delText>ה</w:delText>
        </w:r>
      </w:del>
      <w:r w:rsidRPr="00C9685B">
        <w:rPr>
          <w:rFonts w:cs="David" w:hint="cs"/>
          <w:sz w:val="24"/>
          <w:szCs w:val="24"/>
          <w:rtl/>
        </w:rPr>
        <w:t xml:space="preserve"> דחייה חברתית חש</w:t>
      </w:r>
      <w:ins w:id="23" w:author="Ruth" w:date="2019-01-12T20:46:00Z">
        <w:r w:rsidR="00917200">
          <w:rPr>
            <w:rFonts w:cs="David" w:hint="cs"/>
            <w:sz w:val="24"/>
            <w:szCs w:val="24"/>
            <w:rtl/>
          </w:rPr>
          <w:t>ים</w:t>
        </w:r>
      </w:ins>
      <w:r w:rsidR="003316E7" w:rsidRPr="00C9685B">
        <w:rPr>
          <w:rFonts w:cs="David" w:hint="cs"/>
          <w:sz w:val="24"/>
          <w:szCs w:val="24"/>
          <w:rtl/>
        </w:rPr>
        <w:t xml:space="preserve"> </w:t>
      </w:r>
      <w:r w:rsidR="00E527F2" w:rsidRPr="00C9685B">
        <w:rPr>
          <w:rFonts w:cs="David" w:hint="cs"/>
          <w:sz w:val="24"/>
          <w:szCs w:val="24"/>
          <w:rtl/>
        </w:rPr>
        <w:t>בלתי רצוי</w:t>
      </w:r>
      <w:ins w:id="24" w:author="Ruth" w:date="2019-01-12T20:46:00Z">
        <w:r w:rsidR="00917200">
          <w:rPr>
            <w:rFonts w:cs="David" w:hint="cs"/>
            <w:sz w:val="24"/>
            <w:szCs w:val="24"/>
            <w:rtl/>
          </w:rPr>
          <w:t>ים,</w:t>
        </w:r>
      </w:ins>
      <w:del w:id="25" w:author="Ruth" w:date="2019-01-12T20:46:00Z">
        <w:r w:rsidR="00E527F2" w:rsidRPr="00C9685B" w:rsidDel="00917200">
          <w:rPr>
            <w:rFonts w:cs="David" w:hint="cs"/>
            <w:sz w:val="24"/>
            <w:szCs w:val="24"/>
            <w:rtl/>
          </w:rPr>
          <w:delText>.</w:delText>
        </w:r>
      </w:del>
      <w:r w:rsidR="00E527F2" w:rsidRPr="00C9685B">
        <w:rPr>
          <w:rFonts w:cs="David" w:hint="cs"/>
          <w:sz w:val="24"/>
          <w:szCs w:val="24"/>
          <w:rtl/>
        </w:rPr>
        <w:t xml:space="preserve"> </w:t>
      </w:r>
      <w:ins w:id="26" w:author="Ruth" w:date="2019-01-12T21:26:00Z">
        <w:r w:rsidR="003F1EB7">
          <w:rPr>
            <w:rFonts w:cs="David" w:hint="cs"/>
            <w:sz w:val="24"/>
            <w:szCs w:val="24"/>
            <w:rtl/>
          </w:rPr>
          <w:t>ו</w:t>
        </w:r>
      </w:ins>
      <w:del w:id="27" w:author="Ruth" w:date="2019-01-12T21:26:00Z">
        <w:r w:rsidR="00E527F2" w:rsidRPr="00C9685B" w:rsidDel="003F1EB7">
          <w:rPr>
            <w:rFonts w:cs="David" w:hint="cs"/>
            <w:sz w:val="24"/>
            <w:szCs w:val="24"/>
            <w:rtl/>
          </w:rPr>
          <w:delText>תחושה</w:delText>
        </w:r>
      </w:del>
      <w:ins w:id="28" w:author="Ruth" w:date="2019-01-12T20:51:00Z">
        <w:r w:rsidR="003F1EB7">
          <w:rPr>
            <w:rFonts w:cs="David" w:hint="cs"/>
            <w:sz w:val="24"/>
            <w:szCs w:val="24"/>
            <w:rtl/>
          </w:rPr>
          <w:t>למותר לציין ש</w:t>
        </w:r>
      </w:ins>
      <w:ins w:id="29" w:author="Ruth" w:date="2019-01-12T21:26:00Z">
        <w:r w:rsidR="003F1EB7">
          <w:rPr>
            <w:rFonts w:cs="David" w:hint="cs"/>
            <w:sz w:val="24"/>
            <w:szCs w:val="24"/>
            <w:rtl/>
          </w:rPr>
          <w:t>זו תחושה</w:t>
        </w:r>
      </w:ins>
      <w:del w:id="30" w:author="Ruth" w:date="2019-01-12T20:46:00Z">
        <w:r w:rsidR="00E527F2" w:rsidRPr="00C9685B" w:rsidDel="00917200">
          <w:rPr>
            <w:rFonts w:cs="David" w:hint="cs"/>
            <w:sz w:val="24"/>
            <w:szCs w:val="24"/>
            <w:rtl/>
          </w:rPr>
          <w:delText xml:space="preserve"> זו</w:delText>
        </w:r>
      </w:del>
      <w:r w:rsidR="003316E7" w:rsidRPr="00C9685B">
        <w:rPr>
          <w:rFonts w:cs="David" w:hint="cs"/>
          <w:sz w:val="24"/>
          <w:szCs w:val="24"/>
          <w:rtl/>
        </w:rPr>
        <w:t xml:space="preserve"> </w:t>
      </w:r>
      <w:r w:rsidR="00E527F2" w:rsidRPr="00C9685B">
        <w:rPr>
          <w:rFonts w:cs="David" w:hint="cs"/>
          <w:sz w:val="24"/>
          <w:szCs w:val="24"/>
          <w:rtl/>
        </w:rPr>
        <w:t xml:space="preserve">קשה מנשוא. </w:t>
      </w:r>
      <w:r w:rsidR="006D72DC">
        <w:rPr>
          <w:rFonts w:cs="David" w:hint="cs"/>
          <w:sz w:val="24"/>
          <w:szCs w:val="24"/>
          <w:rtl/>
        </w:rPr>
        <w:t xml:space="preserve">בעולם המסכים התופעה לובשת גוון חדש של תיעוד ופומביות המגבירים </w:t>
      </w:r>
      <w:del w:id="31" w:author="Ruth" w:date="2019-01-14T19:46:00Z">
        <w:r w:rsidR="006D72DC" w:rsidDel="00253B58">
          <w:rPr>
            <w:rFonts w:cs="David" w:hint="cs"/>
            <w:sz w:val="24"/>
            <w:szCs w:val="24"/>
            <w:rtl/>
          </w:rPr>
          <w:delText xml:space="preserve">מאד </w:delText>
        </w:r>
      </w:del>
      <w:r w:rsidR="006D72DC">
        <w:rPr>
          <w:rFonts w:cs="David" w:hint="cs"/>
          <w:sz w:val="24"/>
          <w:szCs w:val="24"/>
          <w:rtl/>
        </w:rPr>
        <w:t>את תחושות הבושה והעלבון</w:t>
      </w:r>
      <w:ins w:id="32" w:author="Ruth" w:date="2019-01-14T23:39:00Z">
        <w:r w:rsidR="00410C5A" w:rsidRPr="00410C5A">
          <w:rPr>
            <w:rFonts w:cs="David" w:hint="cs"/>
            <w:sz w:val="24"/>
            <w:szCs w:val="24"/>
            <w:rtl/>
          </w:rPr>
          <w:t xml:space="preserve"> </w:t>
        </w:r>
        <w:r w:rsidR="00410C5A">
          <w:rPr>
            <w:rFonts w:cs="David" w:hint="cs"/>
            <w:sz w:val="24"/>
            <w:szCs w:val="24"/>
            <w:rtl/>
          </w:rPr>
          <w:t>אף יותר</w:t>
        </w:r>
      </w:ins>
      <w:r w:rsidR="006D72DC" w:rsidRPr="00C9685B">
        <w:rPr>
          <w:rFonts w:cs="David" w:hint="cs"/>
          <w:sz w:val="24"/>
          <w:szCs w:val="24"/>
          <w:rtl/>
        </w:rPr>
        <w:t>.</w:t>
      </w:r>
    </w:p>
    <w:p w:rsidR="00E527F2" w:rsidRPr="00C9685B" w:rsidRDefault="00E527F2" w:rsidP="002769F1">
      <w:pPr>
        <w:spacing w:line="480" w:lineRule="auto"/>
        <w:rPr>
          <w:rFonts w:cs="David"/>
          <w:sz w:val="24"/>
          <w:szCs w:val="24"/>
          <w:rtl/>
        </w:rPr>
      </w:pPr>
      <w:del w:id="33" w:author="Ruth" w:date="2019-01-12T20:48:00Z">
        <w:r w:rsidRPr="00C9685B" w:rsidDel="00917200">
          <w:rPr>
            <w:rFonts w:cs="David" w:hint="cs"/>
            <w:sz w:val="24"/>
            <w:szCs w:val="24"/>
            <w:rtl/>
          </w:rPr>
          <w:delText>למעשה,</w:delText>
        </w:r>
        <w:r w:rsidR="003316E7" w:rsidRPr="00C9685B" w:rsidDel="00917200">
          <w:rPr>
            <w:rFonts w:cs="David" w:hint="cs"/>
            <w:sz w:val="24"/>
            <w:szCs w:val="24"/>
            <w:rtl/>
          </w:rPr>
          <w:delText xml:space="preserve"> </w:delText>
        </w:r>
      </w:del>
      <w:r w:rsidRPr="00C9685B">
        <w:rPr>
          <w:rFonts w:cs="David" w:hint="cs"/>
          <w:sz w:val="24"/>
          <w:szCs w:val="24"/>
          <w:rtl/>
        </w:rPr>
        <w:t>דחייה חברתית</w:t>
      </w:r>
      <w:del w:id="34" w:author="Ruth" w:date="2019-01-12T20:48:00Z">
        <w:r w:rsidR="003316E7" w:rsidRPr="00C9685B" w:rsidDel="00917200">
          <w:rPr>
            <w:rFonts w:cs="David" w:hint="cs"/>
            <w:sz w:val="24"/>
            <w:szCs w:val="24"/>
            <w:rtl/>
          </w:rPr>
          <w:delText xml:space="preserve"> כתופעה</w:delText>
        </w:r>
      </w:del>
      <w:r w:rsidRPr="00C9685B">
        <w:rPr>
          <w:rFonts w:cs="David" w:hint="cs"/>
          <w:sz w:val="24"/>
          <w:szCs w:val="24"/>
          <w:rtl/>
        </w:rPr>
        <w:t xml:space="preserve"> מתמשכת </w:t>
      </w:r>
      <w:r w:rsidR="00F058D6">
        <w:rPr>
          <w:rFonts w:cs="David" w:hint="cs"/>
          <w:sz w:val="24"/>
          <w:szCs w:val="24"/>
          <w:rtl/>
        </w:rPr>
        <w:t>נחשבת ל</w:t>
      </w:r>
      <w:r w:rsidR="003316E7" w:rsidRPr="00C9685B">
        <w:rPr>
          <w:rFonts w:cs="David" w:hint="cs"/>
          <w:sz w:val="24"/>
          <w:szCs w:val="24"/>
          <w:rtl/>
        </w:rPr>
        <w:t>מצב לחץ מתמשך</w:t>
      </w:r>
      <w:r w:rsidRPr="00C9685B">
        <w:rPr>
          <w:rFonts w:cs="David" w:hint="cs"/>
          <w:sz w:val="24"/>
          <w:szCs w:val="24"/>
          <w:rtl/>
        </w:rPr>
        <w:t>. יש</w:t>
      </w:r>
      <w:del w:id="35" w:author="Ruth" w:date="2019-01-12T20:48:00Z">
        <w:r w:rsidR="00F058D6" w:rsidDel="00917200">
          <w:rPr>
            <w:rFonts w:cs="David" w:hint="cs"/>
            <w:sz w:val="24"/>
            <w:szCs w:val="24"/>
            <w:rtl/>
          </w:rPr>
          <w:delText>נם</w:delText>
        </w:r>
      </w:del>
      <w:r w:rsidRPr="00C9685B">
        <w:rPr>
          <w:rFonts w:cs="David" w:hint="cs"/>
          <w:sz w:val="24"/>
          <w:szCs w:val="24"/>
          <w:rtl/>
        </w:rPr>
        <w:t xml:space="preserve"> חוקרים </w:t>
      </w:r>
      <w:r w:rsidR="003316E7" w:rsidRPr="00C9685B">
        <w:rPr>
          <w:rFonts w:cs="David" w:hint="cs"/>
          <w:sz w:val="24"/>
          <w:szCs w:val="24"/>
          <w:rtl/>
        </w:rPr>
        <w:t xml:space="preserve">המגדירים אותה </w:t>
      </w:r>
      <w:r w:rsidR="00DA7DA5">
        <w:rPr>
          <w:rFonts w:cs="David" w:hint="cs"/>
          <w:sz w:val="24"/>
          <w:szCs w:val="24"/>
          <w:rtl/>
        </w:rPr>
        <w:t xml:space="preserve">אף </w:t>
      </w:r>
      <w:r w:rsidR="003316E7" w:rsidRPr="00C9685B">
        <w:rPr>
          <w:rFonts w:cs="David" w:hint="cs"/>
          <w:sz w:val="24"/>
          <w:szCs w:val="24"/>
          <w:rtl/>
        </w:rPr>
        <w:t>כסוג של</w:t>
      </w:r>
      <w:r w:rsidRPr="00C9685B">
        <w:rPr>
          <w:rFonts w:cs="David" w:hint="cs"/>
          <w:sz w:val="24"/>
          <w:szCs w:val="24"/>
          <w:rtl/>
        </w:rPr>
        <w:t xml:space="preserve"> טראומה</w:t>
      </w:r>
      <w:ins w:id="36" w:author="Ruth" w:date="2019-01-12T20:44:00Z">
        <w:r w:rsidR="00917200">
          <w:rPr>
            <w:rFonts w:cs="David" w:hint="cs"/>
            <w:sz w:val="24"/>
            <w:szCs w:val="24"/>
            <w:rtl/>
          </w:rPr>
          <w:t>,</w:t>
        </w:r>
      </w:ins>
      <w:r w:rsidRPr="00C9685B">
        <w:rPr>
          <w:rFonts w:cs="David" w:hint="cs"/>
          <w:sz w:val="24"/>
          <w:szCs w:val="24"/>
          <w:rtl/>
        </w:rPr>
        <w:t xml:space="preserve"> ואת ההשלכות המתלוות אליה</w:t>
      </w:r>
      <w:del w:id="37" w:author="Ruth" w:date="2019-01-12T20:44:00Z">
        <w:r w:rsidR="00081A99" w:rsidRPr="00C9685B" w:rsidDel="00917200">
          <w:rPr>
            <w:rFonts w:cs="David" w:hint="cs"/>
            <w:sz w:val="24"/>
            <w:szCs w:val="24"/>
            <w:rtl/>
          </w:rPr>
          <w:delText>-</w:delText>
        </w:r>
      </w:del>
      <w:r w:rsidRPr="00C9685B">
        <w:rPr>
          <w:rFonts w:cs="David" w:hint="cs"/>
          <w:sz w:val="24"/>
          <w:szCs w:val="24"/>
          <w:rtl/>
        </w:rPr>
        <w:t xml:space="preserve"> </w:t>
      </w:r>
      <w:r w:rsidR="003316E7" w:rsidRPr="00C9685B">
        <w:rPr>
          <w:rFonts w:cs="David" w:hint="cs"/>
          <w:sz w:val="24"/>
          <w:szCs w:val="24"/>
          <w:rtl/>
        </w:rPr>
        <w:t>כ</w:t>
      </w:r>
      <w:r w:rsidRPr="00C9685B">
        <w:rPr>
          <w:rFonts w:cs="David" w:hint="cs"/>
          <w:sz w:val="24"/>
          <w:szCs w:val="24"/>
          <w:rtl/>
        </w:rPr>
        <w:t>סימפטומים פוסט</w:t>
      </w:r>
      <w:r w:rsidR="007A3B26">
        <w:rPr>
          <w:rFonts w:cs="David" w:hint="cs"/>
          <w:sz w:val="24"/>
          <w:szCs w:val="24"/>
          <w:rtl/>
        </w:rPr>
        <w:t>-</w:t>
      </w:r>
      <w:r w:rsidR="003316E7" w:rsidRPr="00C9685B">
        <w:rPr>
          <w:rFonts w:cs="David" w:hint="cs"/>
          <w:sz w:val="24"/>
          <w:szCs w:val="24"/>
          <w:rtl/>
        </w:rPr>
        <w:t>טראומטיים</w:t>
      </w:r>
      <w:r w:rsidRPr="00C9685B">
        <w:rPr>
          <w:rFonts w:cs="David" w:hint="cs"/>
          <w:sz w:val="24"/>
          <w:szCs w:val="24"/>
          <w:rtl/>
        </w:rPr>
        <w:t xml:space="preserve">. </w:t>
      </w:r>
      <w:r w:rsidR="00414C7C" w:rsidRPr="00C9685B">
        <w:rPr>
          <w:rFonts w:cs="David" w:hint="cs"/>
          <w:sz w:val="24"/>
          <w:szCs w:val="24"/>
          <w:rtl/>
        </w:rPr>
        <w:t xml:space="preserve">מחקרים </w:t>
      </w:r>
      <w:del w:id="38" w:author="Ruth" w:date="2019-01-12T20:48:00Z">
        <w:r w:rsidR="00414C7C" w:rsidRPr="00C9685B" w:rsidDel="00917200">
          <w:rPr>
            <w:rFonts w:cs="David" w:hint="cs"/>
            <w:sz w:val="24"/>
            <w:szCs w:val="24"/>
            <w:rtl/>
          </w:rPr>
          <w:delText xml:space="preserve">מצביעים על כך </w:delText>
        </w:r>
      </w:del>
      <w:ins w:id="39" w:author="Ruth" w:date="2019-01-12T20:48:00Z">
        <w:r w:rsidR="00917200">
          <w:rPr>
            <w:rFonts w:cs="David" w:hint="cs"/>
            <w:sz w:val="24"/>
            <w:szCs w:val="24"/>
            <w:rtl/>
          </w:rPr>
          <w:t xml:space="preserve">מורים </w:t>
        </w:r>
      </w:ins>
      <w:r w:rsidR="00414C7C" w:rsidRPr="00C9685B">
        <w:rPr>
          <w:rFonts w:cs="David" w:hint="cs"/>
          <w:sz w:val="24"/>
          <w:szCs w:val="24"/>
          <w:rtl/>
        </w:rPr>
        <w:t>ש</w:t>
      </w:r>
      <w:del w:id="40" w:author="Ruth" w:date="2019-01-12T21:26:00Z">
        <w:r w:rsidR="00414C7C" w:rsidRPr="00C9685B" w:rsidDel="003F1EB7">
          <w:rPr>
            <w:rFonts w:cs="David" w:hint="cs"/>
            <w:sz w:val="24"/>
            <w:szCs w:val="24"/>
            <w:rtl/>
          </w:rPr>
          <w:delText>ל</w:delText>
        </w:r>
      </w:del>
      <w:ins w:id="41" w:author="Ruth" w:date="2019-01-12T20:48:00Z">
        <w:r w:rsidR="00917200">
          <w:rPr>
            <w:rFonts w:cs="David" w:hint="cs"/>
            <w:sz w:val="24"/>
            <w:szCs w:val="24"/>
            <w:rtl/>
          </w:rPr>
          <w:t>חוו</w:t>
        </w:r>
      </w:ins>
      <w:ins w:id="42" w:author="Ruth" w:date="2019-01-12T20:49:00Z">
        <w:r w:rsidR="00917200">
          <w:rPr>
            <w:rFonts w:cs="David" w:hint="cs"/>
            <w:sz w:val="24"/>
            <w:szCs w:val="24"/>
            <w:rtl/>
          </w:rPr>
          <w:t>י</w:t>
        </w:r>
      </w:ins>
      <w:ins w:id="43" w:author="Ruth" w:date="2019-01-12T20:48:00Z">
        <w:r w:rsidR="00917200">
          <w:rPr>
            <w:rFonts w:cs="David" w:hint="cs"/>
            <w:sz w:val="24"/>
            <w:szCs w:val="24"/>
            <w:rtl/>
          </w:rPr>
          <w:t xml:space="preserve">ית </w:t>
        </w:r>
      </w:ins>
      <w:r w:rsidR="00C8438E">
        <w:rPr>
          <w:rFonts w:cs="David" w:hint="cs"/>
          <w:sz w:val="24"/>
          <w:szCs w:val="24"/>
          <w:rtl/>
        </w:rPr>
        <w:t>דחייה</w:t>
      </w:r>
      <w:del w:id="44" w:author="Ruth" w:date="2019-01-12T20:49:00Z">
        <w:r w:rsidR="00C8438E" w:rsidDel="00917200">
          <w:rPr>
            <w:rFonts w:cs="David" w:hint="cs"/>
            <w:sz w:val="24"/>
            <w:szCs w:val="24"/>
            <w:rtl/>
          </w:rPr>
          <w:delText xml:space="preserve"> </w:delText>
        </w:r>
        <w:r w:rsidR="00414C7C" w:rsidRPr="00C9685B" w:rsidDel="00917200">
          <w:rPr>
            <w:rFonts w:cs="David" w:hint="cs"/>
            <w:sz w:val="24"/>
            <w:szCs w:val="24"/>
            <w:rtl/>
          </w:rPr>
          <w:delText>חוויה</w:delText>
        </w:r>
      </w:del>
      <w:r w:rsidR="00414C7C" w:rsidRPr="00C9685B">
        <w:rPr>
          <w:rFonts w:cs="David" w:hint="cs"/>
          <w:sz w:val="24"/>
          <w:szCs w:val="24"/>
          <w:rtl/>
        </w:rPr>
        <w:t xml:space="preserve"> מתמשכת </w:t>
      </w:r>
      <w:del w:id="45" w:author="Ruth" w:date="2019-01-12T21:26:00Z">
        <w:r w:rsidR="00414C7C" w:rsidRPr="00C9685B" w:rsidDel="00F825A3">
          <w:rPr>
            <w:rFonts w:cs="David" w:hint="cs"/>
            <w:sz w:val="24"/>
            <w:szCs w:val="24"/>
            <w:rtl/>
          </w:rPr>
          <w:delText xml:space="preserve">יש השלכות </w:delText>
        </w:r>
        <w:r w:rsidR="005C19AC" w:rsidDel="00F825A3">
          <w:rPr>
            <w:rFonts w:cs="David" w:hint="cs"/>
            <w:sz w:val="24"/>
            <w:szCs w:val="24"/>
            <w:rtl/>
          </w:rPr>
          <w:delText>משמעותיות</w:delText>
        </w:r>
      </w:del>
      <w:ins w:id="46" w:author="Ruth" w:date="2019-01-12T21:26:00Z">
        <w:r w:rsidR="00F825A3">
          <w:rPr>
            <w:rFonts w:cs="David" w:hint="cs"/>
            <w:sz w:val="24"/>
            <w:szCs w:val="24"/>
            <w:rtl/>
          </w:rPr>
          <w:t>משפיעה קשות</w:t>
        </w:r>
      </w:ins>
      <w:r w:rsidR="00414C7C" w:rsidRPr="00C9685B">
        <w:rPr>
          <w:rFonts w:cs="David" w:hint="cs"/>
          <w:sz w:val="24"/>
          <w:szCs w:val="24"/>
          <w:rtl/>
        </w:rPr>
        <w:t xml:space="preserve"> על חלק מהילדים</w:t>
      </w:r>
      <w:ins w:id="47" w:author="Ruth" w:date="2019-01-12T20:52:00Z">
        <w:r w:rsidR="00551D61">
          <w:rPr>
            <w:rFonts w:cs="David" w:hint="cs"/>
            <w:sz w:val="24"/>
            <w:szCs w:val="24"/>
            <w:rtl/>
          </w:rPr>
          <w:t xml:space="preserve"> והיא עלולה להביא</w:t>
        </w:r>
      </w:ins>
      <w:del w:id="48" w:author="Ruth" w:date="2019-01-12T20:52:00Z">
        <w:r w:rsidR="00414C7C" w:rsidRPr="00C9685B" w:rsidDel="00551D61">
          <w:rPr>
            <w:rFonts w:cs="David" w:hint="cs"/>
            <w:sz w:val="24"/>
            <w:szCs w:val="24"/>
            <w:rtl/>
          </w:rPr>
          <w:delText xml:space="preserve"> והן כוללות</w:delText>
        </w:r>
      </w:del>
      <w:r w:rsidR="005C19AC">
        <w:rPr>
          <w:rFonts w:cs="David" w:hint="cs"/>
          <w:sz w:val="24"/>
          <w:szCs w:val="24"/>
          <w:rtl/>
        </w:rPr>
        <w:t xml:space="preserve"> </w:t>
      </w:r>
      <w:ins w:id="49" w:author="Ruth" w:date="2019-01-12T20:52:00Z">
        <w:r w:rsidR="00551D61">
          <w:rPr>
            <w:rFonts w:cs="David" w:hint="cs"/>
            <w:sz w:val="24"/>
            <w:szCs w:val="24"/>
            <w:rtl/>
          </w:rPr>
          <w:t>ל</w:t>
        </w:r>
      </w:ins>
      <w:r w:rsidR="005C19AC">
        <w:rPr>
          <w:rFonts w:cs="David" w:hint="cs"/>
          <w:sz w:val="24"/>
          <w:szCs w:val="24"/>
          <w:rtl/>
        </w:rPr>
        <w:t xml:space="preserve">תחושת בדידות, </w:t>
      </w:r>
      <w:ins w:id="50" w:author="Ruth" w:date="2019-01-12T20:52:00Z">
        <w:r w:rsidR="00551D61">
          <w:rPr>
            <w:rFonts w:cs="David" w:hint="cs"/>
            <w:sz w:val="24"/>
            <w:szCs w:val="24"/>
            <w:rtl/>
          </w:rPr>
          <w:t>ל</w:t>
        </w:r>
      </w:ins>
      <w:r w:rsidR="006D72DC">
        <w:rPr>
          <w:rFonts w:cs="David" w:hint="cs"/>
          <w:sz w:val="24"/>
          <w:szCs w:val="24"/>
          <w:rtl/>
        </w:rPr>
        <w:t xml:space="preserve">דיכאון, </w:t>
      </w:r>
      <w:ins w:id="51" w:author="Ruth" w:date="2019-01-12T20:52:00Z">
        <w:r w:rsidR="00551D61">
          <w:rPr>
            <w:rFonts w:cs="David" w:hint="cs"/>
            <w:sz w:val="24"/>
            <w:szCs w:val="24"/>
            <w:rtl/>
          </w:rPr>
          <w:t>ל</w:t>
        </w:r>
      </w:ins>
      <w:r w:rsidR="006D72DC">
        <w:rPr>
          <w:rFonts w:cs="David" w:hint="cs"/>
          <w:sz w:val="24"/>
          <w:szCs w:val="24"/>
          <w:rtl/>
        </w:rPr>
        <w:t xml:space="preserve">חרדה, </w:t>
      </w:r>
      <w:ins w:id="52" w:author="Ruth" w:date="2019-01-12T20:52:00Z">
        <w:r w:rsidR="00551D61">
          <w:rPr>
            <w:rFonts w:cs="David" w:hint="cs"/>
            <w:sz w:val="24"/>
            <w:szCs w:val="24"/>
            <w:rtl/>
          </w:rPr>
          <w:t>ל</w:t>
        </w:r>
      </w:ins>
      <w:r w:rsidR="005C19AC">
        <w:rPr>
          <w:rFonts w:cs="David" w:hint="cs"/>
          <w:sz w:val="24"/>
          <w:szCs w:val="24"/>
          <w:rtl/>
        </w:rPr>
        <w:t>שוטטות</w:t>
      </w:r>
      <w:r w:rsidR="006D72DC">
        <w:rPr>
          <w:rFonts w:cs="David" w:hint="cs"/>
          <w:sz w:val="24"/>
          <w:szCs w:val="24"/>
          <w:rtl/>
        </w:rPr>
        <w:t xml:space="preserve"> ו</w:t>
      </w:r>
      <w:ins w:id="53" w:author="Ruth" w:date="2019-01-12T20:52:00Z">
        <w:r w:rsidR="00551D61">
          <w:rPr>
            <w:rFonts w:cs="David" w:hint="cs"/>
            <w:sz w:val="24"/>
            <w:szCs w:val="24"/>
            <w:rtl/>
          </w:rPr>
          <w:t>ל</w:t>
        </w:r>
      </w:ins>
      <w:r w:rsidR="005C19AC">
        <w:rPr>
          <w:rFonts w:cs="David" w:hint="cs"/>
          <w:sz w:val="24"/>
          <w:szCs w:val="24"/>
          <w:rtl/>
        </w:rPr>
        <w:t>נשירה מבית הספר</w:t>
      </w:r>
      <w:r w:rsidR="00414C7C" w:rsidRPr="00C9685B">
        <w:rPr>
          <w:rFonts w:cs="David" w:hint="cs"/>
          <w:sz w:val="24"/>
          <w:szCs w:val="24"/>
          <w:rtl/>
        </w:rPr>
        <w:t xml:space="preserve">. </w:t>
      </w:r>
      <w:del w:id="54" w:author="Ruth" w:date="2019-01-12T20:49:00Z">
        <w:r w:rsidR="00C3498D" w:rsidDel="00917200">
          <w:rPr>
            <w:rFonts w:cs="David" w:hint="cs"/>
            <w:sz w:val="24"/>
            <w:szCs w:val="24"/>
            <w:rtl/>
          </w:rPr>
          <w:delText>ב</w:delText>
        </w:r>
      </w:del>
      <w:ins w:id="55" w:author="Ruth" w:date="2019-01-12T20:49:00Z">
        <w:r w:rsidR="00917200">
          <w:rPr>
            <w:rFonts w:cs="David" w:hint="cs"/>
            <w:sz w:val="24"/>
            <w:szCs w:val="24"/>
            <w:rtl/>
          </w:rPr>
          <w:t>זאת ועוד</w:t>
        </w:r>
      </w:ins>
      <w:del w:id="56" w:author="Ruth" w:date="2019-01-12T20:49:00Z">
        <w:r w:rsidR="00C3498D" w:rsidDel="00917200">
          <w:rPr>
            <w:rFonts w:cs="David" w:hint="cs"/>
            <w:sz w:val="24"/>
            <w:szCs w:val="24"/>
            <w:rtl/>
          </w:rPr>
          <w:delText>נוסף</w:delText>
        </w:r>
      </w:del>
      <w:r w:rsidR="00C3498D">
        <w:rPr>
          <w:rFonts w:cs="David" w:hint="cs"/>
          <w:sz w:val="24"/>
          <w:szCs w:val="24"/>
          <w:rtl/>
        </w:rPr>
        <w:t xml:space="preserve">, ילדים דחויים עלולים להיות פגיעים יותר ללחץ חברתי </w:t>
      </w:r>
      <w:r w:rsidR="001218DD">
        <w:rPr>
          <w:rFonts w:cs="David" w:hint="cs"/>
          <w:sz w:val="24"/>
          <w:szCs w:val="24"/>
          <w:rtl/>
        </w:rPr>
        <w:t>כתוצאה</w:t>
      </w:r>
      <w:r w:rsidR="00C3498D">
        <w:rPr>
          <w:rFonts w:cs="David" w:hint="cs"/>
          <w:sz w:val="24"/>
          <w:szCs w:val="24"/>
          <w:rtl/>
        </w:rPr>
        <w:t xml:space="preserve"> מהשתוקקותם להתקבל לקבוצה.</w:t>
      </w:r>
    </w:p>
    <w:p w:rsidR="00275D8E" w:rsidRPr="00C9685B" w:rsidRDefault="00275D8E" w:rsidP="00410C5A">
      <w:pPr>
        <w:spacing w:line="480" w:lineRule="auto"/>
        <w:rPr>
          <w:rFonts w:cs="David"/>
          <w:sz w:val="24"/>
          <w:szCs w:val="24"/>
          <w:rtl/>
        </w:rPr>
        <w:pPrChange w:id="57" w:author="Ruth" w:date="2019-01-14T23:40:00Z">
          <w:pPr>
            <w:spacing w:line="480" w:lineRule="auto"/>
          </w:pPr>
        </w:pPrChange>
      </w:pPr>
      <w:r w:rsidRPr="00C9685B">
        <w:rPr>
          <w:rFonts w:cs="David" w:hint="cs"/>
          <w:sz w:val="24"/>
          <w:szCs w:val="24"/>
          <w:rtl/>
        </w:rPr>
        <w:t xml:space="preserve">הסיבות </w:t>
      </w:r>
      <w:r w:rsidR="00B116EB" w:rsidRPr="00C9685B">
        <w:rPr>
          <w:rFonts w:cs="David" w:hint="cs"/>
          <w:sz w:val="24"/>
          <w:szCs w:val="24"/>
          <w:rtl/>
        </w:rPr>
        <w:t xml:space="preserve">להתפתחותה של </w:t>
      </w:r>
      <w:r w:rsidR="00DA7DA5">
        <w:rPr>
          <w:rFonts w:cs="David" w:hint="cs"/>
          <w:sz w:val="24"/>
          <w:szCs w:val="24"/>
          <w:rtl/>
        </w:rPr>
        <w:t>התופעה</w:t>
      </w:r>
      <w:r w:rsidRPr="00C9685B">
        <w:rPr>
          <w:rFonts w:cs="David" w:hint="cs"/>
          <w:sz w:val="24"/>
          <w:szCs w:val="24"/>
          <w:rtl/>
        </w:rPr>
        <w:t xml:space="preserve"> מגוונות</w:t>
      </w:r>
      <w:r w:rsidR="00B116EB" w:rsidRPr="00C9685B">
        <w:rPr>
          <w:rFonts w:cs="David" w:hint="cs"/>
          <w:sz w:val="24"/>
          <w:szCs w:val="24"/>
          <w:rtl/>
        </w:rPr>
        <w:t>. הן עשויות</w:t>
      </w:r>
      <w:r w:rsidRPr="00C9685B">
        <w:rPr>
          <w:rFonts w:cs="David" w:hint="cs"/>
          <w:sz w:val="24"/>
          <w:szCs w:val="24"/>
          <w:rtl/>
        </w:rPr>
        <w:t xml:space="preserve"> להיות </w:t>
      </w:r>
      <w:r w:rsidR="00FA378C" w:rsidRPr="00C9685B">
        <w:rPr>
          <w:rFonts w:cs="David" w:hint="cs"/>
          <w:sz w:val="24"/>
          <w:szCs w:val="24"/>
          <w:rtl/>
        </w:rPr>
        <w:t>קשורות</w:t>
      </w:r>
      <w:r w:rsidR="00DD60E7">
        <w:rPr>
          <w:rFonts w:cs="David" w:hint="cs"/>
          <w:sz w:val="24"/>
          <w:szCs w:val="24"/>
          <w:rtl/>
        </w:rPr>
        <w:t xml:space="preserve"> ב</w:t>
      </w:r>
      <w:r w:rsidRPr="00C9685B">
        <w:rPr>
          <w:rFonts w:cs="David" w:hint="cs"/>
          <w:sz w:val="24"/>
          <w:szCs w:val="24"/>
          <w:rtl/>
        </w:rPr>
        <w:t>מאפייני הילד עצמו</w:t>
      </w:r>
      <w:r w:rsidR="00FA378C" w:rsidRPr="00C9685B">
        <w:rPr>
          <w:rFonts w:cs="David" w:hint="cs"/>
          <w:sz w:val="24"/>
          <w:szCs w:val="24"/>
          <w:rtl/>
        </w:rPr>
        <w:t xml:space="preserve"> (למשל, </w:t>
      </w:r>
      <w:r w:rsidR="00C3498D">
        <w:rPr>
          <w:rFonts w:cs="David" w:hint="cs"/>
          <w:sz w:val="24"/>
          <w:szCs w:val="24"/>
          <w:rtl/>
        </w:rPr>
        <w:t xml:space="preserve">מאפייני </w:t>
      </w:r>
      <w:r w:rsidR="00FA378C" w:rsidRPr="00C9685B">
        <w:rPr>
          <w:rFonts w:cs="David" w:hint="cs"/>
          <w:sz w:val="24"/>
          <w:szCs w:val="24"/>
          <w:rtl/>
        </w:rPr>
        <w:t xml:space="preserve">מזג </w:t>
      </w:r>
      <w:r w:rsidR="00C3498D">
        <w:rPr>
          <w:rFonts w:cs="David" w:hint="cs"/>
          <w:sz w:val="24"/>
          <w:szCs w:val="24"/>
          <w:rtl/>
        </w:rPr>
        <w:t>ו</w:t>
      </w:r>
      <w:r w:rsidR="00C07A7A" w:rsidRPr="00C9685B">
        <w:rPr>
          <w:rFonts w:cs="David" w:hint="cs"/>
          <w:sz w:val="24"/>
          <w:szCs w:val="24"/>
          <w:rtl/>
        </w:rPr>
        <w:t xml:space="preserve">חסך </w:t>
      </w:r>
      <w:r w:rsidR="00FA378C" w:rsidRPr="00C9685B">
        <w:rPr>
          <w:rFonts w:cs="David" w:hint="cs"/>
          <w:sz w:val="24"/>
          <w:szCs w:val="24"/>
          <w:rtl/>
        </w:rPr>
        <w:t>במיומנות חברתיות)</w:t>
      </w:r>
      <w:r w:rsidRPr="00C9685B">
        <w:rPr>
          <w:rFonts w:cs="David" w:hint="cs"/>
          <w:sz w:val="24"/>
          <w:szCs w:val="24"/>
          <w:rtl/>
        </w:rPr>
        <w:t>, ב</w:t>
      </w:r>
      <w:r w:rsidR="00B116EB" w:rsidRPr="00C9685B">
        <w:rPr>
          <w:rFonts w:cs="David" w:hint="cs"/>
          <w:sz w:val="24"/>
          <w:szCs w:val="24"/>
          <w:rtl/>
        </w:rPr>
        <w:t>מאפייני</w:t>
      </w:r>
      <w:r w:rsidR="00FA378C" w:rsidRPr="00C9685B">
        <w:rPr>
          <w:rFonts w:cs="David" w:hint="cs"/>
          <w:sz w:val="24"/>
          <w:szCs w:val="24"/>
          <w:rtl/>
        </w:rPr>
        <w:t xml:space="preserve"> </w:t>
      </w:r>
      <w:r w:rsidR="00C07A7A" w:rsidRPr="00C9685B">
        <w:rPr>
          <w:rFonts w:cs="David" w:hint="cs"/>
          <w:sz w:val="24"/>
          <w:szCs w:val="24"/>
          <w:rtl/>
        </w:rPr>
        <w:t>המשפחה</w:t>
      </w:r>
      <w:r w:rsidRPr="00C9685B">
        <w:rPr>
          <w:rFonts w:cs="David" w:hint="cs"/>
          <w:sz w:val="24"/>
          <w:szCs w:val="24"/>
          <w:rtl/>
        </w:rPr>
        <w:t xml:space="preserve"> </w:t>
      </w:r>
      <w:r w:rsidR="00B116EB" w:rsidRPr="00C9685B">
        <w:rPr>
          <w:rFonts w:cs="David" w:hint="cs"/>
          <w:sz w:val="24"/>
          <w:szCs w:val="24"/>
          <w:rtl/>
        </w:rPr>
        <w:t>ובאינטראקציה</w:t>
      </w:r>
      <w:r w:rsidRPr="00C9685B">
        <w:rPr>
          <w:rFonts w:cs="David" w:hint="cs"/>
          <w:sz w:val="24"/>
          <w:szCs w:val="24"/>
          <w:rtl/>
        </w:rPr>
        <w:t xml:space="preserve"> </w:t>
      </w:r>
      <w:r w:rsidR="00B116EB" w:rsidRPr="00C9685B">
        <w:rPr>
          <w:rFonts w:cs="David" w:hint="cs"/>
          <w:sz w:val="24"/>
          <w:szCs w:val="24"/>
          <w:rtl/>
        </w:rPr>
        <w:t xml:space="preserve">של </w:t>
      </w:r>
      <w:r w:rsidR="001218DD">
        <w:rPr>
          <w:rFonts w:cs="David" w:hint="cs"/>
          <w:sz w:val="24"/>
          <w:szCs w:val="24"/>
          <w:rtl/>
        </w:rPr>
        <w:t>גורמים</w:t>
      </w:r>
      <w:r w:rsidR="00B116EB" w:rsidRPr="00C9685B">
        <w:rPr>
          <w:rFonts w:cs="David" w:hint="cs"/>
          <w:sz w:val="24"/>
          <w:szCs w:val="24"/>
          <w:rtl/>
        </w:rPr>
        <w:t xml:space="preserve"> אלה </w:t>
      </w:r>
      <w:r w:rsidRPr="00C9685B">
        <w:rPr>
          <w:rFonts w:cs="David" w:hint="cs"/>
          <w:sz w:val="24"/>
          <w:szCs w:val="24"/>
          <w:rtl/>
        </w:rPr>
        <w:t xml:space="preserve">עם </w:t>
      </w:r>
      <w:r w:rsidR="00B116EB" w:rsidRPr="00C9685B">
        <w:rPr>
          <w:rFonts w:cs="David" w:hint="cs"/>
          <w:sz w:val="24"/>
          <w:szCs w:val="24"/>
          <w:rtl/>
        </w:rPr>
        <w:t xml:space="preserve">מאפייני </w:t>
      </w:r>
      <w:r w:rsidRPr="00C9685B">
        <w:rPr>
          <w:rFonts w:cs="David" w:hint="cs"/>
          <w:sz w:val="24"/>
          <w:szCs w:val="24"/>
          <w:rtl/>
        </w:rPr>
        <w:t>חברת הילדים והסביבה הרחבה.</w:t>
      </w:r>
      <w:r w:rsidR="00C07A7A" w:rsidRPr="00C9685B">
        <w:rPr>
          <w:rFonts w:cs="David" w:hint="cs"/>
          <w:sz w:val="24"/>
          <w:szCs w:val="24"/>
          <w:rtl/>
        </w:rPr>
        <w:t xml:space="preserve"> </w:t>
      </w:r>
      <w:r w:rsidR="00B116EB" w:rsidRPr="00C9685B">
        <w:rPr>
          <w:rFonts w:cs="David" w:hint="cs"/>
          <w:sz w:val="24"/>
          <w:szCs w:val="24"/>
          <w:rtl/>
        </w:rPr>
        <w:t>יש לזכור ש</w:t>
      </w:r>
      <w:r w:rsidR="00C9685B" w:rsidRPr="00C9685B">
        <w:rPr>
          <w:rFonts w:cs="David" w:hint="cs"/>
          <w:sz w:val="24"/>
          <w:szCs w:val="24"/>
          <w:rtl/>
        </w:rPr>
        <w:t xml:space="preserve">אף </w:t>
      </w:r>
      <w:r w:rsidR="00B116EB" w:rsidRPr="00C9685B">
        <w:rPr>
          <w:rFonts w:cs="David" w:hint="cs"/>
          <w:sz w:val="24"/>
          <w:szCs w:val="24"/>
          <w:rtl/>
        </w:rPr>
        <w:t xml:space="preserve">הדחייה עצמה </w:t>
      </w:r>
      <w:del w:id="58" w:author="Ruth" w:date="2019-01-12T20:53:00Z">
        <w:r w:rsidR="00B116EB" w:rsidRPr="00C9685B" w:rsidDel="00551D61">
          <w:rPr>
            <w:rFonts w:cs="David" w:hint="cs"/>
            <w:sz w:val="24"/>
            <w:szCs w:val="24"/>
            <w:rtl/>
          </w:rPr>
          <w:delText>"</w:delText>
        </w:r>
      </w:del>
      <w:r w:rsidR="001218DD">
        <w:rPr>
          <w:rFonts w:cs="David" w:hint="cs"/>
          <w:sz w:val="24"/>
          <w:szCs w:val="24"/>
          <w:rtl/>
        </w:rPr>
        <w:t>פועלת</w:t>
      </w:r>
      <w:del w:id="59" w:author="Ruth" w:date="2019-01-12T20:53:00Z">
        <w:r w:rsidR="00B116EB" w:rsidRPr="00C9685B" w:rsidDel="00551D61">
          <w:rPr>
            <w:rFonts w:cs="David" w:hint="cs"/>
            <w:sz w:val="24"/>
            <w:szCs w:val="24"/>
            <w:rtl/>
          </w:rPr>
          <w:delText>"</w:delText>
        </w:r>
      </w:del>
      <w:r w:rsidR="00B116EB" w:rsidRPr="00C9685B">
        <w:rPr>
          <w:rFonts w:cs="David" w:hint="cs"/>
          <w:sz w:val="24"/>
          <w:szCs w:val="24"/>
          <w:rtl/>
        </w:rPr>
        <w:t xml:space="preserve"> </w:t>
      </w:r>
      <w:r w:rsidR="00FA378C" w:rsidRPr="00C9685B">
        <w:rPr>
          <w:rFonts w:cs="David" w:hint="cs"/>
          <w:sz w:val="24"/>
          <w:szCs w:val="24"/>
          <w:rtl/>
        </w:rPr>
        <w:t>כמנגנון</w:t>
      </w:r>
      <w:r w:rsidR="00B116EB" w:rsidRPr="00C9685B">
        <w:rPr>
          <w:rFonts w:cs="David" w:hint="cs"/>
          <w:sz w:val="24"/>
          <w:szCs w:val="24"/>
          <w:rtl/>
        </w:rPr>
        <w:t xml:space="preserve"> המקשה על הילד</w:t>
      </w:r>
      <w:r w:rsidR="00081A99" w:rsidRPr="00C9685B">
        <w:rPr>
          <w:rFonts w:cs="David" w:hint="cs"/>
          <w:sz w:val="24"/>
          <w:szCs w:val="24"/>
          <w:rtl/>
        </w:rPr>
        <w:t>ים</w:t>
      </w:r>
      <w:ins w:id="60" w:author="Ruth" w:date="2019-01-12T20:53:00Z">
        <w:r w:rsidR="00551D61">
          <w:rPr>
            <w:rFonts w:cs="David" w:hint="cs"/>
            <w:sz w:val="24"/>
            <w:szCs w:val="24"/>
            <w:rtl/>
          </w:rPr>
          <w:t xml:space="preserve"> הנדחים</w:t>
        </w:r>
      </w:ins>
      <w:r w:rsidR="00B116EB" w:rsidRPr="00C9685B">
        <w:rPr>
          <w:rFonts w:cs="David" w:hint="cs"/>
          <w:sz w:val="24"/>
          <w:szCs w:val="24"/>
          <w:rtl/>
        </w:rPr>
        <w:t xml:space="preserve"> לפתח אמון בסביבה </w:t>
      </w:r>
      <w:r w:rsidR="00081A99" w:rsidRPr="00C9685B">
        <w:rPr>
          <w:rFonts w:cs="David" w:hint="cs"/>
          <w:sz w:val="24"/>
          <w:szCs w:val="24"/>
          <w:rtl/>
        </w:rPr>
        <w:t>ולנהוג</w:t>
      </w:r>
      <w:r w:rsidR="00B116EB" w:rsidRPr="00C9685B">
        <w:rPr>
          <w:rFonts w:cs="David" w:hint="cs"/>
          <w:sz w:val="24"/>
          <w:szCs w:val="24"/>
          <w:rtl/>
        </w:rPr>
        <w:t xml:space="preserve"> באופן ידידותי. </w:t>
      </w:r>
      <w:r w:rsidR="00F058D6">
        <w:rPr>
          <w:rFonts w:cs="David" w:hint="cs"/>
          <w:sz w:val="24"/>
          <w:szCs w:val="24"/>
          <w:rtl/>
        </w:rPr>
        <w:t xml:space="preserve">כתוצאה </w:t>
      </w:r>
      <w:del w:id="61" w:author="Ruth" w:date="2019-01-12T20:54:00Z">
        <w:r w:rsidR="00DA7DA5" w:rsidDel="00551D61">
          <w:rPr>
            <w:rFonts w:cs="David" w:hint="cs"/>
            <w:sz w:val="24"/>
            <w:szCs w:val="24"/>
            <w:rtl/>
          </w:rPr>
          <w:delText>ממנה</w:delText>
        </w:r>
      </w:del>
      <w:ins w:id="62" w:author="Ruth" w:date="2019-01-12T20:54:00Z">
        <w:r w:rsidR="00551D61">
          <w:rPr>
            <w:rFonts w:cs="David" w:hint="cs"/>
            <w:sz w:val="24"/>
            <w:szCs w:val="24"/>
            <w:rtl/>
          </w:rPr>
          <w:t>מן הדחייה</w:t>
        </w:r>
      </w:ins>
      <w:del w:id="63" w:author="Ruth" w:date="2019-01-12T20:54:00Z">
        <w:r w:rsidR="00C3498D" w:rsidDel="00551D61">
          <w:rPr>
            <w:rFonts w:cs="David" w:hint="cs"/>
            <w:sz w:val="24"/>
            <w:szCs w:val="24"/>
            <w:rtl/>
          </w:rPr>
          <w:delText>,</w:delText>
        </w:r>
      </w:del>
      <w:r w:rsidR="00DA7DA5">
        <w:rPr>
          <w:rFonts w:cs="David" w:hint="cs"/>
          <w:sz w:val="24"/>
          <w:szCs w:val="24"/>
          <w:rtl/>
        </w:rPr>
        <w:t xml:space="preserve"> מצטמצמות ה</w:t>
      </w:r>
      <w:r w:rsidR="00B116EB" w:rsidRPr="00C9685B">
        <w:rPr>
          <w:rFonts w:cs="David" w:hint="cs"/>
          <w:sz w:val="24"/>
          <w:szCs w:val="24"/>
          <w:rtl/>
        </w:rPr>
        <w:t xml:space="preserve">אינטראקציות </w:t>
      </w:r>
      <w:r w:rsidR="00C3498D">
        <w:rPr>
          <w:rFonts w:cs="David" w:hint="cs"/>
          <w:sz w:val="24"/>
          <w:szCs w:val="24"/>
          <w:rtl/>
        </w:rPr>
        <w:t>ש</w:t>
      </w:r>
      <w:r w:rsidR="00DA7DA5">
        <w:rPr>
          <w:rFonts w:cs="David" w:hint="cs"/>
          <w:sz w:val="24"/>
          <w:szCs w:val="24"/>
          <w:rtl/>
        </w:rPr>
        <w:t>ילדים</w:t>
      </w:r>
      <w:r w:rsidR="001218DD">
        <w:rPr>
          <w:rFonts w:cs="David" w:hint="cs"/>
          <w:sz w:val="24"/>
          <w:szCs w:val="24"/>
          <w:rtl/>
        </w:rPr>
        <w:t xml:space="preserve"> אלה</w:t>
      </w:r>
      <w:r w:rsidR="00C3498D">
        <w:rPr>
          <w:rFonts w:cs="David" w:hint="cs"/>
          <w:sz w:val="24"/>
          <w:szCs w:val="24"/>
          <w:rtl/>
        </w:rPr>
        <w:t xml:space="preserve"> חווים</w:t>
      </w:r>
      <w:r w:rsidR="001218DD">
        <w:rPr>
          <w:rFonts w:cs="David" w:hint="cs"/>
          <w:sz w:val="24"/>
          <w:szCs w:val="24"/>
          <w:rtl/>
        </w:rPr>
        <w:t xml:space="preserve">, </w:t>
      </w:r>
      <w:ins w:id="64" w:author="Ruth" w:date="2019-01-12T20:54:00Z">
        <w:r w:rsidR="00551D61">
          <w:rPr>
            <w:rFonts w:cs="David" w:hint="cs"/>
            <w:sz w:val="24"/>
            <w:szCs w:val="24"/>
            <w:rtl/>
          </w:rPr>
          <w:t>וה</w:t>
        </w:r>
      </w:ins>
      <w:r w:rsidR="001218DD">
        <w:rPr>
          <w:rFonts w:cs="David" w:hint="cs"/>
          <w:sz w:val="24"/>
          <w:szCs w:val="24"/>
          <w:rtl/>
        </w:rPr>
        <w:t xml:space="preserve">דבר </w:t>
      </w:r>
      <w:del w:id="65" w:author="Ruth" w:date="2019-01-12T20:54:00Z">
        <w:r w:rsidR="001218DD" w:rsidDel="00551D61">
          <w:rPr>
            <w:rFonts w:cs="David" w:hint="cs"/>
            <w:sz w:val="24"/>
            <w:szCs w:val="24"/>
            <w:rtl/>
          </w:rPr>
          <w:delText>ה</w:delText>
        </w:r>
      </w:del>
      <w:r w:rsidR="001218DD">
        <w:rPr>
          <w:rFonts w:cs="David" w:hint="cs"/>
          <w:sz w:val="24"/>
          <w:szCs w:val="24"/>
          <w:rtl/>
        </w:rPr>
        <w:t>מקשה עליהם</w:t>
      </w:r>
      <w:r w:rsidR="00DA7DA5">
        <w:rPr>
          <w:rFonts w:cs="David" w:hint="cs"/>
          <w:sz w:val="24"/>
          <w:szCs w:val="24"/>
          <w:rtl/>
        </w:rPr>
        <w:t xml:space="preserve"> </w:t>
      </w:r>
      <w:r w:rsidR="00F058D6">
        <w:rPr>
          <w:rFonts w:cs="David" w:hint="cs"/>
          <w:sz w:val="24"/>
          <w:szCs w:val="24"/>
          <w:rtl/>
        </w:rPr>
        <w:t xml:space="preserve">עוד יותר </w:t>
      </w:r>
      <w:r w:rsidR="00B116EB" w:rsidRPr="00C9685B">
        <w:rPr>
          <w:rFonts w:cs="David" w:hint="cs"/>
          <w:sz w:val="24"/>
          <w:szCs w:val="24"/>
          <w:rtl/>
        </w:rPr>
        <w:t xml:space="preserve">לפתח מיומנויות חברתיות. </w:t>
      </w:r>
      <w:r w:rsidR="001218DD">
        <w:rPr>
          <w:rFonts w:cs="David" w:hint="cs"/>
          <w:sz w:val="24"/>
          <w:szCs w:val="24"/>
          <w:rtl/>
        </w:rPr>
        <w:t xml:space="preserve">כפי הנראה, </w:t>
      </w:r>
      <w:r w:rsidR="00B116EB" w:rsidRPr="00C9685B">
        <w:rPr>
          <w:rFonts w:cs="David" w:hint="cs"/>
          <w:sz w:val="24"/>
          <w:szCs w:val="24"/>
          <w:rtl/>
        </w:rPr>
        <w:t xml:space="preserve">גורמים רבים </w:t>
      </w:r>
      <w:r w:rsidR="00F058D6">
        <w:rPr>
          <w:rFonts w:cs="David" w:hint="cs"/>
          <w:sz w:val="24"/>
          <w:szCs w:val="24"/>
          <w:rtl/>
        </w:rPr>
        <w:t>הכרוכים ב</w:t>
      </w:r>
      <w:r w:rsidR="00095A0B">
        <w:rPr>
          <w:rFonts w:cs="David" w:hint="cs"/>
          <w:sz w:val="24"/>
          <w:szCs w:val="24"/>
          <w:rtl/>
        </w:rPr>
        <w:t xml:space="preserve">תופעה </w:t>
      </w:r>
      <w:r w:rsidR="006D72DC">
        <w:rPr>
          <w:rFonts w:cs="David" w:hint="cs"/>
          <w:sz w:val="24"/>
          <w:szCs w:val="24"/>
          <w:rtl/>
        </w:rPr>
        <w:t xml:space="preserve">עלולים לפעול במשולב </w:t>
      </w:r>
      <w:del w:id="66" w:author="Ruth" w:date="2019-01-12T20:55:00Z">
        <w:r w:rsidR="00B116EB" w:rsidRPr="00C9685B" w:rsidDel="00551D61">
          <w:rPr>
            <w:rFonts w:cs="David" w:hint="cs"/>
            <w:sz w:val="24"/>
            <w:szCs w:val="24"/>
            <w:rtl/>
          </w:rPr>
          <w:delText xml:space="preserve">ולהדק </w:delText>
        </w:r>
      </w:del>
      <w:ins w:id="67" w:author="Ruth" w:date="2019-01-12T20:55:00Z">
        <w:r w:rsidR="00551D61" w:rsidRPr="00C9685B">
          <w:rPr>
            <w:rFonts w:cs="David" w:hint="cs"/>
            <w:sz w:val="24"/>
            <w:szCs w:val="24"/>
            <w:rtl/>
          </w:rPr>
          <w:t>ולה</w:t>
        </w:r>
        <w:r w:rsidR="00551D61">
          <w:rPr>
            <w:rFonts w:cs="David" w:hint="cs"/>
            <w:sz w:val="24"/>
            <w:szCs w:val="24"/>
            <w:rtl/>
          </w:rPr>
          <w:t xml:space="preserve">גביר </w:t>
        </w:r>
      </w:ins>
      <w:r w:rsidR="00B116EB" w:rsidRPr="00C9685B">
        <w:rPr>
          <w:rFonts w:cs="David" w:hint="cs"/>
          <w:sz w:val="24"/>
          <w:szCs w:val="24"/>
          <w:rtl/>
        </w:rPr>
        <w:t xml:space="preserve">את הדחייה </w:t>
      </w:r>
      <w:del w:id="68" w:author="Ruth" w:date="2019-01-14T23:40:00Z">
        <w:r w:rsidR="00B116EB" w:rsidRPr="00C9685B" w:rsidDel="00410C5A">
          <w:rPr>
            <w:rFonts w:cs="David" w:hint="cs"/>
            <w:sz w:val="24"/>
            <w:szCs w:val="24"/>
            <w:rtl/>
          </w:rPr>
          <w:delText>שילדים אלה חווים</w:delText>
        </w:r>
      </w:del>
      <w:ins w:id="69" w:author="Ruth" w:date="2019-01-14T23:40:00Z">
        <w:r w:rsidR="00410C5A">
          <w:rPr>
            <w:rFonts w:cs="David" w:hint="cs"/>
            <w:sz w:val="24"/>
            <w:szCs w:val="24"/>
            <w:rtl/>
          </w:rPr>
          <w:t>שחווים הילדים</w:t>
        </w:r>
      </w:ins>
      <w:r w:rsidR="00B116EB" w:rsidRPr="00C9685B">
        <w:rPr>
          <w:rFonts w:cs="David" w:hint="cs"/>
          <w:sz w:val="24"/>
          <w:szCs w:val="24"/>
          <w:rtl/>
        </w:rPr>
        <w:t>.</w:t>
      </w:r>
    </w:p>
    <w:p w:rsidR="00F058D6" w:rsidRDefault="00C9685B">
      <w:pPr>
        <w:spacing w:line="480" w:lineRule="auto"/>
        <w:rPr>
          <w:rFonts w:cs="David"/>
          <w:sz w:val="24"/>
          <w:szCs w:val="24"/>
          <w:rtl/>
        </w:rPr>
        <w:pPrChange w:id="70" w:author="Ruth" w:date="2019-01-12T21:28:00Z">
          <w:pPr>
            <w:spacing w:line="480" w:lineRule="auto"/>
          </w:pPr>
        </w:pPrChange>
      </w:pPr>
      <w:del w:id="71" w:author="Ruth" w:date="2019-01-12T21:28:00Z">
        <w:r w:rsidRPr="00C9685B" w:rsidDel="00F825A3">
          <w:rPr>
            <w:rFonts w:cs="David" w:hint="cs"/>
            <w:sz w:val="24"/>
            <w:szCs w:val="24"/>
            <w:rtl/>
          </w:rPr>
          <w:delText>הפרט</w:delText>
        </w:r>
        <w:r w:rsidR="003316E7" w:rsidRPr="00C9685B" w:rsidDel="00F825A3">
          <w:rPr>
            <w:rFonts w:cs="David" w:hint="cs"/>
            <w:sz w:val="24"/>
            <w:szCs w:val="24"/>
            <w:rtl/>
          </w:rPr>
          <w:delText xml:space="preserve"> </w:delText>
        </w:r>
      </w:del>
      <w:ins w:id="72" w:author="Ruth" w:date="2019-01-12T21:28:00Z">
        <w:r w:rsidR="00F825A3" w:rsidRPr="00C9685B">
          <w:rPr>
            <w:rFonts w:cs="David" w:hint="cs"/>
            <w:sz w:val="24"/>
            <w:szCs w:val="24"/>
            <w:rtl/>
          </w:rPr>
          <w:t>ה</w:t>
        </w:r>
        <w:r w:rsidR="00F825A3">
          <w:rPr>
            <w:rFonts w:cs="David" w:hint="cs"/>
            <w:sz w:val="24"/>
            <w:szCs w:val="24"/>
            <w:rtl/>
          </w:rPr>
          <w:t xml:space="preserve">ילד </w:t>
        </w:r>
      </w:ins>
      <w:r w:rsidR="00DA7DA5">
        <w:rPr>
          <w:rFonts w:cs="David" w:hint="cs"/>
          <w:sz w:val="24"/>
          <w:szCs w:val="24"/>
          <w:rtl/>
        </w:rPr>
        <w:t>החווה דחייה חברתית נדרש</w:t>
      </w:r>
      <w:r w:rsidR="003316E7" w:rsidRPr="00C9685B">
        <w:rPr>
          <w:rFonts w:cs="David" w:hint="cs"/>
          <w:sz w:val="24"/>
          <w:szCs w:val="24"/>
          <w:rtl/>
        </w:rPr>
        <w:t xml:space="preserve"> לספק לעצמו הסברים</w:t>
      </w:r>
      <w:r w:rsidR="00095A0B">
        <w:rPr>
          <w:rFonts w:cs="David" w:hint="cs"/>
          <w:sz w:val="24"/>
          <w:szCs w:val="24"/>
          <w:rtl/>
        </w:rPr>
        <w:t>:</w:t>
      </w:r>
      <w:r w:rsidR="003316E7" w:rsidRPr="00C9685B">
        <w:rPr>
          <w:rFonts w:cs="David" w:hint="cs"/>
          <w:sz w:val="24"/>
          <w:szCs w:val="24"/>
          <w:rtl/>
        </w:rPr>
        <w:t xml:space="preserve"> מדוע </w:t>
      </w:r>
      <w:r w:rsidR="00F058D6">
        <w:rPr>
          <w:rFonts w:cs="David" w:hint="cs"/>
          <w:sz w:val="24"/>
          <w:szCs w:val="24"/>
          <w:rtl/>
        </w:rPr>
        <w:t>אני</w:t>
      </w:r>
      <w:r w:rsidR="003316E7" w:rsidRPr="00C9685B">
        <w:rPr>
          <w:rFonts w:cs="David" w:hint="cs"/>
          <w:sz w:val="24"/>
          <w:szCs w:val="24"/>
          <w:rtl/>
        </w:rPr>
        <w:t xml:space="preserve"> דחוי? מדוע </w:t>
      </w:r>
      <w:r w:rsidR="001218DD">
        <w:rPr>
          <w:rFonts w:cs="David" w:hint="cs"/>
          <w:sz w:val="24"/>
          <w:szCs w:val="24"/>
          <w:rtl/>
        </w:rPr>
        <w:t xml:space="preserve">הילדים </w:t>
      </w:r>
      <w:ins w:id="73" w:author="Ruth" w:date="2019-01-14T19:48:00Z">
        <w:r w:rsidR="00253B58">
          <w:rPr>
            <w:rFonts w:cs="David" w:hint="cs"/>
            <w:sz w:val="24"/>
            <w:szCs w:val="24"/>
            <w:rtl/>
          </w:rPr>
          <w:t>אינם</w:t>
        </w:r>
      </w:ins>
      <w:del w:id="74" w:author="Ruth" w:date="2019-01-14T19:48:00Z">
        <w:r w:rsidR="001218DD" w:rsidDel="00253B58">
          <w:rPr>
            <w:rFonts w:cs="David" w:hint="cs"/>
            <w:sz w:val="24"/>
            <w:szCs w:val="24"/>
            <w:rtl/>
          </w:rPr>
          <w:delText>לא</w:delText>
        </w:r>
      </w:del>
      <w:r w:rsidR="003316E7" w:rsidRPr="00C9685B">
        <w:rPr>
          <w:rFonts w:cs="David" w:hint="cs"/>
          <w:sz w:val="24"/>
          <w:szCs w:val="24"/>
          <w:rtl/>
        </w:rPr>
        <w:t xml:space="preserve"> </w:t>
      </w:r>
      <w:r w:rsidR="00414C7C" w:rsidRPr="00C9685B">
        <w:rPr>
          <w:rFonts w:cs="David" w:hint="cs"/>
          <w:sz w:val="24"/>
          <w:szCs w:val="24"/>
          <w:rtl/>
        </w:rPr>
        <w:t>מעוניינים</w:t>
      </w:r>
      <w:r w:rsidR="003316E7" w:rsidRPr="00C9685B">
        <w:rPr>
          <w:rFonts w:cs="David" w:hint="cs"/>
          <w:sz w:val="24"/>
          <w:szCs w:val="24"/>
          <w:rtl/>
        </w:rPr>
        <w:t xml:space="preserve"> לשתף </w:t>
      </w:r>
      <w:r w:rsidR="00F058D6">
        <w:rPr>
          <w:rFonts w:cs="David" w:hint="cs"/>
          <w:sz w:val="24"/>
          <w:szCs w:val="24"/>
          <w:rtl/>
        </w:rPr>
        <w:t>אותי</w:t>
      </w:r>
      <w:r w:rsidR="003316E7" w:rsidRPr="00C9685B">
        <w:rPr>
          <w:rFonts w:cs="David" w:hint="cs"/>
          <w:sz w:val="24"/>
          <w:szCs w:val="24"/>
          <w:rtl/>
        </w:rPr>
        <w:t xml:space="preserve">? אחת המסקנות החשובות של מדע הפסיכולוגיה היא שדווקא האנשים בעלי המנגנונים הסתגלנים מפתחים </w:t>
      </w:r>
      <w:r w:rsidR="00C8438E">
        <w:rPr>
          <w:rFonts w:cs="David" w:hint="cs"/>
          <w:sz w:val="24"/>
          <w:szCs w:val="24"/>
          <w:rtl/>
        </w:rPr>
        <w:t>אסטרטגיות</w:t>
      </w:r>
      <w:r w:rsidR="003316E7" w:rsidRPr="00C9685B">
        <w:rPr>
          <w:rFonts w:cs="David" w:hint="cs"/>
          <w:sz w:val="24"/>
          <w:szCs w:val="24"/>
          <w:rtl/>
        </w:rPr>
        <w:t xml:space="preserve"> </w:t>
      </w:r>
      <w:r w:rsidR="006D72DC">
        <w:rPr>
          <w:rFonts w:cs="David" w:hint="cs"/>
          <w:sz w:val="24"/>
          <w:szCs w:val="24"/>
          <w:rtl/>
        </w:rPr>
        <w:t xml:space="preserve">יעילות </w:t>
      </w:r>
      <w:r w:rsidR="003316E7" w:rsidRPr="00C9685B">
        <w:rPr>
          <w:rFonts w:cs="David" w:hint="cs"/>
          <w:sz w:val="24"/>
          <w:szCs w:val="24"/>
          <w:rtl/>
        </w:rPr>
        <w:t>להימנע</w:t>
      </w:r>
      <w:r w:rsidR="00081A99" w:rsidRPr="00C9685B">
        <w:rPr>
          <w:rFonts w:cs="David" w:hint="cs"/>
          <w:sz w:val="24"/>
          <w:szCs w:val="24"/>
          <w:rtl/>
        </w:rPr>
        <w:t>ות</w:t>
      </w:r>
      <w:r w:rsidR="003316E7" w:rsidRPr="00C9685B">
        <w:rPr>
          <w:rFonts w:cs="David" w:hint="cs"/>
          <w:sz w:val="24"/>
          <w:szCs w:val="24"/>
          <w:rtl/>
        </w:rPr>
        <w:t xml:space="preserve"> ממפגש ישיר עם </w:t>
      </w:r>
      <w:r w:rsidR="007C3C3A">
        <w:rPr>
          <w:rFonts w:cs="David" w:hint="cs"/>
          <w:sz w:val="24"/>
          <w:szCs w:val="24"/>
          <w:rtl/>
        </w:rPr>
        <w:t>התחושות הקשות</w:t>
      </w:r>
      <w:r w:rsidR="006D72DC">
        <w:rPr>
          <w:rFonts w:cs="David" w:hint="cs"/>
          <w:sz w:val="24"/>
          <w:szCs w:val="24"/>
          <w:rtl/>
        </w:rPr>
        <w:t xml:space="preserve"> הללו</w:t>
      </w:r>
      <w:r w:rsidR="003316E7" w:rsidRPr="00C9685B">
        <w:rPr>
          <w:rFonts w:cs="David" w:hint="cs"/>
          <w:sz w:val="24"/>
          <w:szCs w:val="24"/>
          <w:rtl/>
        </w:rPr>
        <w:t xml:space="preserve">. </w:t>
      </w:r>
      <w:del w:id="75" w:author="Ruth" w:date="2019-01-14T19:48:00Z">
        <w:r w:rsidR="003316E7" w:rsidRPr="00C9685B" w:rsidDel="00253B58">
          <w:rPr>
            <w:rFonts w:cs="David" w:hint="cs"/>
            <w:sz w:val="24"/>
            <w:szCs w:val="24"/>
            <w:rtl/>
          </w:rPr>
          <w:delText xml:space="preserve">לפיכך, </w:delText>
        </w:r>
      </w:del>
      <w:r w:rsidR="003316E7" w:rsidRPr="00C9685B">
        <w:rPr>
          <w:rFonts w:cs="David" w:hint="cs"/>
          <w:sz w:val="24"/>
          <w:szCs w:val="24"/>
          <w:rtl/>
        </w:rPr>
        <w:t xml:space="preserve">פעמים רבות </w:t>
      </w:r>
      <w:r w:rsidR="00414C7C" w:rsidRPr="00C9685B">
        <w:rPr>
          <w:rFonts w:cs="David" w:hint="cs"/>
          <w:sz w:val="24"/>
          <w:szCs w:val="24"/>
          <w:rtl/>
        </w:rPr>
        <w:t xml:space="preserve">נשמע </w:t>
      </w:r>
      <w:r w:rsidRPr="00C9685B">
        <w:rPr>
          <w:rFonts w:cs="David" w:hint="cs"/>
          <w:sz w:val="24"/>
          <w:szCs w:val="24"/>
          <w:rtl/>
        </w:rPr>
        <w:t>ילדים</w:t>
      </w:r>
      <w:r w:rsidR="007C3C3A">
        <w:rPr>
          <w:rFonts w:cs="David" w:hint="cs"/>
          <w:sz w:val="24"/>
          <w:szCs w:val="24"/>
          <w:rtl/>
        </w:rPr>
        <w:t xml:space="preserve"> </w:t>
      </w:r>
      <w:r w:rsidR="003316E7" w:rsidRPr="00C9685B">
        <w:rPr>
          <w:rFonts w:cs="David" w:hint="cs"/>
          <w:sz w:val="24"/>
          <w:szCs w:val="24"/>
          <w:rtl/>
        </w:rPr>
        <w:t xml:space="preserve">דחויים </w:t>
      </w:r>
      <w:r w:rsidR="006D72DC">
        <w:rPr>
          <w:rFonts w:cs="David" w:hint="cs"/>
          <w:sz w:val="24"/>
          <w:szCs w:val="24"/>
          <w:rtl/>
        </w:rPr>
        <w:t xml:space="preserve">מספרים </w:t>
      </w:r>
      <w:r w:rsidR="00414C7C" w:rsidRPr="00C9685B">
        <w:rPr>
          <w:rFonts w:cs="David" w:hint="cs"/>
          <w:sz w:val="24"/>
          <w:szCs w:val="24"/>
          <w:rtl/>
        </w:rPr>
        <w:t>סיפור הפוך</w:t>
      </w:r>
      <w:r w:rsidRPr="00C9685B">
        <w:rPr>
          <w:rFonts w:cs="David" w:hint="cs"/>
          <w:sz w:val="24"/>
          <w:szCs w:val="24"/>
          <w:rtl/>
        </w:rPr>
        <w:t xml:space="preserve"> </w:t>
      </w:r>
      <w:ins w:id="76" w:author="Ruth" w:date="2019-01-12T20:55:00Z">
        <w:r w:rsidR="00551D61">
          <w:rPr>
            <w:rFonts w:cs="David" w:hint="cs"/>
            <w:sz w:val="24"/>
            <w:szCs w:val="24"/>
            <w:rtl/>
          </w:rPr>
          <w:t>ש</w:t>
        </w:r>
      </w:ins>
      <w:r w:rsidRPr="00C9685B">
        <w:rPr>
          <w:rFonts w:cs="David" w:hint="cs"/>
          <w:sz w:val="24"/>
          <w:szCs w:val="24"/>
          <w:rtl/>
        </w:rPr>
        <w:t xml:space="preserve">לפיו </w:t>
      </w:r>
      <w:r w:rsidR="003316E7" w:rsidRPr="00C9685B">
        <w:rPr>
          <w:rFonts w:cs="David" w:hint="cs"/>
          <w:sz w:val="24"/>
          <w:szCs w:val="24"/>
          <w:rtl/>
        </w:rPr>
        <w:t xml:space="preserve">הם </w:t>
      </w:r>
      <w:r w:rsidR="00095A0B">
        <w:rPr>
          <w:rFonts w:cs="David" w:hint="cs"/>
          <w:sz w:val="24"/>
          <w:szCs w:val="24"/>
          <w:rtl/>
        </w:rPr>
        <w:t>אלה ש</w:t>
      </w:r>
      <w:r w:rsidR="003316E7" w:rsidRPr="00C9685B">
        <w:rPr>
          <w:rFonts w:cs="David" w:hint="cs"/>
          <w:sz w:val="24"/>
          <w:szCs w:val="24"/>
          <w:rtl/>
        </w:rPr>
        <w:t>אינם מעוניינים בחברת הילדים האחרים.</w:t>
      </w:r>
    </w:p>
    <w:p w:rsidR="00E527F2" w:rsidRPr="00C9685B" w:rsidRDefault="00414C7C" w:rsidP="00410C5A">
      <w:pPr>
        <w:spacing w:line="480" w:lineRule="auto"/>
        <w:rPr>
          <w:rFonts w:cs="David"/>
          <w:sz w:val="24"/>
          <w:szCs w:val="24"/>
          <w:rtl/>
        </w:rPr>
        <w:pPrChange w:id="77" w:author="Ruth" w:date="2019-01-14T23:42:00Z">
          <w:pPr>
            <w:spacing w:line="480" w:lineRule="auto"/>
          </w:pPr>
        </w:pPrChange>
      </w:pPr>
      <w:r w:rsidRPr="00C9685B">
        <w:rPr>
          <w:rFonts w:cs="David" w:hint="cs"/>
          <w:sz w:val="24"/>
          <w:szCs w:val="24"/>
          <w:rtl/>
        </w:rPr>
        <w:t>בדומה</w:t>
      </w:r>
      <w:ins w:id="78" w:author="Ruth" w:date="2019-01-12T20:55:00Z">
        <w:r w:rsidR="00551D61">
          <w:rPr>
            <w:rFonts w:cs="David" w:hint="cs"/>
            <w:sz w:val="24"/>
            <w:szCs w:val="24"/>
            <w:rtl/>
          </w:rPr>
          <w:t xml:space="preserve"> לכך</w:t>
        </w:r>
      </w:ins>
      <w:r w:rsidRPr="00C9685B">
        <w:rPr>
          <w:rFonts w:cs="David" w:hint="cs"/>
          <w:sz w:val="24"/>
          <w:szCs w:val="24"/>
          <w:rtl/>
        </w:rPr>
        <w:t xml:space="preserve">, </w:t>
      </w:r>
      <w:r w:rsidR="003316E7" w:rsidRPr="00C9685B">
        <w:rPr>
          <w:rFonts w:cs="David" w:hint="cs"/>
          <w:sz w:val="24"/>
          <w:szCs w:val="24"/>
          <w:rtl/>
        </w:rPr>
        <w:t>לא נדיר לשמוע את הורי הילדים הדחויים טוענים שזו אשמת</w:t>
      </w:r>
      <w:r w:rsidRPr="00C9685B">
        <w:rPr>
          <w:rFonts w:cs="David" w:hint="cs"/>
          <w:sz w:val="24"/>
          <w:szCs w:val="24"/>
          <w:rtl/>
        </w:rPr>
        <w:t xml:space="preserve"> הילדים ה"רעים" בכיתה,</w:t>
      </w:r>
      <w:r w:rsidR="003316E7" w:rsidRPr="00C9685B">
        <w:rPr>
          <w:rFonts w:cs="David" w:hint="cs"/>
          <w:sz w:val="24"/>
          <w:szCs w:val="24"/>
          <w:rtl/>
        </w:rPr>
        <w:t xml:space="preserve"> המורה</w:t>
      </w:r>
      <w:r w:rsidRPr="00C9685B">
        <w:rPr>
          <w:rFonts w:cs="David" w:hint="cs"/>
          <w:sz w:val="24"/>
          <w:szCs w:val="24"/>
          <w:rtl/>
        </w:rPr>
        <w:t xml:space="preserve"> או </w:t>
      </w:r>
      <w:r w:rsidR="00081A99" w:rsidRPr="00C9685B">
        <w:rPr>
          <w:rFonts w:cs="David" w:hint="cs"/>
          <w:sz w:val="24"/>
          <w:szCs w:val="24"/>
          <w:rtl/>
        </w:rPr>
        <w:t>ה</w:t>
      </w:r>
      <w:r w:rsidRPr="00C9685B">
        <w:rPr>
          <w:rFonts w:cs="David" w:hint="cs"/>
          <w:sz w:val="24"/>
          <w:szCs w:val="24"/>
          <w:rtl/>
        </w:rPr>
        <w:t xml:space="preserve">מדיניות </w:t>
      </w:r>
      <w:r w:rsidR="00081A99" w:rsidRPr="00C9685B">
        <w:rPr>
          <w:rFonts w:cs="David" w:hint="cs"/>
          <w:sz w:val="24"/>
          <w:szCs w:val="24"/>
          <w:rtl/>
        </w:rPr>
        <w:t xml:space="preserve">הרכה של </w:t>
      </w:r>
      <w:r w:rsidRPr="00C9685B">
        <w:rPr>
          <w:rFonts w:cs="David" w:hint="cs"/>
          <w:sz w:val="24"/>
          <w:szCs w:val="24"/>
          <w:rtl/>
        </w:rPr>
        <w:t>בית הספר</w:t>
      </w:r>
      <w:r w:rsidR="003316E7" w:rsidRPr="00C9685B">
        <w:rPr>
          <w:rFonts w:cs="David" w:hint="cs"/>
          <w:sz w:val="24"/>
          <w:szCs w:val="24"/>
          <w:rtl/>
        </w:rPr>
        <w:t xml:space="preserve">. ייתכן, כמובן, שבכל ההסברים הללו יש ממש, </w:t>
      </w:r>
      <w:r w:rsidR="003316E7" w:rsidRPr="00C9685B">
        <w:rPr>
          <w:rFonts w:cs="David" w:hint="cs"/>
          <w:sz w:val="24"/>
          <w:szCs w:val="24"/>
          <w:rtl/>
        </w:rPr>
        <w:lastRenderedPageBreak/>
        <w:t xml:space="preserve">אבל כדי לסייע חשוב גם להבין את </w:t>
      </w:r>
      <w:del w:id="79" w:author="Ruth" w:date="2019-01-14T23:42:00Z">
        <w:r w:rsidR="003316E7" w:rsidRPr="00C9685B" w:rsidDel="00410C5A">
          <w:rPr>
            <w:rFonts w:cs="David" w:hint="cs"/>
            <w:sz w:val="24"/>
            <w:szCs w:val="24"/>
            <w:rtl/>
          </w:rPr>
          <w:delText xml:space="preserve">המקום </w:delText>
        </w:r>
      </w:del>
      <w:ins w:id="80" w:author="Ruth" w:date="2019-01-14T23:42:00Z">
        <w:r w:rsidR="00410C5A">
          <w:rPr>
            <w:rFonts w:cs="David" w:hint="cs"/>
            <w:sz w:val="24"/>
            <w:szCs w:val="24"/>
            <w:rtl/>
          </w:rPr>
          <w:t>מצבם</w:t>
        </w:r>
        <w:r w:rsidR="00410C5A" w:rsidRPr="00C9685B">
          <w:rPr>
            <w:rFonts w:cs="David" w:hint="cs"/>
            <w:sz w:val="24"/>
            <w:szCs w:val="24"/>
            <w:rtl/>
          </w:rPr>
          <w:t xml:space="preserve"> </w:t>
        </w:r>
      </w:ins>
      <w:r w:rsidR="003316E7" w:rsidRPr="00C9685B">
        <w:rPr>
          <w:rFonts w:cs="David" w:hint="cs"/>
          <w:sz w:val="24"/>
          <w:szCs w:val="24"/>
          <w:rtl/>
        </w:rPr>
        <w:t>הרגשי</w:t>
      </w:r>
      <w:r w:rsidRPr="00C9685B">
        <w:rPr>
          <w:rFonts w:cs="David" w:hint="cs"/>
          <w:sz w:val="24"/>
          <w:szCs w:val="24"/>
          <w:rtl/>
        </w:rPr>
        <w:t xml:space="preserve"> המורכב</w:t>
      </w:r>
      <w:r w:rsidR="00081A99" w:rsidRPr="00C9685B">
        <w:rPr>
          <w:rFonts w:cs="David" w:hint="cs"/>
          <w:sz w:val="24"/>
          <w:szCs w:val="24"/>
          <w:rtl/>
        </w:rPr>
        <w:t xml:space="preserve"> </w:t>
      </w:r>
      <w:r w:rsidRPr="00C9685B">
        <w:rPr>
          <w:rFonts w:cs="David" w:hint="cs"/>
          <w:sz w:val="24"/>
          <w:szCs w:val="24"/>
          <w:rtl/>
        </w:rPr>
        <w:t>של הילדים הדחויים ו</w:t>
      </w:r>
      <w:ins w:id="81" w:author="Ruth" w:date="2019-01-12T20:56:00Z">
        <w:r w:rsidR="00551D61">
          <w:rPr>
            <w:rFonts w:cs="David" w:hint="cs"/>
            <w:sz w:val="24"/>
            <w:szCs w:val="24"/>
            <w:rtl/>
          </w:rPr>
          <w:t xml:space="preserve">של </w:t>
        </w:r>
      </w:ins>
      <w:r w:rsidRPr="00C9685B">
        <w:rPr>
          <w:rFonts w:cs="David" w:hint="cs"/>
          <w:sz w:val="24"/>
          <w:szCs w:val="24"/>
          <w:rtl/>
        </w:rPr>
        <w:t xml:space="preserve">הוריהם. </w:t>
      </w:r>
      <w:r w:rsidR="003316E7" w:rsidRPr="00C9685B">
        <w:rPr>
          <w:rFonts w:cs="David" w:hint="cs"/>
          <w:sz w:val="24"/>
          <w:szCs w:val="24"/>
          <w:rtl/>
        </w:rPr>
        <w:t>בל נשכח שהילדים נדרשים ל</w:t>
      </w:r>
      <w:r w:rsidRPr="00C9685B">
        <w:rPr>
          <w:rFonts w:cs="David" w:hint="cs"/>
          <w:sz w:val="24"/>
          <w:szCs w:val="24"/>
          <w:rtl/>
        </w:rPr>
        <w:t>המשיך ל</w:t>
      </w:r>
      <w:r w:rsidR="003316E7" w:rsidRPr="00C9685B">
        <w:rPr>
          <w:rFonts w:cs="David" w:hint="cs"/>
          <w:sz w:val="24"/>
          <w:szCs w:val="24"/>
          <w:rtl/>
        </w:rPr>
        <w:t>הגיע לבית הספר</w:t>
      </w:r>
      <w:r w:rsidR="00C9685B" w:rsidRPr="00C9685B">
        <w:rPr>
          <w:rFonts w:cs="David" w:hint="cs"/>
          <w:sz w:val="24"/>
          <w:szCs w:val="24"/>
          <w:rtl/>
        </w:rPr>
        <w:t xml:space="preserve"> </w:t>
      </w:r>
      <w:del w:id="82" w:author="Ruth" w:date="2019-01-12T20:56:00Z">
        <w:r w:rsidR="00C9685B" w:rsidRPr="00C9685B" w:rsidDel="00551D61">
          <w:rPr>
            <w:rFonts w:cs="David" w:hint="cs"/>
            <w:sz w:val="24"/>
            <w:szCs w:val="24"/>
            <w:rtl/>
          </w:rPr>
          <w:delText>על בסיס יומיומי</w:delText>
        </w:r>
      </w:del>
      <w:ins w:id="83" w:author="Ruth" w:date="2019-01-12T20:56:00Z">
        <w:r w:rsidR="00551D61">
          <w:rPr>
            <w:rFonts w:cs="David" w:hint="cs"/>
            <w:sz w:val="24"/>
            <w:szCs w:val="24"/>
            <w:rtl/>
          </w:rPr>
          <w:t>מדי יום ביומו</w:t>
        </w:r>
      </w:ins>
      <w:r w:rsidR="003316E7" w:rsidRPr="00C9685B">
        <w:rPr>
          <w:rFonts w:cs="David" w:hint="cs"/>
          <w:sz w:val="24"/>
          <w:szCs w:val="24"/>
          <w:rtl/>
        </w:rPr>
        <w:t xml:space="preserve"> </w:t>
      </w:r>
      <w:r w:rsidR="00C9685B" w:rsidRPr="00C9685B">
        <w:rPr>
          <w:rFonts w:cs="David" w:hint="cs"/>
          <w:sz w:val="24"/>
          <w:szCs w:val="24"/>
          <w:rtl/>
        </w:rPr>
        <w:t xml:space="preserve">ועליהם </w:t>
      </w:r>
      <w:ins w:id="84" w:author="Ruth" w:date="2019-01-12T21:09:00Z">
        <w:r w:rsidR="008A65FC">
          <w:rPr>
            <w:rFonts w:cs="David" w:hint="cs"/>
            <w:sz w:val="24"/>
            <w:szCs w:val="24"/>
            <w:rtl/>
          </w:rPr>
          <w:t xml:space="preserve">להסתמך על </w:t>
        </w:r>
      </w:ins>
      <w:del w:id="85" w:author="Ruth" w:date="2019-01-12T20:56:00Z">
        <w:r w:rsidR="00C8438E" w:rsidDel="00551D61">
          <w:rPr>
            <w:rFonts w:cs="David" w:hint="cs"/>
            <w:sz w:val="24"/>
            <w:szCs w:val="24"/>
            <w:rtl/>
          </w:rPr>
          <w:delText>לשאוב</w:delText>
        </w:r>
        <w:r w:rsidR="00CC66A6" w:rsidRPr="00C9685B" w:rsidDel="00551D61">
          <w:rPr>
            <w:rFonts w:cs="David" w:hint="cs"/>
            <w:sz w:val="24"/>
            <w:szCs w:val="24"/>
            <w:rtl/>
          </w:rPr>
          <w:delText xml:space="preserve"> </w:delText>
        </w:r>
      </w:del>
      <w:r w:rsidR="003316E7" w:rsidRPr="00C9685B">
        <w:rPr>
          <w:rFonts w:cs="David" w:hint="cs"/>
          <w:sz w:val="24"/>
          <w:szCs w:val="24"/>
          <w:rtl/>
        </w:rPr>
        <w:t>משאבי</w:t>
      </w:r>
      <w:r w:rsidRPr="00C9685B">
        <w:rPr>
          <w:rFonts w:cs="David" w:hint="cs"/>
          <w:sz w:val="24"/>
          <w:szCs w:val="24"/>
          <w:rtl/>
        </w:rPr>
        <w:t xml:space="preserve">ם רגשיים </w:t>
      </w:r>
      <w:r w:rsidR="00C9685B" w:rsidRPr="00C9685B">
        <w:rPr>
          <w:rFonts w:cs="David" w:hint="cs"/>
          <w:sz w:val="24"/>
          <w:szCs w:val="24"/>
          <w:rtl/>
        </w:rPr>
        <w:t>להתמודדות</w:t>
      </w:r>
      <w:r w:rsidR="003316E7" w:rsidRPr="00C9685B">
        <w:rPr>
          <w:rFonts w:cs="David" w:hint="cs"/>
          <w:sz w:val="24"/>
          <w:szCs w:val="24"/>
          <w:rtl/>
        </w:rPr>
        <w:t>.</w:t>
      </w:r>
      <w:r w:rsidRPr="00C9685B">
        <w:rPr>
          <w:rFonts w:cs="David" w:hint="cs"/>
          <w:sz w:val="24"/>
          <w:szCs w:val="24"/>
          <w:rtl/>
        </w:rPr>
        <w:t xml:space="preserve"> </w:t>
      </w:r>
    </w:p>
    <w:p w:rsidR="005C19AC" w:rsidRDefault="00081A99" w:rsidP="002769F1">
      <w:pPr>
        <w:spacing w:line="480" w:lineRule="auto"/>
        <w:rPr>
          <w:rFonts w:cs="David"/>
          <w:sz w:val="24"/>
          <w:szCs w:val="24"/>
          <w:rtl/>
        </w:rPr>
      </w:pPr>
      <w:r w:rsidRPr="00C9685B">
        <w:rPr>
          <w:rFonts w:cs="David" w:hint="cs"/>
          <w:sz w:val="24"/>
          <w:szCs w:val="24"/>
          <w:rtl/>
        </w:rPr>
        <w:t xml:space="preserve">מה </w:t>
      </w:r>
      <w:ins w:id="86" w:author="Ruth" w:date="2019-01-12T21:10:00Z">
        <w:r w:rsidR="008A65FC">
          <w:rPr>
            <w:rFonts w:cs="David" w:hint="cs"/>
            <w:sz w:val="24"/>
            <w:szCs w:val="24"/>
            <w:rtl/>
          </w:rPr>
          <w:t>אפשר</w:t>
        </w:r>
      </w:ins>
      <w:del w:id="87" w:author="Ruth" w:date="2019-01-12T21:10:00Z">
        <w:r w:rsidRPr="00C9685B" w:rsidDel="008A65FC">
          <w:rPr>
            <w:rFonts w:cs="David" w:hint="cs"/>
            <w:sz w:val="24"/>
            <w:szCs w:val="24"/>
            <w:rtl/>
          </w:rPr>
          <w:delText>ניתן</w:delText>
        </w:r>
      </w:del>
      <w:r w:rsidRPr="00C9685B">
        <w:rPr>
          <w:rFonts w:cs="David" w:hint="cs"/>
          <w:sz w:val="24"/>
          <w:szCs w:val="24"/>
          <w:rtl/>
        </w:rPr>
        <w:t xml:space="preserve"> לעשות </w:t>
      </w:r>
      <w:r w:rsidR="00C8438E">
        <w:rPr>
          <w:rFonts w:cs="David" w:hint="cs"/>
          <w:sz w:val="24"/>
          <w:szCs w:val="24"/>
          <w:rtl/>
        </w:rPr>
        <w:t>כדי</w:t>
      </w:r>
      <w:r w:rsidR="00667919" w:rsidRPr="00C9685B">
        <w:rPr>
          <w:rFonts w:cs="David" w:hint="cs"/>
          <w:sz w:val="24"/>
          <w:szCs w:val="24"/>
          <w:rtl/>
        </w:rPr>
        <w:t xml:space="preserve"> </w:t>
      </w:r>
      <w:r w:rsidR="00FA378C" w:rsidRPr="00C9685B">
        <w:rPr>
          <w:rFonts w:cs="David" w:hint="cs"/>
          <w:sz w:val="24"/>
          <w:szCs w:val="24"/>
          <w:rtl/>
        </w:rPr>
        <w:t>לשפר את מעמדם החברתי של ילדים אלה</w:t>
      </w:r>
      <w:r w:rsidRPr="00C9685B">
        <w:rPr>
          <w:rFonts w:cs="David" w:hint="cs"/>
          <w:sz w:val="24"/>
          <w:szCs w:val="24"/>
          <w:rtl/>
        </w:rPr>
        <w:t>?</w:t>
      </w:r>
      <w:r w:rsidR="00667919" w:rsidRPr="00C9685B">
        <w:rPr>
          <w:rFonts w:cs="David" w:hint="cs"/>
          <w:sz w:val="24"/>
          <w:szCs w:val="24"/>
          <w:rtl/>
        </w:rPr>
        <w:t xml:space="preserve"> </w:t>
      </w:r>
      <w:r w:rsidRPr="00C9685B">
        <w:rPr>
          <w:rFonts w:cs="David" w:hint="cs"/>
          <w:sz w:val="24"/>
          <w:szCs w:val="24"/>
          <w:rtl/>
        </w:rPr>
        <w:t xml:space="preserve">אחד </w:t>
      </w:r>
      <w:r w:rsidR="00667919" w:rsidRPr="00C9685B">
        <w:rPr>
          <w:rFonts w:cs="David" w:hint="cs"/>
          <w:sz w:val="24"/>
          <w:szCs w:val="24"/>
          <w:rtl/>
        </w:rPr>
        <w:t>מ</w:t>
      </w:r>
      <w:ins w:id="88" w:author="Ruth" w:date="2019-01-12T21:10:00Z">
        <w:r w:rsidR="008A65FC">
          <w:rPr>
            <w:rFonts w:cs="David" w:hint="cs"/>
            <w:sz w:val="24"/>
            <w:szCs w:val="24"/>
            <w:rtl/>
          </w:rPr>
          <w:t>אמצעי</w:t>
        </w:r>
      </w:ins>
      <w:del w:id="89" w:author="Ruth" w:date="2019-01-12T21:10:00Z">
        <w:r w:rsidR="00667919" w:rsidRPr="00C9685B" w:rsidDel="008A65FC">
          <w:rPr>
            <w:rFonts w:cs="David" w:hint="cs"/>
            <w:sz w:val="24"/>
            <w:szCs w:val="24"/>
            <w:rtl/>
          </w:rPr>
          <w:delText>גורמי</w:delText>
        </w:r>
      </w:del>
      <w:r w:rsidR="00667919" w:rsidRPr="00C9685B">
        <w:rPr>
          <w:rFonts w:cs="David" w:hint="cs"/>
          <w:sz w:val="24"/>
          <w:szCs w:val="24"/>
          <w:rtl/>
        </w:rPr>
        <w:t xml:space="preserve"> </w:t>
      </w:r>
      <w:r w:rsidR="00FA378C" w:rsidRPr="00C9685B">
        <w:rPr>
          <w:rFonts w:cs="David" w:hint="cs"/>
          <w:sz w:val="24"/>
          <w:szCs w:val="24"/>
          <w:rtl/>
        </w:rPr>
        <w:t>התמיכה</w:t>
      </w:r>
      <w:r w:rsidRPr="00C9685B">
        <w:rPr>
          <w:rFonts w:cs="David" w:hint="cs"/>
          <w:sz w:val="24"/>
          <w:szCs w:val="24"/>
          <w:rtl/>
        </w:rPr>
        <w:t xml:space="preserve"> החשובים הוא </w:t>
      </w:r>
      <w:r w:rsidR="00667919" w:rsidRPr="00C9685B">
        <w:rPr>
          <w:rFonts w:cs="David" w:hint="cs"/>
          <w:sz w:val="24"/>
          <w:szCs w:val="24"/>
          <w:rtl/>
        </w:rPr>
        <w:t>להחזיר לילדים ולהוריהם תחוש</w:t>
      </w:r>
      <w:r w:rsidR="00F058D6">
        <w:rPr>
          <w:rFonts w:cs="David" w:hint="cs"/>
          <w:sz w:val="24"/>
          <w:szCs w:val="24"/>
          <w:rtl/>
        </w:rPr>
        <w:t xml:space="preserve">ה של </w:t>
      </w:r>
      <w:r w:rsidR="00667919" w:rsidRPr="00C9685B">
        <w:rPr>
          <w:rFonts w:cs="David" w:hint="cs"/>
          <w:sz w:val="24"/>
          <w:szCs w:val="24"/>
          <w:rtl/>
        </w:rPr>
        <w:t>שליטה במצב</w:t>
      </w:r>
      <w:r w:rsidRPr="00C9685B">
        <w:rPr>
          <w:rFonts w:cs="David" w:hint="cs"/>
          <w:sz w:val="24"/>
          <w:szCs w:val="24"/>
          <w:rtl/>
        </w:rPr>
        <w:t xml:space="preserve">. כך, למשל, חשוב לאפשר </w:t>
      </w:r>
      <w:r w:rsidR="00667919" w:rsidRPr="00C9685B">
        <w:rPr>
          <w:rFonts w:cs="David" w:hint="cs"/>
          <w:sz w:val="24"/>
          <w:szCs w:val="24"/>
          <w:rtl/>
        </w:rPr>
        <w:t>להם</w:t>
      </w:r>
      <w:r w:rsidRPr="00C9685B">
        <w:rPr>
          <w:rFonts w:cs="David" w:hint="cs"/>
          <w:sz w:val="24"/>
          <w:szCs w:val="24"/>
          <w:rtl/>
        </w:rPr>
        <w:t xml:space="preserve"> ל</w:t>
      </w:r>
      <w:ins w:id="90" w:author="Ruth" w:date="2019-01-14T23:42:00Z">
        <w:r w:rsidR="00410C5A">
          <w:rPr>
            <w:rFonts w:cs="David" w:hint="cs"/>
            <w:sz w:val="24"/>
            <w:szCs w:val="24"/>
            <w:rtl/>
          </w:rPr>
          <w:t>בטא</w:t>
        </w:r>
      </w:ins>
      <w:del w:id="91" w:author="Ruth" w:date="2019-01-14T23:42:00Z">
        <w:r w:rsidRPr="00C9685B" w:rsidDel="00410C5A">
          <w:rPr>
            <w:rFonts w:cs="David" w:hint="cs"/>
            <w:sz w:val="24"/>
            <w:szCs w:val="24"/>
            <w:rtl/>
          </w:rPr>
          <w:delText>התבטא,</w:delText>
        </w:r>
      </w:del>
      <w:r w:rsidRPr="00C9685B">
        <w:rPr>
          <w:rFonts w:cs="David" w:hint="cs"/>
          <w:sz w:val="24"/>
          <w:szCs w:val="24"/>
          <w:rtl/>
        </w:rPr>
        <w:t xml:space="preserve"> </w:t>
      </w:r>
      <w:del w:id="92" w:author="Ruth" w:date="2019-01-12T21:10:00Z">
        <w:r w:rsidR="00FA378C" w:rsidRPr="00C9685B" w:rsidDel="008A65FC">
          <w:rPr>
            <w:rFonts w:cs="David" w:hint="cs"/>
            <w:sz w:val="24"/>
            <w:szCs w:val="24"/>
            <w:rtl/>
          </w:rPr>
          <w:delText>לאוורר</w:delText>
        </w:r>
        <w:r w:rsidRPr="00C9685B" w:rsidDel="008A65FC">
          <w:rPr>
            <w:rFonts w:cs="David" w:hint="cs"/>
            <w:sz w:val="24"/>
            <w:szCs w:val="24"/>
            <w:rtl/>
          </w:rPr>
          <w:delText xml:space="preserve"> </w:delText>
        </w:r>
      </w:del>
      <w:r w:rsidRPr="00C9685B">
        <w:rPr>
          <w:rFonts w:cs="David" w:hint="cs"/>
          <w:sz w:val="24"/>
          <w:szCs w:val="24"/>
          <w:rtl/>
        </w:rPr>
        <w:t xml:space="preserve">את </w:t>
      </w:r>
      <w:r w:rsidR="00667919" w:rsidRPr="00C9685B">
        <w:rPr>
          <w:rFonts w:cs="David" w:hint="cs"/>
          <w:sz w:val="24"/>
          <w:szCs w:val="24"/>
          <w:rtl/>
        </w:rPr>
        <w:t>מחשבותיהם ו</w:t>
      </w:r>
      <w:r w:rsidR="00F058D6">
        <w:rPr>
          <w:rFonts w:cs="David" w:hint="cs"/>
          <w:sz w:val="24"/>
          <w:szCs w:val="24"/>
          <w:rtl/>
        </w:rPr>
        <w:t>רגשותיהם ולהיות מעורבים</w:t>
      </w:r>
      <w:r w:rsidR="00095A0B">
        <w:rPr>
          <w:rFonts w:cs="David" w:hint="cs"/>
          <w:sz w:val="24"/>
          <w:szCs w:val="24"/>
          <w:rtl/>
        </w:rPr>
        <w:t xml:space="preserve"> </w:t>
      </w:r>
      <w:r w:rsidR="00F058D6">
        <w:rPr>
          <w:rFonts w:cs="David" w:hint="cs"/>
          <w:sz w:val="24"/>
          <w:szCs w:val="24"/>
          <w:rtl/>
        </w:rPr>
        <w:t>בתכנון הדרכים</w:t>
      </w:r>
      <w:r w:rsidRPr="00C9685B">
        <w:rPr>
          <w:rFonts w:cs="David" w:hint="cs"/>
          <w:sz w:val="24"/>
          <w:szCs w:val="24"/>
          <w:rtl/>
        </w:rPr>
        <w:t xml:space="preserve"> לשיפור המצב. </w:t>
      </w:r>
      <w:r w:rsidR="00FA378C" w:rsidRPr="00C9685B">
        <w:rPr>
          <w:rFonts w:cs="David" w:hint="cs"/>
          <w:sz w:val="24"/>
          <w:szCs w:val="24"/>
          <w:rtl/>
        </w:rPr>
        <w:t xml:space="preserve">כמו כן, </w:t>
      </w:r>
      <w:r w:rsidR="00667919" w:rsidRPr="00C9685B">
        <w:rPr>
          <w:rFonts w:cs="David" w:hint="cs"/>
          <w:sz w:val="24"/>
          <w:szCs w:val="24"/>
          <w:rtl/>
        </w:rPr>
        <w:t xml:space="preserve">יש </w:t>
      </w:r>
      <w:r w:rsidR="00095A0B">
        <w:rPr>
          <w:rFonts w:cs="David" w:hint="cs"/>
          <w:sz w:val="24"/>
          <w:szCs w:val="24"/>
          <w:rtl/>
        </w:rPr>
        <w:t>להקדיש תשומת לב ל</w:t>
      </w:r>
      <w:r w:rsidR="00667919" w:rsidRPr="00C9685B">
        <w:rPr>
          <w:rFonts w:cs="David" w:hint="cs"/>
          <w:sz w:val="24"/>
          <w:szCs w:val="24"/>
          <w:rtl/>
        </w:rPr>
        <w:t xml:space="preserve">פיתוח </w:t>
      </w:r>
      <w:r w:rsidR="00C8438E">
        <w:rPr>
          <w:rFonts w:cs="David" w:hint="cs"/>
          <w:sz w:val="24"/>
          <w:szCs w:val="24"/>
          <w:rtl/>
        </w:rPr>
        <w:t>המיומנויות החברתיות</w:t>
      </w:r>
      <w:r w:rsidR="00667919" w:rsidRPr="00C9685B">
        <w:rPr>
          <w:rFonts w:cs="David" w:hint="cs"/>
          <w:sz w:val="24"/>
          <w:szCs w:val="24"/>
          <w:rtl/>
        </w:rPr>
        <w:t xml:space="preserve"> </w:t>
      </w:r>
      <w:r w:rsidR="00FA378C" w:rsidRPr="00C9685B">
        <w:rPr>
          <w:rFonts w:cs="David" w:hint="cs"/>
          <w:sz w:val="24"/>
          <w:szCs w:val="24"/>
          <w:rtl/>
        </w:rPr>
        <w:t xml:space="preserve">של </w:t>
      </w:r>
      <w:r w:rsidR="00667919" w:rsidRPr="00C9685B">
        <w:rPr>
          <w:rFonts w:cs="David" w:hint="cs"/>
          <w:sz w:val="24"/>
          <w:szCs w:val="24"/>
          <w:rtl/>
        </w:rPr>
        <w:t xml:space="preserve">ילדים </w:t>
      </w:r>
      <w:r w:rsidR="00FA378C" w:rsidRPr="00C9685B">
        <w:rPr>
          <w:rFonts w:cs="David" w:hint="cs"/>
          <w:sz w:val="24"/>
          <w:szCs w:val="24"/>
          <w:rtl/>
        </w:rPr>
        <w:t xml:space="preserve">אלה </w:t>
      </w:r>
      <w:ins w:id="93" w:author="Ruth" w:date="2019-01-12T21:10:00Z">
        <w:r w:rsidR="008A65FC">
          <w:rPr>
            <w:rFonts w:cs="David" w:hint="cs"/>
            <w:sz w:val="24"/>
            <w:szCs w:val="24"/>
            <w:rtl/>
          </w:rPr>
          <w:t xml:space="preserve">כדי </w:t>
        </w:r>
      </w:ins>
      <w:del w:id="94" w:author="Ruth" w:date="2019-01-12T21:10:00Z">
        <w:r w:rsidR="00667919" w:rsidRPr="00C9685B" w:rsidDel="008A65FC">
          <w:rPr>
            <w:rFonts w:cs="David" w:hint="cs"/>
            <w:sz w:val="24"/>
            <w:szCs w:val="24"/>
            <w:rtl/>
          </w:rPr>
          <w:delText xml:space="preserve">על מנת </w:delText>
        </w:r>
      </w:del>
      <w:r w:rsidR="00095A0B">
        <w:rPr>
          <w:rFonts w:cs="David" w:hint="cs"/>
          <w:sz w:val="24"/>
          <w:szCs w:val="24"/>
          <w:rtl/>
        </w:rPr>
        <w:t>ש</w:t>
      </w:r>
      <w:r w:rsidR="00667919" w:rsidRPr="00C9685B">
        <w:rPr>
          <w:rFonts w:cs="David" w:hint="cs"/>
          <w:sz w:val="24"/>
          <w:szCs w:val="24"/>
          <w:rtl/>
        </w:rPr>
        <w:t>יצליחו להשתלב חברתית</w:t>
      </w:r>
      <w:del w:id="95" w:author="Ruth" w:date="2019-01-12T21:29:00Z">
        <w:r w:rsidR="00667919" w:rsidRPr="00C9685B" w:rsidDel="00F825A3">
          <w:rPr>
            <w:rFonts w:cs="David" w:hint="cs"/>
            <w:sz w:val="24"/>
            <w:szCs w:val="24"/>
            <w:rtl/>
          </w:rPr>
          <w:delText xml:space="preserve"> בצורה טובה</w:delText>
        </w:r>
      </w:del>
      <w:r w:rsidR="00667919" w:rsidRPr="00C9685B">
        <w:rPr>
          <w:rFonts w:cs="David" w:hint="cs"/>
          <w:sz w:val="24"/>
          <w:szCs w:val="24"/>
          <w:rtl/>
        </w:rPr>
        <w:t>.</w:t>
      </w:r>
      <w:r w:rsidR="00FA378C" w:rsidRPr="00C9685B">
        <w:rPr>
          <w:rFonts w:cs="David" w:hint="cs"/>
          <w:sz w:val="24"/>
          <w:szCs w:val="24"/>
          <w:rtl/>
        </w:rPr>
        <w:t xml:space="preserve"> </w:t>
      </w:r>
      <w:r w:rsidR="005C19AC">
        <w:rPr>
          <w:rFonts w:cs="David" w:hint="cs"/>
          <w:sz w:val="24"/>
          <w:szCs w:val="24"/>
          <w:rtl/>
        </w:rPr>
        <w:t>בהמשך</w:t>
      </w:r>
      <w:del w:id="96" w:author="Ruth" w:date="2019-01-14T19:49:00Z">
        <w:r w:rsidR="005C19AC" w:rsidDel="00253B58">
          <w:rPr>
            <w:rFonts w:cs="David" w:hint="cs"/>
            <w:sz w:val="24"/>
            <w:szCs w:val="24"/>
            <w:rtl/>
          </w:rPr>
          <w:delText>,</w:delText>
        </w:r>
      </w:del>
      <w:r w:rsidR="005C19AC">
        <w:rPr>
          <w:rFonts w:cs="David" w:hint="cs"/>
          <w:sz w:val="24"/>
          <w:szCs w:val="24"/>
          <w:rtl/>
        </w:rPr>
        <w:t xml:space="preserve"> יש לאתר </w:t>
      </w:r>
      <w:r w:rsidR="00FA378C" w:rsidRPr="00C9685B">
        <w:rPr>
          <w:rFonts w:cs="David" w:hint="cs"/>
          <w:sz w:val="24"/>
          <w:szCs w:val="24"/>
          <w:rtl/>
        </w:rPr>
        <w:t>בעבור</w:t>
      </w:r>
      <w:r w:rsidR="001218DD">
        <w:rPr>
          <w:rFonts w:cs="David" w:hint="cs"/>
          <w:sz w:val="24"/>
          <w:szCs w:val="24"/>
          <w:rtl/>
        </w:rPr>
        <w:t>ם</w:t>
      </w:r>
      <w:r w:rsidR="00FA378C" w:rsidRPr="00C9685B">
        <w:rPr>
          <w:rFonts w:cs="David" w:hint="cs"/>
          <w:sz w:val="24"/>
          <w:szCs w:val="24"/>
          <w:rtl/>
        </w:rPr>
        <w:t xml:space="preserve"> סביבה חברתית חלופית ומוגנת לתרגול</w:t>
      </w:r>
      <w:r w:rsidR="00095A0B">
        <w:rPr>
          <w:rFonts w:cs="David" w:hint="cs"/>
          <w:sz w:val="24"/>
          <w:szCs w:val="24"/>
          <w:rtl/>
        </w:rPr>
        <w:t xml:space="preserve"> </w:t>
      </w:r>
      <w:r w:rsidR="00C8438E">
        <w:rPr>
          <w:rFonts w:cs="David" w:hint="cs"/>
          <w:sz w:val="24"/>
          <w:szCs w:val="24"/>
          <w:rtl/>
        </w:rPr>
        <w:t>המיומנויות</w:t>
      </w:r>
      <w:r w:rsidR="00FA378C" w:rsidRPr="00C9685B">
        <w:rPr>
          <w:rFonts w:cs="David" w:hint="cs"/>
          <w:sz w:val="24"/>
          <w:szCs w:val="24"/>
          <w:rtl/>
        </w:rPr>
        <w:t xml:space="preserve"> וליצירת חוויה חברתית מתקנת</w:t>
      </w:r>
      <w:del w:id="97" w:author="Ruth" w:date="2019-01-14T19:49:00Z">
        <w:r w:rsidR="00FA378C" w:rsidRPr="00C9685B" w:rsidDel="00253B58">
          <w:rPr>
            <w:rFonts w:cs="David" w:hint="cs"/>
            <w:sz w:val="24"/>
            <w:szCs w:val="24"/>
            <w:rtl/>
          </w:rPr>
          <w:delText>.</w:delText>
        </w:r>
        <w:r w:rsidR="005C19AC" w:rsidDel="00253B58">
          <w:rPr>
            <w:rFonts w:cs="David" w:hint="cs"/>
            <w:sz w:val="24"/>
            <w:szCs w:val="24"/>
            <w:rtl/>
          </w:rPr>
          <w:delText xml:space="preserve"> </w:delText>
        </w:r>
        <w:r w:rsidR="00C3498D" w:rsidDel="00253B58">
          <w:rPr>
            <w:rFonts w:cs="David" w:hint="cs"/>
            <w:sz w:val="24"/>
            <w:szCs w:val="24"/>
            <w:rtl/>
          </w:rPr>
          <w:delText>במקביל</w:delText>
        </w:r>
        <w:r w:rsidR="005C19AC" w:rsidDel="00253B58">
          <w:rPr>
            <w:rFonts w:cs="David" w:hint="cs"/>
            <w:sz w:val="24"/>
            <w:szCs w:val="24"/>
            <w:rtl/>
          </w:rPr>
          <w:delText>, יש</w:delText>
        </w:r>
      </w:del>
      <w:ins w:id="98" w:author="Ruth" w:date="2019-01-14T19:49:00Z">
        <w:r w:rsidR="00253B58">
          <w:rPr>
            <w:rFonts w:cs="David" w:hint="cs"/>
            <w:sz w:val="24"/>
            <w:szCs w:val="24"/>
            <w:rtl/>
          </w:rPr>
          <w:t>, ובה בעת</w:t>
        </w:r>
      </w:ins>
      <w:r w:rsidR="005C19AC">
        <w:rPr>
          <w:rFonts w:cs="David" w:hint="cs"/>
          <w:sz w:val="24"/>
          <w:szCs w:val="24"/>
          <w:rtl/>
        </w:rPr>
        <w:t xml:space="preserve"> לטפל בדינמיקה השלילית שהתפ</w:t>
      </w:r>
      <w:ins w:id="99" w:author="Ruth" w:date="2019-01-12T21:10:00Z">
        <w:r w:rsidR="008A65FC">
          <w:rPr>
            <w:rFonts w:cs="David" w:hint="cs"/>
            <w:sz w:val="24"/>
            <w:szCs w:val="24"/>
            <w:rtl/>
          </w:rPr>
          <w:t>תח</w:t>
        </w:r>
      </w:ins>
      <w:del w:id="100" w:author="Ruth" w:date="2019-01-12T21:10:00Z">
        <w:r w:rsidR="005C19AC" w:rsidDel="008A65FC">
          <w:rPr>
            <w:rFonts w:cs="David" w:hint="cs"/>
            <w:sz w:val="24"/>
            <w:szCs w:val="24"/>
            <w:rtl/>
          </w:rPr>
          <w:delText>חת</w:delText>
        </w:r>
      </w:del>
      <w:r w:rsidR="005C19AC">
        <w:rPr>
          <w:rFonts w:cs="David" w:hint="cs"/>
          <w:sz w:val="24"/>
          <w:szCs w:val="24"/>
          <w:rtl/>
        </w:rPr>
        <w:t xml:space="preserve">ה </w:t>
      </w:r>
      <w:r w:rsidR="00C3498D">
        <w:rPr>
          <w:rFonts w:cs="David" w:hint="cs"/>
          <w:sz w:val="24"/>
          <w:szCs w:val="24"/>
          <w:rtl/>
        </w:rPr>
        <w:t>בקבוצה</w:t>
      </w:r>
      <w:r w:rsidR="00DE0DD9">
        <w:rPr>
          <w:rFonts w:cs="David" w:hint="cs"/>
          <w:sz w:val="24"/>
          <w:szCs w:val="24"/>
          <w:rtl/>
        </w:rPr>
        <w:t xml:space="preserve"> ולטפח </w:t>
      </w:r>
      <w:r w:rsidR="006D72DC">
        <w:rPr>
          <w:rFonts w:cs="David" w:hint="cs"/>
          <w:sz w:val="24"/>
          <w:szCs w:val="24"/>
          <w:rtl/>
        </w:rPr>
        <w:t>בכיתה אווירה חברתית נעימה ומכבדת</w:t>
      </w:r>
      <w:r w:rsidR="005C19AC">
        <w:rPr>
          <w:rFonts w:cs="David" w:hint="cs"/>
          <w:sz w:val="24"/>
          <w:szCs w:val="24"/>
          <w:rtl/>
        </w:rPr>
        <w:t>.</w:t>
      </w:r>
    </w:p>
    <w:p w:rsidR="007C3C3A" w:rsidRDefault="005D63E1" w:rsidP="00410C5A">
      <w:pPr>
        <w:spacing w:line="480" w:lineRule="auto"/>
        <w:rPr>
          <w:rFonts w:cs="David"/>
          <w:sz w:val="24"/>
          <w:szCs w:val="24"/>
          <w:rtl/>
        </w:rPr>
        <w:pPrChange w:id="101" w:author="Ruth" w:date="2019-01-14T23:43:00Z">
          <w:pPr>
            <w:spacing w:line="480" w:lineRule="auto"/>
          </w:pPr>
        </w:pPrChange>
      </w:pPr>
      <w:del w:id="102" w:author="Ruth" w:date="2019-01-12T21:11:00Z">
        <w:r w:rsidRPr="007C3C3A" w:rsidDel="008A65FC">
          <w:rPr>
            <w:rFonts w:cs="David" w:hint="cs"/>
            <w:sz w:val="24"/>
            <w:szCs w:val="24"/>
            <w:rtl/>
          </w:rPr>
          <w:delText>על מנת</w:delText>
        </w:r>
      </w:del>
      <w:ins w:id="103" w:author="Ruth" w:date="2019-01-12T21:11:00Z">
        <w:r w:rsidR="008A65FC">
          <w:rPr>
            <w:rFonts w:cs="David" w:hint="cs"/>
            <w:sz w:val="24"/>
            <w:szCs w:val="24"/>
            <w:rtl/>
          </w:rPr>
          <w:t>כדי</w:t>
        </w:r>
      </w:ins>
      <w:r w:rsidR="00F058D6" w:rsidRPr="007C3C3A">
        <w:rPr>
          <w:rFonts w:cs="David" w:hint="cs"/>
          <w:sz w:val="24"/>
          <w:szCs w:val="24"/>
          <w:rtl/>
        </w:rPr>
        <w:t xml:space="preserve"> שמורים יוכלו </w:t>
      </w:r>
      <w:r w:rsidR="00DE0DD9">
        <w:rPr>
          <w:rFonts w:cs="David" w:hint="cs"/>
          <w:sz w:val="24"/>
          <w:szCs w:val="24"/>
          <w:rtl/>
        </w:rPr>
        <w:t>לסייע ל</w:t>
      </w:r>
      <w:r w:rsidR="00F058D6" w:rsidRPr="007C3C3A">
        <w:rPr>
          <w:rFonts w:cs="David" w:hint="cs"/>
          <w:sz w:val="24"/>
          <w:szCs w:val="24"/>
          <w:rtl/>
        </w:rPr>
        <w:t xml:space="preserve">תלמידים </w:t>
      </w:r>
      <w:r w:rsidR="003A42A5" w:rsidRPr="007C3C3A">
        <w:rPr>
          <w:rFonts w:cs="David" w:hint="cs"/>
          <w:sz w:val="24"/>
          <w:szCs w:val="24"/>
          <w:rtl/>
        </w:rPr>
        <w:t>אלה</w:t>
      </w:r>
      <w:r w:rsidRPr="007C3C3A">
        <w:rPr>
          <w:rFonts w:cs="David" w:hint="cs"/>
          <w:sz w:val="24"/>
          <w:szCs w:val="24"/>
          <w:rtl/>
        </w:rPr>
        <w:t xml:space="preserve"> באופן מקצועי</w:t>
      </w:r>
      <w:r w:rsidR="00F058D6" w:rsidRPr="007C3C3A">
        <w:rPr>
          <w:rFonts w:cs="David" w:hint="cs"/>
          <w:sz w:val="24"/>
          <w:szCs w:val="24"/>
          <w:rtl/>
        </w:rPr>
        <w:t xml:space="preserve">, </w:t>
      </w:r>
      <w:r w:rsidR="00081A99" w:rsidRPr="007C3C3A">
        <w:rPr>
          <w:rFonts w:cs="David" w:hint="cs"/>
          <w:sz w:val="24"/>
          <w:szCs w:val="24"/>
          <w:rtl/>
        </w:rPr>
        <w:t>יש הכרח לכלול בתכניות להכשרת</w:t>
      </w:r>
      <w:r w:rsidR="00081A99" w:rsidRPr="00C9685B">
        <w:rPr>
          <w:rFonts w:cs="David" w:hint="cs"/>
          <w:sz w:val="24"/>
          <w:szCs w:val="24"/>
          <w:rtl/>
        </w:rPr>
        <w:t xml:space="preserve"> מורים קורסים העוסקים בפיתוח כישורים חברתיים</w:t>
      </w:r>
      <w:r w:rsidR="00667919" w:rsidRPr="00C9685B">
        <w:rPr>
          <w:rFonts w:cs="David" w:hint="cs"/>
          <w:sz w:val="24"/>
          <w:szCs w:val="24"/>
          <w:rtl/>
        </w:rPr>
        <w:t xml:space="preserve">. כך </w:t>
      </w:r>
      <w:del w:id="104" w:author="Ruth" w:date="2019-01-12T21:11:00Z">
        <w:r w:rsidR="00667919" w:rsidRPr="00C9685B" w:rsidDel="008A65FC">
          <w:rPr>
            <w:rFonts w:cs="David" w:hint="cs"/>
            <w:sz w:val="24"/>
            <w:szCs w:val="24"/>
            <w:rtl/>
          </w:rPr>
          <w:delText>ניתן</w:delText>
        </w:r>
        <w:r w:rsidR="00081A99" w:rsidRPr="00C9685B" w:rsidDel="008A65FC">
          <w:rPr>
            <w:rFonts w:cs="David" w:hint="cs"/>
            <w:sz w:val="24"/>
            <w:szCs w:val="24"/>
            <w:rtl/>
          </w:rPr>
          <w:delText xml:space="preserve"> </w:delText>
        </w:r>
      </w:del>
      <w:ins w:id="105" w:author="Ruth" w:date="2019-01-14T23:43:00Z">
        <w:r w:rsidR="00410C5A">
          <w:rPr>
            <w:rFonts w:cs="David" w:hint="cs"/>
            <w:sz w:val="24"/>
            <w:szCs w:val="24"/>
            <w:rtl/>
          </w:rPr>
          <w:t>ירכשו</w:t>
        </w:r>
      </w:ins>
      <w:del w:id="106" w:author="Ruth" w:date="2019-01-14T23:43:00Z">
        <w:r w:rsidR="00081A99" w:rsidRPr="00C9685B" w:rsidDel="00410C5A">
          <w:rPr>
            <w:rFonts w:cs="David" w:hint="cs"/>
            <w:sz w:val="24"/>
            <w:szCs w:val="24"/>
            <w:rtl/>
          </w:rPr>
          <w:delText>לצייד את</w:delText>
        </w:r>
      </w:del>
      <w:r w:rsidR="00081A99" w:rsidRPr="00C9685B">
        <w:rPr>
          <w:rFonts w:cs="David" w:hint="cs"/>
          <w:sz w:val="24"/>
          <w:szCs w:val="24"/>
          <w:rtl/>
        </w:rPr>
        <w:t xml:space="preserve"> </w:t>
      </w:r>
      <w:r w:rsidR="00FA378C" w:rsidRPr="00C9685B">
        <w:rPr>
          <w:rFonts w:cs="David" w:hint="cs"/>
          <w:sz w:val="24"/>
          <w:szCs w:val="24"/>
          <w:rtl/>
        </w:rPr>
        <w:t>המורים</w:t>
      </w:r>
      <w:r w:rsidR="00081A99" w:rsidRPr="00C9685B">
        <w:rPr>
          <w:rFonts w:cs="David" w:hint="cs"/>
          <w:sz w:val="24"/>
          <w:szCs w:val="24"/>
          <w:rtl/>
        </w:rPr>
        <w:t xml:space="preserve"> </w:t>
      </w:r>
      <w:bookmarkStart w:id="107" w:name="_GoBack"/>
      <w:bookmarkEnd w:id="107"/>
      <w:del w:id="108" w:author="Ruth" w:date="2019-01-14T23:43:00Z">
        <w:r w:rsidR="00081A99" w:rsidRPr="00C9685B" w:rsidDel="00410C5A">
          <w:rPr>
            <w:rFonts w:cs="David" w:hint="cs"/>
            <w:sz w:val="24"/>
            <w:szCs w:val="24"/>
            <w:rtl/>
          </w:rPr>
          <w:delText>ב</w:delText>
        </w:r>
      </w:del>
      <w:r w:rsidR="00081A99" w:rsidRPr="00C9685B">
        <w:rPr>
          <w:rFonts w:cs="David" w:hint="cs"/>
          <w:sz w:val="24"/>
          <w:szCs w:val="24"/>
          <w:rtl/>
        </w:rPr>
        <w:t xml:space="preserve">ידע </w:t>
      </w:r>
      <w:r>
        <w:rPr>
          <w:rFonts w:cs="David" w:hint="cs"/>
          <w:sz w:val="24"/>
          <w:szCs w:val="24"/>
          <w:rtl/>
        </w:rPr>
        <w:t xml:space="preserve">מושכל </w:t>
      </w:r>
      <w:r w:rsidR="006D72DC">
        <w:rPr>
          <w:rFonts w:cs="David" w:hint="cs"/>
          <w:sz w:val="24"/>
          <w:szCs w:val="24"/>
          <w:rtl/>
        </w:rPr>
        <w:t xml:space="preserve">ומעשי </w:t>
      </w:r>
      <w:r>
        <w:rPr>
          <w:rFonts w:cs="David" w:hint="cs"/>
          <w:sz w:val="24"/>
          <w:szCs w:val="24"/>
          <w:rtl/>
        </w:rPr>
        <w:t>בתחום</w:t>
      </w:r>
      <w:r w:rsidR="00081A99" w:rsidRPr="00C9685B">
        <w:rPr>
          <w:rFonts w:cs="David" w:hint="cs"/>
          <w:sz w:val="24"/>
          <w:szCs w:val="24"/>
          <w:rtl/>
        </w:rPr>
        <w:t>.</w:t>
      </w:r>
      <w:r w:rsidR="00667919" w:rsidRPr="00C9685B">
        <w:rPr>
          <w:rFonts w:cs="David" w:hint="cs"/>
          <w:sz w:val="24"/>
          <w:szCs w:val="24"/>
          <w:rtl/>
        </w:rPr>
        <w:t xml:space="preserve"> </w:t>
      </w:r>
      <w:r w:rsidR="007C3C3A">
        <w:rPr>
          <w:rFonts w:cs="David" w:hint="cs"/>
          <w:sz w:val="24"/>
          <w:szCs w:val="24"/>
          <w:rtl/>
        </w:rPr>
        <w:t>ה</w:t>
      </w:r>
      <w:r w:rsidR="00FA378C" w:rsidRPr="00C9685B">
        <w:rPr>
          <w:rFonts w:cs="David" w:hint="cs"/>
          <w:sz w:val="24"/>
          <w:szCs w:val="24"/>
          <w:rtl/>
        </w:rPr>
        <w:t>כשרה</w:t>
      </w:r>
      <w:r w:rsidR="007C3C3A">
        <w:rPr>
          <w:rFonts w:cs="David" w:hint="cs"/>
          <w:sz w:val="24"/>
          <w:szCs w:val="24"/>
          <w:rtl/>
        </w:rPr>
        <w:t xml:space="preserve"> זו</w:t>
      </w:r>
      <w:r w:rsidR="00FA378C" w:rsidRPr="00C9685B">
        <w:rPr>
          <w:rFonts w:cs="David" w:hint="cs"/>
          <w:sz w:val="24"/>
          <w:szCs w:val="24"/>
          <w:rtl/>
        </w:rPr>
        <w:t xml:space="preserve"> </w:t>
      </w:r>
      <w:r w:rsidR="007C3C3A">
        <w:rPr>
          <w:rFonts w:cs="David" w:hint="cs"/>
          <w:sz w:val="24"/>
          <w:szCs w:val="24"/>
          <w:rtl/>
        </w:rPr>
        <w:t>צריכה להקנות למורים</w:t>
      </w:r>
      <w:r w:rsidR="00FA378C" w:rsidRPr="00C9685B">
        <w:rPr>
          <w:rFonts w:cs="David" w:hint="cs"/>
          <w:sz w:val="24"/>
          <w:szCs w:val="24"/>
          <w:rtl/>
        </w:rPr>
        <w:t xml:space="preserve"> </w:t>
      </w:r>
      <w:r w:rsidR="00095A0B">
        <w:rPr>
          <w:rFonts w:cs="David" w:hint="cs"/>
          <w:sz w:val="24"/>
          <w:szCs w:val="24"/>
          <w:rtl/>
        </w:rPr>
        <w:t>אסטרטגיות</w:t>
      </w:r>
      <w:r w:rsidR="00667919" w:rsidRPr="00C9685B">
        <w:rPr>
          <w:rFonts w:cs="David" w:hint="cs"/>
          <w:sz w:val="24"/>
          <w:szCs w:val="24"/>
          <w:rtl/>
        </w:rPr>
        <w:t xml:space="preserve"> </w:t>
      </w:r>
      <w:r w:rsidR="00FA378C" w:rsidRPr="00C9685B">
        <w:rPr>
          <w:rFonts w:cs="David" w:hint="cs"/>
          <w:sz w:val="24"/>
          <w:szCs w:val="24"/>
          <w:rtl/>
        </w:rPr>
        <w:t>ל</w:t>
      </w:r>
      <w:r w:rsidR="007C3C3A">
        <w:rPr>
          <w:rFonts w:cs="David" w:hint="cs"/>
          <w:sz w:val="24"/>
          <w:szCs w:val="24"/>
          <w:rtl/>
        </w:rPr>
        <w:t xml:space="preserve">יצירת </w:t>
      </w:r>
      <w:r w:rsidR="00FA378C" w:rsidRPr="00C9685B">
        <w:rPr>
          <w:rFonts w:cs="David" w:hint="cs"/>
          <w:sz w:val="24"/>
          <w:szCs w:val="24"/>
          <w:rtl/>
        </w:rPr>
        <w:t>שיח</w:t>
      </w:r>
      <w:r w:rsidR="00667919" w:rsidRPr="00C9685B">
        <w:rPr>
          <w:rFonts w:cs="David" w:hint="cs"/>
          <w:sz w:val="24"/>
          <w:szCs w:val="24"/>
          <w:rtl/>
        </w:rPr>
        <w:t xml:space="preserve"> בונה </w:t>
      </w:r>
      <w:r w:rsidR="007C3C3A">
        <w:rPr>
          <w:rFonts w:cs="David" w:hint="cs"/>
          <w:sz w:val="24"/>
          <w:szCs w:val="24"/>
          <w:rtl/>
        </w:rPr>
        <w:t>עם הורים</w:t>
      </w:r>
      <w:r w:rsidR="00667919" w:rsidRPr="00C9685B">
        <w:rPr>
          <w:rFonts w:cs="David" w:hint="cs"/>
          <w:sz w:val="24"/>
          <w:szCs w:val="24"/>
          <w:rtl/>
        </w:rPr>
        <w:t xml:space="preserve"> על נושא רגיש זה, כך ש</w:t>
      </w:r>
      <w:r w:rsidR="007C3C3A">
        <w:rPr>
          <w:rFonts w:cs="David" w:hint="cs"/>
          <w:sz w:val="24"/>
          <w:szCs w:val="24"/>
          <w:rtl/>
        </w:rPr>
        <w:t>ההורים יוכלו לחבור</w:t>
      </w:r>
      <w:r w:rsidR="00667919" w:rsidRPr="00C9685B">
        <w:rPr>
          <w:rFonts w:cs="David" w:hint="cs"/>
          <w:sz w:val="24"/>
          <w:szCs w:val="24"/>
          <w:rtl/>
        </w:rPr>
        <w:t xml:space="preserve"> למורים כשותפים</w:t>
      </w:r>
      <w:del w:id="109" w:author="Ruth" w:date="2019-01-12T21:11:00Z">
        <w:r w:rsidR="00667919" w:rsidRPr="00C9685B" w:rsidDel="008A65FC">
          <w:rPr>
            <w:rFonts w:cs="David" w:hint="cs"/>
            <w:sz w:val="24"/>
            <w:szCs w:val="24"/>
            <w:rtl/>
          </w:rPr>
          <w:delText>-</w:delText>
        </w:r>
      </w:del>
      <w:r w:rsidR="00667919" w:rsidRPr="00C9685B">
        <w:rPr>
          <w:rFonts w:cs="David" w:hint="cs"/>
          <w:sz w:val="24"/>
          <w:szCs w:val="24"/>
          <w:rtl/>
        </w:rPr>
        <w:t xml:space="preserve"> לטובת הילד</w:t>
      </w:r>
      <w:r w:rsidR="00FA378C" w:rsidRPr="00C9685B">
        <w:rPr>
          <w:rFonts w:cs="David" w:hint="cs"/>
          <w:sz w:val="24"/>
          <w:szCs w:val="24"/>
          <w:rtl/>
        </w:rPr>
        <w:t>ים הדחויים חברתית</w:t>
      </w:r>
      <w:r w:rsidR="00667919" w:rsidRPr="00C9685B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  <w:r w:rsidR="00C8438E">
        <w:rPr>
          <w:rFonts w:cs="David" w:hint="cs"/>
          <w:sz w:val="24"/>
          <w:szCs w:val="24"/>
          <w:rtl/>
        </w:rPr>
        <w:t>יש להקדיש לכך הש</w:t>
      </w:r>
      <w:ins w:id="110" w:author="Ruth" w:date="2019-01-12T21:11:00Z">
        <w:r w:rsidR="008A65FC">
          <w:rPr>
            <w:rFonts w:cs="David" w:hint="cs"/>
            <w:sz w:val="24"/>
            <w:szCs w:val="24"/>
            <w:rtl/>
          </w:rPr>
          <w:t>ת</w:t>
        </w:r>
      </w:ins>
      <w:r w:rsidR="00C8438E">
        <w:rPr>
          <w:rFonts w:cs="David" w:hint="cs"/>
          <w:sz w:val="24"/>
          <w:szCs w:val="24"/>
          <w:rtl/>
        </w:rPr>
        <w:t xml:space="preserve">למויות </w:t>
      </w:r>
      <w:del w:id="111" w:author="Ruth" w:date="2019-01-12T21:12:00Z">
        <w:r w:rsidR="00C8438E" w:rsidDel="008A65FC">
          <w:rPr>
            <w:rFonts w:cs="David" w:hint="cs"/>
            <w:sz w:val="24"/>
            <w:szCs w:val="24"/>
            <w:rtl/>
          </w:rPr>
          <w:delText>בית ספריות</w:delText>
        </w:r>
      </w:del>
      <w:ins w:id="112" w:author="Ruth" w:date="2019-01-12T21:12:00Z">
        <w:r w:rsidR="008A65FC">
          <w:rPr>
            <w:rFonts w:cs="David" w:hint="cs"/>
            <w:sz w:val="24"/>
            <w:szCs w:val="24"/>
            <w:rtl/>
          </w:rPr>
          <w:t>צוות</w:t>
        </w:r>
      </w:ins>
      <w:r w:rsidR="00DE0DD9">
        <w:rPr>
          <w:rFonts w:cs="David" w:hint="cs"/>
          <w:sz w:val="24"/>
          <w:szCs w:val="24"/>
          <w:rtl/>
        </w:rPr>
        <w:t xml:space="preserve"> ולשלב</w:t>
      </w:r>
      <w:r w:rsidR="00C8438E">
        <w:rPr>
          <w:rFonts w:cs="David" w:hint="cs"/>
          <w:sz w:val="24"/>
          <w:szCs w:val="24"/>
          <w:rtl/>
        </w:rPr>
        <w:t xml:space="preserve"> </w:t>
      </w:r>
      <w:r w:rsidR="00DE0DD9">
        <w:rPr>
          <w:rFonts w:cs="David" w:hint="cs"/>
          <w:sz w:val="24"/>
          <w:szCs w:val="24"/>
          <w:rtl/>
        </w:rPr>
        <w:t>עשייה חינוכית מערכתית</w:t>
      </w:r>
      <w:r w:rsidR="00C8438E">
        <w:rPr>
          <w:rFonts w:cs="David" w:hint="cs"/>
          <w:sz w:val="24"/>
          <w:szCs w:val="24"/>
          <w:rtl/>
        </w:rPr>
        <w:t>.</w:t>
      </w:r>
    </w:p>
    <w:p w:rsidR="005D63E1" w:rsidRDefault="00DE0DD9">
      <w:pPr>
        <w:spacing w:line="480" w:lineRule="auto"/>
        <w:rPr>
          <w:rFonts w:cs="David"/>
          <w:sz w:val="24"/>
          <w:szCs w:val="24"/>
          <w:rtl/>
        </w:rPr>
        <w:pPrChange w:id="113" w:author="Ruth" w:date="2019-01-12T21:24:00Z">
          <w:pPr>
            <w:spacing w:line="480" w:lineRule="auto"/>
          </w:pPr>
        </w:pPrChange>
      </w:pPr>
      <w:r>
        <w:rPr>
          <w:rFonts w:cs="David" w:hint="cs"/>
          <w:sz w:val="24"/>
          <w:szCs w:val="24"/>
          <w:rtl/>
        </w:rPr>
        <w:t xml:space="preserve">כחברה, </w:t>
      </w:r>
      <w:r w:rsidR="007C3C3A">
        <w:rPr>
          <w:rFonts w:cs="David" w:hint="cs"/>
          <w:sz w:val="24"/>
          <w:szCs w:val="24"/>
          <w:rtl/>
        </w:rPr>
        <w:t>הסיוע ל</w:t>
      </w:r>
      <w:r w:rsidR="005D63E1">
        <w:rPr>
          <w:rFonts w:cs="David" w:hint="cs"/>
          <w:sz w:val="24"/>
          <w:szCs w:val="24"/>
          <w:rtl/>
        </w:rPr>
        <w:t>תלמידים דחויים</w:t>
      </w:r>
      <w:r w:rsidR="007C3C3A">
        <w:rPr>
          <w:rFonts w:cs="David" w:hint="cs"/>
          <w:sz w:val="24"/>
          <w:szCs w:val="24"/>
          <w:rtl/>
        </w:rPr>
        <w:t xml:space="preserve"> חברתית</w:t>
      </w:r>
      <w:r w:rsidR="005D63E1">
        <w:rPr>
          <w:rFonts w:cs="David" w:hint="cs"/>
          <w:sz w:val="24"/>
          <w:szCs w:val="24"/>
          <w:rtl/>
        </w:rPr>
        <w:t xml:space="preserve"> </w:t>
      </w:r>
      <w:r w:rsidR="007C3C3A">
        <w:rPr>
          <w:rFonts w:cs="David" w:hint="cs"/>
          <w:sz w:val="24"/>
          <w:szCs w:val="24"/>
          <w:rtl/>
        </w:rPr>
        <w:t>הוא</w:t>
      </w:r>
      <w:r w:rsidR="005D63E1">
        <w:rPr>
          <w:rFonts w:cs="David" w:hint="cs"/>
          <w:sz w:val="24"/>
          <w:szCs w:val="24"/>
          <w:rtl/>
        </w:rPr>
        <w:t xml:space="preserve"> בנפשנו. האופן שבו אנו</w:t>
      </w:r>
      <w:r>
        <w:rPr>
          <w:rFonts w:cs="David" w:hint="cs"/>
          <w:sz w:val="24"/>
          <w:szCs w:val="24"/>
          <w:rtl/>
        </w:rPr>
        <w:t xml:space="preserve"> </w:t>
      </w:r>
      <w:r w:rsidR="005D63E1">
        <w:rPr>
          <w:rFonts w:cs="David" w:hint="cs"/>
          <w:sz w:val="24"/>
          <w:szCs w:val="24"/>
          <w:rtl/>
        </w:rPr>
        <w:t>מתייחסים לתופעה</w:t>
      </w:r>
      <w:r w:rsidR="00FE7B70">
        <w:rPr>
          <w:rFonts w:cs="David" w:hint="cs"/>
          <w:sz w:val="24"/>
          <w:szCs w:val="24"/>
          <w:rtl/>
        </w:rPr>
        <w:t xml:space="preserve"> </w:t>
      </w:r>
      <w:r w:rsidR="005D63E1">
        <w:rPr>
          <w:rFonts w:cs="David" w:hint="cs"/>
          <w:sz w:val="24"/>
          <w:szCs w:val="24"/>
          <w:rtl/>
        </w:rPr>
        <w:t xml:space="preserve">משתקף בנכונותנו להתייחס אל </w:t>
      </w:r>
      <w:r w:rsidR="007A3B26">
        <w:rPr>
          <w:rFonts w:cs="David" w:hint="cs"/>
          <w:sz w:val="24"/>
          <w:szCs w:val="24"/>
          <w:rtl/>
        </w:rPr>
        <w:t>התלמידים</w:t>
      </w:r>
      <w:r w:rsidR="005D63E1">
        <w:rPr>
          <w:rFonts w:cs="David" w:hint="cs"/>
          <w:sz w:val="24"/>
          <w:szCs w:val="24"/>
          <w:rtl/>
        </w:rPr>
        <w:t xml:space="preserve"> באופן הוליסטי </w:t>
      </w:r>
      <w:r w:rsidR="007C3C3A">
        <w:rPr>
          <w:rFonts w:cs="David" w:hint="cs"/>
          <w:sz w:val="24"/>
          <w:szCs w:val="24"/>
          <w:rtl/>
        </w:rPr>
        <w:t>ולתת</w:t>
      </w:r>
      <w:r>
        <w:rPr>
          <w:rFonts w:cs="David" w:hint="cs"/>
          <w:sz w:val="24"/>
          <w:szCs w:val="24"/>
          <w:rtl/>
        </w:rPr>
        <w:t xml:space="preserve"> </w:t>
      </w:r>
      <w:r w:rsidR="007A3B26">
        <w:rPr>
          <w:rFonts w:cs="David" w:hint="cs"/>
          <w:sz w:val="24"/>
          <w:szCs w:val="24"/>
          <w:rtl/>
        </w:rPr>
        <w:t>מענה</w:t>
      </w:r>
      <w:ins w:id="114" w:author="Ruth" w:date="2019-01-12T21:24:00Z">
        <w:r w:rsidR="003F1EB7" w:rsidRPr="003F1EB7">
          <w:rPr>
            <w:rFonts w:cs="David" w:hint="cs"/>
            <w:sz w:val="24"/>
            <w:szCs w:val="24"/>
            <w:rtl/>
          </w:rPr>
          <w:t xml:space="preserve"> </w:t>
        </w:r>
        <w:r w:rsidR="003F1EB7">
          <w:rPr>
            <w:rFonts w:cs="David" w:hint="cs"/>
            <w:sz w:val="24"/>
            <w:szCs w:val="24"/>
            <w:rtl/>
          </w:rPr>
          <w:t>לקשיים החברתיים שהם חווים</w:t>
        </w:r>
      </w:ins>
      <w:del w:id="115" w:author="Ruth" w:date="2019-01-12T21:24:00Z">
        <w:r w:rsidDel="003F1EB7">
          <w:rPr>
            <w:rFonts w:cs="David" w:hint="cs"/>
            <w:sz w:val="24"/>
            <w:szCs w:val="24"/>
            <w:rtl/>
          </w:rPr>
          <w:delText>,</w:delText>
        </w:r>
      </w:del>
      <w:r>
        <w:rPr>
          <w:rFonts w:cs="David" w:hint="cs"/>
          <w:sz w:val="24"/>
          <w:szCs w:val="24"/>
          <w:rtl/>
        </w:rPr>
        <w:t xml:space="preserve"> ב</w:t>
      </w:r>
      <w:del w:id="116" w:author="Ruth" w:date="2019-01-12T21:25:00Z">
        <w:r w:rsidDel="003F1EB7">
          <w:rPr>
            <w:rFonts w:cs="David" w:hint="cs"/>
            <w:sz w:val="24"/>
            <w:szCs w:val="24"/>
            <w:rtl/>
          </w:rPr>
          <w:delText xml:space="preserve">תוך </w:delText>
        </w:r>
      </w:del>
      <w:r>
        <w:rPr>
          <w:rFonts w:cs="David" w:hint="cs"/>
          <w:sz w:val="24"/>
          <w:szCs w:val="24"/>
          <w:rtl/>
        </w:rPr>
        <w:t>מסגרת בית</w:t>
      </w:r>
      <w:r w:rsidR="002D7841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>הספר</w:t>
      </w:r>
      <w:r w:rsidR="006D72DC">
        <w:rPr>
          <w:rFonts w:cs="David" w:hint="cs"/>
          <w:sz w:val="24"/>
          <w:szCs w:val="24"/>
          <w:rtl/>
        </w:rPr>
        <w:t xml:space="preserve"> והקהילה</w:t>
      </w:r>
      <w:del w:id="117" w:author="Ruth" w:date="2019-01-12T21:24:00Z">
        <w:r w:rsidDel="003F1EB7">
          <w:rPr>
            <w:rFonts w:cs="David" w:hint="cs"/>
            <w:sz w:val="24"/>
            <w:szCs w:val="24"/>
            <w:rtl/>
          </w:rPr>
          <w:delText>,</w:delText>
        </w:r>
        <w:r w:rsidR="007A3B26" w:rsidDel="003F1EB7">
          <w:rPr>
            <w:rFonts w:cs="David" w:hint="cs"/>
            <w:sz w:val="24"/>
            <w:szCs w:val="24"/>
            <w:rtl/>
          </w:rPr>
          <w:delText xml:space="preserve"> </w:delText>
        </w:r>
        <w:r w:rsidR="007C3C3A" w:rsidDel="003F1EB7">
          <w:rPr>
            <w:rFonts w:cs="David" w:hint="cs"/>
            <w:sz w:val="24"/>
            <w:szCs w:val="24"/>
            <w:rtl/>
          </w:rPr>
          <w:delText>ל</w:delText>
        </w:r>
        <w:r w:rsidR="005D63E1" w:rsidDel="003F1EB7">
          <w:rPr>
            <w:rFonts w:cs="David" w:hint="cs"/>
            <w:sz w:val="24"/>
            <w:szCs w:val="24"/>
            <w:rtl/>
          </w:rPr>
          <w:delText xml:space="preserve">קשיים </w:delText>
        </w:r>
        <w:r w:rsidR="007C3C3A" w:rsidDel="003F1EB7">
          <w:rPr>
            <w:rFonts w:cs="David" w:hint="cs"/>
            <w:sz w:val="24"/>
            <w:szCs w:val="24"/>
            <w:rtl/>
          </w:rPr>
          <w:delText>ה</w:delText>
        </w:r>
        <w:r w:rsidR="005D63E1" w:rsidDel="003F1EB7">
          <w:rPr>
            <w:rFonts w:cs="David" w:hint="cs"/>
            <w:sz w:val="24"/>
            <w:szCs w:val="24"/>
            <w:rtl/>
          </w:rPr>
          <w:delText>חברתיים</w:delText>
        </w:r>
        <w:r w:rsidR="007C3C3A" w:rsidDel="003F1EB7">
          <w:rPr>
            <w:rFonts w:cs="David" w:hint="cs"/>
            <w:sz w:val="24"/>
            <w:szCs w:val="24"/>
            <w:rtl/>
          </w:rPr>
          <w:delText xml:space="preserve"> שהם חווים</w:delText>
        </w:r>
      </w:del>
      <w:r w:rsidR="005D63E1">
        <w:rPr>
          <w:rFonts w:cs="David" w:hint="cs"/>
          <w:sz w:val="24"/>
          <w:szCs w:val="24"/>
          <w:rtl/>
        </w:rPr>
        <w:t xml:space="preserve">. </w:t>
      </w:r>
    </w:p>
    <w:p w:rsidR="00081A99" w:rsidRPr="00C9685B" w:rsidRDefault="00081A99" w:rsidP="005D63E1">
      <w:pPr>
        <w:spacing w:line="480" w:lineRule="auto"/>
        <w:rPr>
          <w:rFonts w:cs="David"/>
          <w:sz w:val="24"/>
          <w:szCs w:val="24"/>
          <w:rtl/>
        </w:rPr>
      </w:pPr>
    </w:p>
    <w:p w:rsidR="00070D7E" w:rsidRPr="00C9685B" w:rsidRDefault="00070D7E" w:rsidP="00C9685B">
      <w:pPr>
        <w:spacing w:line="480" w:lineRule="auto"/>
        <w:rPr>
          <w:rFonts w:cs="David"/>
          <w:b/>
          <w:bCs/>
          <w:sz w:val="24"/>
          <w:szCs w:val="24"/>
          <w:rtl/>
        </w:rPr>
      </w:pPr>
    </w:p>
    <w:sectPr w:rsidR="00070D7E" w:rsidRPr="00C9685B" w:rsidSect="00B43F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63C71"/>
    <w:multiLevelType w:val="multilevel"/>
    <w:tmpl w:val="FEDE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3D3803"/>
    <w:multiLevelType w:val="multilevel"/>
    <w:tmpl w:val="0CFC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th">
    <w15:presenceInfo w15:providerId="None" w15:userId="Ru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7E"/>
    <w:rsid w:val="00021D90"/>
    <w:rsid w:val="00070D7E"/>
    <w:rsid w:val="00081A99"/>
    <w:rsid w:val="00095A0B"/>
    <w:rsid w:val="001218DD"/>
    <w:rsid w:val="00253B58"/>
    <w:rsid w:val="00275D8E"/>
    <w:rsid w:val="002769F1"/>
    <w:rsid w:val="002D7841"/>
    <w:rsid w:val="003316E7"/>
    <w:rsid w:val="003749E4"/>
    <w:rsid w:val="003A42A5"/>
    <w:rsid w:val="003C61D6"/>
    <w:rsid w:val="003F1EB7"/>
    <w:rsid w:val="00410C5A"/>
    <w:rsid w:val="00414C7C"/>
    <w:rsid w:val="00496D4C"/>
    <w:rsid w:val="004C5648"/>
    <w:rsid w:val="00551D61"/>
    <w:rsid w:val="005C19AC"/>
    <w:rsid w:val="005D63E1"/>
    <w:rsid w:val="00651286"/>
    <w:rsid w:val="00667919"/>
    <w:rsid w:val="006C269B"/>
    <w:rsid w:val="006D72DC"/>
    <w:rsid w:val="007A3B26"/>
    <w:rsid w:val="007C3C3A"/>
    <w:rsid w:val="00820ECD"/>
    <w:rsid w:val="0087124C"/>
    <w:rsid w:val="008A65FC"/>
    <w:rsid w:val="00917200"/>
    <w:rsid w:val="00A01CDB"/>
    <w:rsid w:val="00A909C8"/>
    <w:rsid w:val="00B116EB"/>
    <w:rsid w:val="00B43F15"/>
    <w:rsid w:val="00BD7C2B"/>
    <w:rsid w:val="00C07A7A"/>
    <w:rsid w:val="00C3498D"/>
    <w:rsid w:val="00C56FC1"/>
    <w:rsid w:val="00C8438E"/>
    <w:rsid w:val="00C9685B"/>
    <w:rsid w:val="00CA2112"/>
    <w:rsid w:val="00CC66A6"/>
    <w:rsid w:val="00DA7DA5"/>
    <w:rsid w:val="00DD60E7"/>
    <w:rsid w:val="00DE0DD9"/>
    <w:rsid w:val="00E527F2"/>
    <w:rsid w:val="00F058D6"/>
    <w:rsid w:val="00F17861"/>
    <w:rsid w:val="00F825A3"/>
    <w:rsid w:val="00FA378C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692AC-837C-4E7F-B2C9-B95C1064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07A7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07A7A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C07A7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7A7A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C07A7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07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F3CAB-DD03-4DFC-84DE-6E25E1F5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569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HUJI</dc:creator>
  <cp:lastModifiedBy>Ruth</cp:lastModifiedBy>
  <cp:revision>6</cp:revision>
  <dcterms:created xsi:type="dcterms:W3CDTF">2019-01-10T11:15:00Z</dcterms:created>
  <dcterms:modified xsi:type="dcterms:W3CDTF">2019-01-14T21:43:00Z</dcterms:modified>
</cp:coreProperties>
</file>